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RAN2 will not further discuss L2 buffer size reduction for RedCap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In MAC perspective, a RedCap UE uses Msg1 early identification whenever transmitting preamble for CBRA, as long as the Msg1 early identification is configured for RedCap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For RedCap,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 xml:space="preserve">At least the dedicated LCID (i.e. the Msg3 early identification solution) can be supported for MsgA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Do not support the RedCap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The max eDRX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PO determination for non-overlapping CN/RN case is applicable to eDRX</w:t>
                  </w:r>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When IDLE eDRX and INACTIVE eDRX are configured and both cycles are no longer than 10.24s, PO is determined by IDLE eDRX.</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When IDLE eDRX is configured and is no longer than 10.24s, INACITVE eDRX cycle is not configured, PO is determined by IDLE eDRX.</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During CN PTW when IDLE eDRX is configured and longer than 10.24s, and INACTIVE eDRX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r w:rsidRPr="00375001">
                    <w:t xml:space="preserve">eDRX supporting UEs are assumed to also support the UE capability on PO determination for </w:t>
                  </w:r>
                  <w:proofErr w:type="spellStart"/>
                  <w:r w:rsidRPr="00375001">
                    <w:t>non overlapping</w:t>
                  </w:r>
                  <w:proofErr w:type="spellEnd"/>
                  <w:r w:rsidRPr="00375001">
                    <w:t xml:space="preserve"> CN/RN case (Further discuss on the reporting of eDRX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eDRX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w:t>
                  </w:r>
                  <w:r>
                    <w:lastRenderedPageBreak/>
                    <w:t>decides the N value. Note: this formula would be revisited if INACTIVE eDRX cycle can be above 10.24s</w:t>
                  </w:r>
                </w:p>
                <w:p w14:paraId="35C5FE00" w14:textId="77777777" w:rsidR="000668DA" w:rsidRDefault="000668DA" w:rsidP="000668DA">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 xml:space="preserve">SFN = 1024/N* </w:t>
                  </w:r>
                  <w:proofErr w:type="spellStart"/>
                  <w:r>
                    <w:t>ieDRX</w:t>
                  </w:r>
                  <w:proofErr w:type="spellEnd"/>
                  <w:r>
                    <w:t>, where</w:t>
                  </w:r>
                </w:p>
                <w:p w14:paraId="3A6D964B" w14:textId="77777777" w:rsidR="000668DA" w:rsidRDefault="000668DA" w:rsidP="000668DA">
                  <w:pPr>
                    <w:pStyle w:val="CRCoverPage"/>
                    <w:spacing w:after="0"/>
                  </w:pPr>
                  <w:r>
                    <w:tab/>
                  </w:r>
                  <w:r>
                    <w:tab/>
                  </w:r>
                  <w:proofErr w:type="spellStart"/>
                  <w:r>
                    <w:t>ieDRX</w:t>
                  </w:r>
                  <w:proofErr w:type="spellEnd"/>
                  <w:r>
                    <w:t xml:space="preserve"> = floor(UE_ID_H /</w:t>
                  </w:r>
                  <w:proofErr w:type="spellStart"/>
                  <w:r>
                    <w:t>TeDRX,H</w:t>
                  </w:r>
                  <w:proofErr w:type="spellEnd"/>
                  <w:r>
                    <w:t>)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r w:rsidRPr="00FD74B7">
                    <w:t xml:space="preserve">eDRX feature can be supported by </w:t>
                  </w:r>
                  <w:proofErr w:type="spellStart"/>
                  <w:r w:rsidRPr="00FD74B7">
                    <w:t>non RedCap</w:t>
                  </w:r>
                  <w:proofErr w:type="spellEnd"/>
                  <w:r w:rsidRPr="00FD74B7">
                    <w:t xml:space="preserve">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A UE in idle mode requests eDRX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r w:rsidRPr="00FD74B7">
                    <w:t>eDRX support is optional for the RedCap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the UE_ID for eDRX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the eDRX acquisition period is the maximum configurable value of the eDRX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No eDRX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For the eDRX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The eDRX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For RRC_INACTIVE UE, when IDLE eDRX cycle is no longer than 10.24s and INACTIVE eDRX cycle is not configured, T is determined by the shortest of RAN paging cycle and IDLE eDRX cycle.</w:t>
                  </w:r>
                </w:p>
                <w:p w14:paraId="77B8FAD7" w14:textId="4E5B82D6" w:rsidR="00213EE8" w:rsidRPr="00FD74B7" w:rsidRDefault="00213EE8" w:rsidP="00213EE8">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signaling is introduced for network to tell UE whether and which criteria for RRM relaxation is </w:t>
                  </w:r>
                  <w:r w:rsidRPr="004656DF">
                    <w:lastRenderedPageBreak/>
                    <w:t>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lastRenderedPageBreak/>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Relaxation criteria for UEs in RRC Connected are configured by only dedicated signaling.</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(i.e.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PTW, T is determined by the shortest of UE specific DRX cycle, if </w:t>
                  </w:r>
                  <w:r w:rsidRPr="001D1927">
                    <w:lastRenderedPageBreak/>
                    <w:t>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w:t>
                  </w:r>
                  <w:r w:rsidRPr="00712627">
                    <w:rPr>
                      <w:noProof/>
                    </w:rPr>
                    <w:lastRenderedPageBreak/>
                    <w:t>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ins w:id="29" w:author="Ericsson - After RAN2 RAN2#115" w:date="2021-10-18T13:12:00Z">
        <w:r w:rsidRPr="00C86609">
          <w:rPr>
            <w:b/>
            <w:bCs/>
          </w:rPr>
          <w:t>RedCap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0DC335A8" w:rsidR="00565F12" w:rsidRPr="00F10457" w:rsidRDefault="00565F12" w:rsidP="004E3C84">
      <w:pPr>
        <w:pStyle w:val="EW"/>
      </w:pPr>
      <w:ins w:id="38" w:author="Ericsson - After RAN2 RAN2#115" w:date="2021-10-19T08:36:00Z">
        <w:r>
          <w:t>eDRX</w:t>
        </w:r>
        <w:r>
          <w:tab/>
        </w:r>
        <w:commentRangeStart w:id="39"/>
        <w:r>
          <w:t>extend</w:t>
        </w:r>
      </w:ins>
      <w:commentRangeEnd w:id="39"/>
      <w:r w:rsidR="000B4CA6">
        <w:rPr>
          <w:rStyle w:val="CommentReference"/>
        </w:rPr>
        <w:commentReference w:id="39"/>
      </w:r>
      <w:ins w:id="40" w:author="Ericsson - After RAN2 RAN2#115" w:date="2021-10-19T08:36:00Z">
        <w:r>
          <w:t>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1"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2"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3" w:author="Ericsson - After RAN2 RAN2#115" w:date="2021-10-18T13:35:00Z"/>
        </w:rPr>
      </w:pPr>
      <w:r w:rsidRPr="00F10457">
        <w:t>NR</w:t>
      </w:r>
      <w:r w:rsidRPr="00F10457">
        <w:tab/>
      </w:r>
      <w:proofErr w:type="spellStart"/>
      <w:r w:rsidRPr="00F10457">
        <w:t>NR</w:t>
      </w:r>
      <w:proofErr w:type="spellEnd"/>
      <w:r w:rsidRPr="00F10457">
        <w:t xml:space="preserve"> Radio Access</w:t>
      </w:r>
    </w:p>
    <w:p w14:paraId="27AE82F1" w14:textId="34504CE2" w:rsidR="0073517A" w:rsidRPr="00F10457" w:rsidRDefault="0073517A" w:rsidP="00CC20F7">
      <w:pPr>
        <w:pStyle w:val="EW"/>
      </w:pPr>
      <w:ins w:id="44" w:author="Ericsson - After RAN2 RAN2#115" w:date="2021-10-18T13:35:00Z">
        <w:r>
          <w:t>PH</w:t>
        </w:r>
        <w:r>
          <w:tab/>
          <w:t xml:space="preserve">Paging </w:t>
        </w:r>
        <w:proofErr w:type="spellStart"/>
        <w:r>
          <w:t>Hyperframe</w:t>
        </w:r>
      </w:ins>
      <w:proofErr w:type="spellEnd"/>
    </w:p>
    <w:p w14:paraId="6003A4D6" w14:textId="08DD2FBA" w:rsidR="00D70233" w:rsidRDefault="00D70233" w:rsidP="00D70233">
      <w:pPr>
        <w:pStyle w:val="EW"/>
        <w:rPr>
          <w:ins w:id="45"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6"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47" w:name="_Toc29245185"/>
      <w:bookmarkStart w:id="48" w:name="_Toc37298528"/>
      <w:bookmarkStart w:id="49" w:name="_Toc46502290"/>
      <w:bookmarkStart w:id="50" w:name="_Toc52749267"/>
      <w:bookmarkStart w:id="51"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F10457" w:rsidRDefault="006E3ABA" w:rsidP="006E3ABA">
      <w:pPr>
        <w:pStyle w:val="Heading2"/>
      </w:pPr>
      <w:bookmarkStart w:id="54" w:name="_Toc29245186"/>
      <w:bookmarkStart w:id="55" w:name="_Toc37298529"/>
      <w:bookmarkStart w:id="56" w:name="_Toc46502291"/>
      <w:bookmarkStart w:id="57" w:name="_Toc52749268"/>
      <w:bookmarkStart w:id="58" w:name="_Toc67949143"/>
      <w:r w:rsidRPr="00F10457">
        <w:t>4.1</w:t>
      </w:r>
      <w:r w:rsidRPr="00F10457">
        <w:tab/>
        <w:t>Overview</w:t>
      </w:r>
      <w:bookmarkEnd w:id="54"/>
      <w:bookmarkEnd w:id="55"/>
      <w:bookmarkEnd w:id="56"/>
      <w:bookmarkEnd w:id="57"/>
      <w:bookmarkEnd w:id="58"/>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59" w:name="_Toc29245187"/>
      <w:bookmarkStart w:id="60" w:name="_Toc37298530"/>
      <w:bookmarkStart w:id="61" w:name="_Toc46502292"/>
      <w:bookmarkStart w:id="62" w:name="_Toc52749269"/>
      <w:bookmarkStart w:id="63"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59"/>
      <w:bookmarkEnd w:id="60"/>
      <w:bookmarkEnd w:id="61"/>
      <w:bookmarkEnd w:id="62"/>
      <w:bookmarkEnd w:id="63"/>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4"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4"/>
    </w:tbl>
    <w:p w14:paraId="44CBF7F6" w14:textId="77777777" w:rsidR="001712BC" w:rsidRPr="00F10457" w:rsidRDefault="001712BC" w:rsidP="00670473"/>
    <w:p w14:paraId="5FF46504" w14:textId="77777777" w:rsidR="006E3ABA" w:rsidRPr="00F10457" w:rsidRDefault="006E3ABA" w:rsidP="006E3ABA">
      <w:pPr>
        <w:pStyle w:val="Heading2"/>
      </w:pPr>
      <w:bookmarkStart w:id="65" w:name="_Toc29245188"/>
      <w:bookmarkStart w:id="66" w:name="_Toc37298531"/>
      <w:bookmarkStart w:id="67" w:name="_Toc46502293"/>
      <w:bookmarkStart w:id="68" w:name="_Toc52749270"/>
      <w:bookmarkStart w:id="69" w:name="_Toc67949145"/>
      <w:r w:rsidRPr="00F10457">
        <w:t>4.3</w:t>
      </w:r>
      <w:r w:rsidRPr="00F10457">
        <w:tab/>
        <w:t xml:space="preserve">Service types in </w:t>
      </w:r>
      <w:r w:rsidR="0045119A" w:rsidRPr="00F10457">
        <w:t>RRC_IDLE state</w:t>
      </w:r>
      <w:bookmarkEnd w:id="65"/>
      <w:bookmarkEnd w:id="66"/>
      <w:bookmarkEnd w:id="67"/>
      <w:bookmarkEnd w:id="68"/>
      <w:bookmarkEnd w:id="69"/>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70" w:name="_Toc29245189"/>
      <w:bookmarkStart w:id="71" w:name="_Toc37298532"/>
      <w:bookmarkStart w:id="72" w:name="_Toc46502294"/>
      <w:bookmarkStart w:id="73" w:name="_Toc52749271"/>
      <w:bookmarkStart w:id="74" w:name="_Toc67949146"/>
      <w:r w:rsidRPr="00F10457">
        <w:t>4.4</w:t>
      </w:r>
      <w:r w:rsidRPr="00F10457">
        <w:tab/>
        <w:t xml:space="preserve">Service types in </w:t>
      </w:r>
      <w:r w:rsidR="0045119A" w:rsidRPr="00F10457">
        <w:t>RRC_INACTIVE state</w:t>
      </w:r>
      <w:bookmarkEnd w:id="70"/>
      <w:bookmarkEnd w:id="71"/>
      <w:bookmarkEnd w:id="72"/>
      <w:bookmarkEnd w:id="73"/>
      <w:bookmarkEnd w:id="74"/>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75" w:name="_Toc29245190"/>
      <w:bookmarkStart w:id="76" w:name="_Toc37298533"/>
      <w:bookmarkStart w:id="77" w:name="_Toc46502295"/>
      <w:bookmarkStart w:id="78" w:name="_Toc52749272"/>
      <w:bookmarkStart w:id="79" w:name="_Toc67949147"/>
      <w:r w:rsidRPr="00F10457">
        <w:t>4.5</w:t>
      </w:r>
      <w:r w:rsidRPr="00F10457">
        <w:tab/>
        <w:t>Cell Categories</w:t>
      </w:r>
      <w:bookmarkEnd w:id="75"/>
      <w:bookmarkEnd w:id="76"/>
      <w:bookmarkEnd w:id="77"/>
      <w:bookmarkEnd w:id="78"/>
      <w:bookmarkEnd w:id="79"/>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80"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81" w:name="_Toc37298534"/>
      <w:bookmarkStart w:id="82" w:name="_Toc46502296"/>
      <w:bookmarkStart w:id="83" w:name="_Toc52749273"/>
      <w:bookmarkStart w:id="84" w:name="_Toc67949148"/>
      <w:r w:rsidRPr="00F10457">
        <w:t>5</w:t>
      </w:r>
      <w:r w:rsidRPr="00F10457">
        <w:tab/>
        <w:t>Process and procedure descriptions</w:t>
      </w:r>
      <w:bookmarkEnd w:id="80"/>
      <w:bookmarkEnd w:id="81"/>
      <w:bookmarkEnd w:id="82"/>
      <w:bookmarkEnd w:id="83"/>
      <w:bookmarkEnd w:id="84"/>
    </w:p>
    <w:p w14:paraId="13E3E654" w14:textId="77777777" w:rsidR="006E3ABA" w:rsidRPr="00F10457" w:rsidRDefault="006E3ABA" w:rsidP="00AE3AD2">
      <w:pPr>
        <w:pStyle w:val="Heading2"/>
      </w:pPr>
      <w:bookmarkStart w:id="85" w:name="_Toc29245192"/>
      <w:bookmarkStart w:id="86" w:name="_Toc37298535"/>
      <w:bookmarkStart w:id="87" w:name="_Toc46502297"/>
      <w:bookmarkStart w:id="88" w:name="_Toc52749274"/>
      <w:bookmarkStart w:id="89" w:name="_Toc67949149"/>
      <w:bookmarkStart w:id="90" w:name="_Ref434309180"/>
      <w:r w:rsidRPr="00F10457">
        <w:t>5.1</w:t>
      </w:r>
      <w:r w:rsidRPr="00F10457">
        <w:tab/>
        <w:t>PLMN selection</w:t>
      </w:r>
      <w:bookmarkEnd w:id="85"/>
      <w:r w:rsidR="00DC76A2" w:rsidRPr="00F10457">
        <w:t xml:space="preserve"> and SNPN selection</w:t>
      </w:r>
      <w:bookmarkEnd w:id="86"/>
      <w:bookmarkEnd w:id="87"/>
      <w:bookmarkEnd w:id="88"/>
      <w:bookmarkEnd w:id="89"/>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91" w:name="_Toc29245193"/>
      <w:bookmarkEnd w:id="90"/>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92" w:name="_Toc37298536"/>
      <w:bookmarkStart w:id="93" w:name="_Toc46502298"/>
      <w:bookmarkStart w:id="94" w:name="_Toc52749275"/>
      <w:bookmarkStart w:id="95" w:name="_Toc67949150"/>
      <w:r w:rsidRPr="00F10457">
        <w:t>5.1.</w:t>
      </w:r>
      <w:r w:rsidR="006B3930" w:rsidRPr="00F10457">
        <w:t>1</w:t>
      </w:r>
      <w:r w:rsidRPr="00F10457">
        <w:tab/>
        <w:t>Support for PLMN selection</w:t>
      </w:r>
      <w:bookmarkEnd w:id="91"/>
      <w:bookmarkEnd w:id="92"/>
      <w:bookmarkEnd w:id="93"/>
      <w:bookmarkEnd w:id="94"/>
      <w:bookmarkEnd w:id="95"/>
    </w:p>
    <w:p w14:paraId="1896D014" w14:textId="77777777" w:rsidR="006E3ABA" w:rsidRPr="00F10457" w:rsidRDefault="006B3930" w:rsidP="006E3ABA">
      <w:pPr>
        <w:pStyle w:val="Heading4"/>
      </w:pPr>
      <w:bookmarkStart w:id="96" w:name="_Toc29245194"/>
      <w:bookmarkStart w:id="97" w:name="_Toc37298537"/>
      <w:bookmarkStart w:id="98" w:name="_Toc46502299"/>
      <w:bookmarkStart w:id="99" w:name="_Toc52749276"/>
      <w:bookmarkStart w:id="100" w:name="_Toc67949151"/>
      <w:r w:rsidRPr="00F10457">
        <w:t>5.1.1</w:t>
      </w:r>
      <w:r w:rsidR="006E3ABA" w:rsidRPr="00F10457">
        <w:t>.1</w:t>
      </w:r>
      <w:r w:rsidR="006E3ABA" w:rsidRPr="00F10457">
        <w:tab/>
        <w:t>General</w:t>
      </w:r>
      <w:bookmarkEnd w:id="96"/>
      <w:bookmarkEnd w:id="97"/>
      <w:bookmarkEnd w:id="98"/>
      <w:bookmarkEnd w:id="99"/>
      <w:bookmarkEnd w:id="100"/>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101" w:name="_Toc29245195"/>
      <w:bookmarkStart w:id="102" w:name="_Toc37298538"/>
      <w:bookmarkStart w:id="103" w:name="_Toc46502300"/>
      <w:bookmarkStart w:id="104" w:name="_Toc52749277"/>
      <w:bookmarkStart w:id="105"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01"/>
      <w:bookmarkEnd w:id="102"/>
      <w:bookmarkEnd w:id="103"/>
      <w:bookmarkEnd w:id="104"/>
      <w:bookmarkEnd w:id="105"/>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6"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07" w:name="_Toc37298539"/>
      <w:bookmarkStart w:id="108" w:name="_Toc46502301"/>
      <w:bookmarkStart w:id="109" w:name="_Toc52749278"/>
      <w:bookmarkStart w:id="110" w:name="_Toc67949153"/>
      <w:r w:rsidRPr="00F10457">
        <w:t>5.1.1</w:t>
      </w:r>
      <w:r w:rsidR="00B94C8A" w:rsidRPr="00F10457">
        <w:t>.3</w:t>
      </w:r>
      <w:r w:rsidR="00B94C8A" w:rsidRPr="00F10457">
        <w:tab/>
        <w:t>E-UTRA case</w:t>
      </w:r>
      <w:bookmarkEnd w:id="106"/>
      <w:bookmarkEnd w:id="107"/>
      <w:bookmarkEnd w:id="108"/>
      <w:bookmarkEnd w:id="109"/>
      <w:bookmarkEnd w:id="110"/>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11" w:name="_Toc37298540"/>
      <w:bookmarkStart w:id="112" w:name="_Toc46502302"/>
      <w:bookmarkStart w:id="113" w:name="_Toc52749279"/>
      <w:bookmarkStart w:id="114" w:name="_Toc67949154"/>
      <w:bookmarkStart w:id="115" w:name="_Toc29245197"/>
      <w:r w:rsidRPr="00F10457">
        <w:t>5.1.2</w:t>
      </w:r>
      <w:r w:rsidRPr="00F10457">
        <w:tab/>
        <w:t>Support for SNPN selection</w:t>
      </w:r>
      <w:bookmarkEnd w:id="111"/>
      <w:bookmarkEnd w:id="112"/>
      <w:bookmarkEnd w:id="113"/>
      <w:bookmarkEnd w:id="114"/>
    </w:p>
    <w:p w14:paraId="007C8125" w14:textId="77777777" w:rsidR="00DC76A2" w:rsidRPr="00F10457" w:rsidRDefault="00DC76A2" w:rsidP="00DC76A2">
      <w:pPr>
        <w:pStyle w:val="Heading4"/>
      </w:pPr>
      <w:bookmarkStart w:id="116" w:name="_Toc37298541"/>
      <w:bookmarkStart w:id="117" w:name="_Toc46502303"/>
      <w:bookmarkStart w:id="118" w:name="_Toc52749280"/>
      <w:bookmarkStart w:id="119" w:name="_Toc67949155"/>
      <w:r w:rsidRPr="00F10457">
        <w:t>5.1.2.1</w:t>
      </w:r>
      <w:r w:rsidRPr="00F10457">
        <w:tab/>
        <w:t>General</w:t>
      </w:r>
      <w:bookmarkEnd w:id="116"/>
      <w:bookmarkEnd w:id="117"/>
      <w:bookmarkEnd w:id="118"/>
      <w:bookmarkEnd w:id="119"/>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20" w:name="_Toc37298542"/>
      <w:bookmarkStart w:id="121" w:name="_Toc46502304"/>
      <w:bookmarkStart w:id="122" w:name="_Toc52749281"/>
      <w:bookmarkStart w:id="123" w:name="_Toc67949156"/>
      <w:r w:rsidRPr="00F10457">
        <w:t>5.1.2.2</w:t>
      </w:r>
      <w:r w:rsidRPr="00F10457">
        <w:tab/>
        <w:t>NR case</w:t>
      </w:r>
      <w:bookmarkEnd w:id="120"/>
      <w:bookmarkEnd w:id="121"/>
      <w:bookmarkEnd w:id="122"/>
      <w:bookmarkEnd w:id="123"/>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24" w:name="_Toc37298543"/>
      <w:bookmarkStart w:id="125" w:name="_Toc46502305"/>
      <w:bookmarkStart w:id="126" w:name="_Toc52749282"/>
      <w:bookmarkStart w:id="127" w:name="_Toc67949157"/>
      <w:r w:rsidRPr="00F10457">
        <w:t>5.2</w:t>
      </w:r>
      <w:r w:rsidRPr="00F10457">
        <w:tab/>
        <w:t>Cell selection and reselection</w:t>
      </w:r>
      <w:bookmarkEnd w:id="115"/>
      <w:bookmarkEnd w:id="124"/>
      <w:bookmarkEnd w:id="125"/>
      <w:bookmarkEnd w:id="126"/>
      <w:bookmarkEnd w:id="127"/>
    </w:p>
    <w:p w14:paraId="2524690E" w14:textId="77777777" w:rsidR="006E3ABA" w:rsidRPr="00F10457" w:rsidRDefault="006E3ABA" w:rsidP="006E3ABA">
      <w:pPr>
        <w:pStyle w:val="Heading3"/>
      </w:pPr>
      <w:bookmarkStart w:id="128" w:name="_Toc29245198"/>
      <w:bookmarkStart w:id="129" w:name="_Toc37298544"/>
      <w:bookmarkStart w:id="130" w:name="_Toc46502306"/>
      <w:bookmarkStart w:id="131" w:name="_Toc52749283"/>
      <w:bookmarkStart w:id="132" w:name="_Toc67949158"/>
      <w:r w:rsidRPr="00F10457">
        <w:t>5.2.1</w:t>
      </w:r>
      <w:r w:rsidRPr="00F10457">
        <w:tab/>
        <w:t>Introduction</w:t>
      </w:r>
      <w:bookmarkEnd w:id="128"/>
      <w:bookmarkEnd w:id="129"/>
      <w:bookmarkEnd w:id="130"/>
      <w:bookmarkEnd w:id="131"/>
      <w:bookmarkEnd w:id="132"/>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Srxlev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33" w:name="_Toc29245199"/>
      <w:bookmarkStart w:id="134" w:name="_Toc37298545"/>
      <w:bookmarkStart w:id="135" w:name="_Toc46502307"/>
      <w:bookmarkStart w:id="136" w:name="_Toc52749284"/>
      <w:bookmarkStart w:id="137"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3"/>
      <w:bookmarkEnd w:id="134"/>
      <w:bookmarkEnd w:id="135"/>
      <w:bookmarkEnd w:id="136"/>
      <w:bookmarkEnd w:id="137"/>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8" w:name="_MON_1603860599"/>
    <w:bookmarkEnd w:id="138"/>
    <w:p w14:paraId="5A716AE0" w14:textId="44D660CC" w:rsidR="006F7D16" w:rsidRPr="00F10457" w:rsidRDefault="00033C5D" w:rsidP="00670473">
      <w:pPr>
        <w:pStyle w:val="TH"/>
      </w:pPr>
      <w:r w:rsidRPr="00F10457">
        <w:rPr>
          <w:noProof/>
        </w:rPr>
        <w:object w:dxaOrig="9210" w:dyaOrig="12749" w14:anchorId="74DB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69.95pt" o:ole="" fillcolor="window">
            <v:imagedata r:id="rId18" o:title=""/>
          </v:shape>
          <o:OLEObject Type="Embed" ProgID="Word.Picture.8" ShapeID="_x0000_i1025" DrawAspect="Content" ObjectID="_1698668703" r:id="rId19"/>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39" w:name="_Toc29245200"/>
      <w:bookmarkStart w:id="140" w:name="_Toc37298546"/>
      <w:bookmarkStart w:id="141" w:name="_Toc46502308"/>
      <w:bookmarkStart w:id="142" w:name="_Toc52749285"/>
      <w:bookmarkStart w:id="143" w:name="_Toc67949160"/>
      <w:r w:rsidRPr="00F10457">
        <w:t>5.2.3</w:t>
      </w:r>
      <w:r w:rsidRPr="00F10457">
        <w:tab/>
        <w:t>Cell Selection process</w:t>
      </w:r>
      <w:bookmarkEnd w:id="139"/>
      <w:bookmarkEnd w:id="140"/>
      <w:bookmarkEnd w:id="141"/>
      <w:bookmarkEnd w:id="142"/>
      <w:bookmarkEnd w:id="143"/>
    </w:p>
    <w:p w14:paraId="3885807B" w14:textId="77777777" w:rsidR="006E3ABA" w:rsidRPr="00F10457" w:rsidRDefault="006E3ABA" w:rsidP="006E3ABA">
      <w:pPr>
        <w:pStyle w:val="Heading4"/>
      </w:pPr>
      <w:bookmarkStart w:id="144" w:name="_Toc29245201"/>
      <w:bookmarkStart w:id="145" w:name="_Toc37298547"/>
      <w:bookmarkStart w:id="146" w:name="_Toc46502309"/>
      <w:bookmarkStart w:id="147" w:name="_Toc52749286"/>
      <w:bookmarkStart w:id="148" w:name="_Toc67949161"/>
      <w:r w:rsidRPr="00F10457">
        <w:t>5.2.3.1</w:t>
      </w:r>
      <w:r w:rsidRPr="00F10457">
        <w:tab/>
        <w:t>Description</w:t>
      </w:r>
      <w:bookmarkEnd w:id="144"/>
      <w:bookmarkEnd w:id="145"/>
      <w:bookmarkEnd w:id="146"/>
      <w:bookmarkEnd w:id="147"/>
      <w:bookmarkEnd w:id="148"/>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49" w:name="_Toc29245202"/>
      <w:bookmarkStart w:id="150" w:name="_Toc37298548"/>
      <w:bookmarkStart w:id="151" w:name="_Toc46502310"/>
      <w:bookmarkStart w:id="152" w:name="_Toc52749287"/>
      <w:bookmarkStart w:id="153" w:name="_Toc67949162"/>
      <w:r w:rsidRPr="00F10457">
        <w:t>5.2.3.2</w:t>
      </w:r>
      <w:r w:rsidRPr="00F10457">
        <w:tab/>
        <w:t>Cell Selection Criterion</w:t>
      </w:r>
      <w:bookmarkEnd w:id="149"/>
      <w:bookmarkEnd w:id="150"/>
      <w:bookmarkEnd w:id="151"/>
      <w:bookmarkEnd w:id="152"/>
      <w:bookmarkEnd w:id="153"/>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4"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4"/>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55"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55"/>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56" w:name="_Toc29245203"/>
      <w:bookmarkStart w:id="157" w:name="_Toc37298549"/>
      <w:bookmarkStart w:id="158" w:name="_Toc46502311"/>
      <w:bookmarkStart w:id="159" w:name="_Toc52749288"/>
      <w:bookmarkStart w:id="160" w:name="_Toc67949163"/>
      <w:r w:rsidRPr="00F10457">
        <w:t>5.2.3.</w:t>
      </w:r>
      <w:r w:rsidR="00ED697B" w:rsidRPr="00F10457">
        <w:t>3</w:t>
      </w:r>
      <w:r w:rsidRPr="00F10457">
        <w:tab/>
        <w:t>E-UTRAN case in Cell Selection</w:t>
      </w:r>
      <w:bookmarkEnd w:id="156"/>
      <w:bookmarkEnd w:id="157"/>
      <w:bookmarkEnd w:id="158"/>
      <w:bookmarkEnd w:id="159"/>
      <w:bookmarkEnd w:id="160"/>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61" w:name="_Toc29245204"/>
      <w:bookmarkStart w:id="162" w:name="_Toc37298550"/>
      <w:bookmarkStart w:id="163" w:name="_Toc46502312"/>
      <w:bookmarkStart w:id="164" w:name="_Toc52749289"/>
      <w:bookmarkStart w:id="165" w:name="_Toc67949164"/>
      <w:r w:rsidRPr="00F10457">
        <w:t>5.2.4</w:t>
      </w:r>
      <w:r w:rsidR="006E3ABA" w:rsidRPr="00F10457">
        <w:tab/>
        <w:t>Cell Reselection evaluation process</w:t>
      </w:r>
      <w:bookmarkEnd w:id="161"/>
      <w:bookmarkEnd w:id="162"/>
      <w:bookmarkEnd w:id="163"/>
      <w:bookmarkEnd w:id="164"/>
      <w:bookmarkEnd w:id="165"/>
    </w:p>
    <w:p w14:paraId="359AF2E4" w14:textId="77777777" w:rsidR="006E3ABA" w:rsidRPr="00F10457" w:rsidRDefault="006E3ABA" w:rsidP="006E3ABA">
      <w:pPr>
        <w:pStyle w:val="Heading4"/>
      </w:pPr>
      <w:bookmarkStart w:id="166" w:name="_Toc29245205"/>
      <w:bookmarkStart w:id="167" w:name="_Toc37298551"/>
      <w:bookmarkStart w:id="168" w:name="_Toc46502313"/>
      <w:bookmarkStart w:id="169" w:name="_Toc52749290"/>
      <w:bookmarkStart w:id="170" w:name="_Toc67949165"/>
      <w:r w:rsidRPr="00F10457">
        <w:t>5.2.4.1</w:t>
      </w:r>
      <w:r w:rsidRPr="00F10457">
        <w:tab/>
        <w:t>Reselection priorities handling</w:t>
      </w:r>
      <w:bookmarkEnd w:id="166"/>
      <w:bookmarkEnd w:id="167"/>
      <w:bookmarkEnd w:id="168"/>
      <w:bookmarkEnd w:id="169"/>
      <w:bookmarkEnd w:id="170"/>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71" w:name="_Toc29245206"/>
      <w:bookmarkStart w:id="172" w:name="_Toc37298552"/>
      <w:bookmarkStart w:id="173" w:name="_Toc46502314"/>
      <w:bookmarkStart w:id="174" w:name="_Toc52749291"/>
      <w:bookmarkStart w:id="175" w:name="_Toc67949166"/>
      <w:r w:rsidRPr="00F10457">
        <w:t>5.2.4.2</w:t>
      </w:r>
      <w:r w:rsidRPr="00F10457">
        <w:tab/>
        <w:t>Measurement rules for cell re-selection</w:t>
      </w:r>
      <w:bookmarkEnd w:id="171"/>
      <w:bookmarkEnd w:id="172"/>
      <w:bookmarkEnd w:id="173"/>
      <w:bookmarkEnd w:id="174"/>
      <w:bookmarkEnd w:id="175"/>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If the serving cell fulfils Srxlev</w:t>
      </w:r>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Srxlev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6"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77" w:name="_Toc37298553"/>
      <w:bookmarkStart w:id="178" w:name="_Toc46502315"/>
      <w:bookmarkStart w:id="179" w:name="_Toc52749292"/>
      <w:bookmarkStart w:id="180" w:name="_Toc67949167"/>
      <w:r w:rsidRPr="00F10457">
        <w:t>5.2.4.3</w:t>
      </w:r>
      <w:r w:rsidRPr="00F10457">
        <w:tab/>
        <w:t>Mobility states of a UE</w:t>
      </w:r>
      <w:bookmarkEnd w:id="176"/>
      <w:bookmarkEnd w:id="177"/>
      <w:bookmarkEnd w:id="178"/>
      <w:bookmarkEnd w:id="179"/>
      <w:bookmarkEnd w:id="180"/>
    </w:p>
    <w:p w14:paraId="09B4581E" w14:textId="77777777" w:rsidR="00890DF2" w:rsidRPr="00F10457" w:rsidRDefault="00890DF2" w:rsidP="00890DF2">
      <w:pPr>
        <w:pStyle w:val="Heading5"/>
      </w:pPr>
      <w:bookmarkStart w:id="181" w:name="_Toc29245208"/>
      <w:bookmarkStart w:id="182" w:name="_Toc37298554"/>
      <w:bookmarkStart w:id="183" w:name="_Toc46502316"/>
      <w:bookmarkStart w:id="184" w:name="_Toc52749293"/>
      <w:bookmarkStart w:id="185" w:name="_Toc67949168"/>
      <w:r w:rsidRPr="00F10457">
        <w:t>5.2.4.3.0</w:t>
      </w:r>
      <w:r w:rsidRPr="00F10457">
        <w:tab/>
        <w:t>Introduction</w:t>
      </w:r>
      <w:bookmarkEnd w:id="181"/>
      <w:bookmarkEnd w:id="182"/>
      <w:bookmarkEnd w:id="183"/>
      <w:bookmarkEnd w:id="184"/>
      <w:bookmarkEnd w:id="185"/>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86" w:name="_Toc29245209"/>
      <w:bookmarkStart w:id="187" w:name="_Toc37298555"/>
      <w:bookmarkStart w:id="188" w:name="_Toc46502317"/>
      <w:bookmarkStart w:id="189" w:name="_Toc52749294"/>
      <w:bookmarkStart w:id="190" w:name="_Toc67949169"/>
      <w:r w:rsidRPr="00F10457">
        <w:t>5.2.4.3.1</w:t>
      </w:r>
      <w:r w:rsidRPr="00F10457">
        <w:tab/>
        <w:t>Scaling rules</w:t>
      </w:r>
      <w:bookmarkEnd w:id="186"/>
      <w:bookmarkEnd w:id="187"/>
      <w:bookmarkEnd w:id="188"/>
      <w:bookmarkEnd w:id="189"/>
      <w:bookmarkEnd w:id="190"/>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91" w:name="_Toc29245210"/>
      <w:bookmarkStart w:id="192" w:name="_Toc37298556"/>
      <w:bookmarkStart w:id="193" w:name="_Toc46502318"/>
      <w:bookmarkStart w:id="194" w:name="_Toc52749295"/>
      <w:bookmarkStart w:id="195" w:name="_Toc67949170"/>
      <w:r w:rsidRPr="00F10457">
        <w:t>5.2.4.4</w:t>
      </w:r>
      <w:r w:rsidRPr="00F10457">
        <w:rPr>
          <w:rFonts w:ascii="Century" w:hAnsi="Century"/>
          <w:kern w:val="2"/>
          <w:sz w:val="21"/>
        </w:rPr>
        <w:tab/>
      </w:r>
      <w:r w:rsidRPr="00F10457">
        <w:t>Cells with cell reservations, access restrictions or unsuitable for normal camping</w:t>
      </w:r>
      <w:bookmarkEnd w:id="191"/>
      <w:bookmarkEnd w:id="192"/>
      <w:bookmarkEnd w:id="193"/>
      <w:bookmarkEnd w:id="194"/>
      <w:bookmarkEnd w:id="195"/>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6" w:name="_Hlk23018542"/>
      <w:r w:rsidR="00E7759C" w:rsidRPr="00F10457">
        <w:t>ndicated as being equivalent to the registered PLMN</w:t>
      </w:r>
      <w:bookmarkEnd w:id="196"/>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97" w:name="_Toc29245211"/>
      <w:bookmarkStart w:id="198" w:name="_Toc37298557"/>
      <w:bookmarkStart w:id="199" w:name="_Toc46502319"/>
      <w:bookmarkStart w:id="200" w:name="_Toc52749296"/>
      <w:bookmarkStart w:id="201" w:name="_Toc67949171"/>
      <w:r w:rsidRPr="00F10457">
        <w:t>5.2.4.5</w:t>
      </w:r>
      <w:r w:rsidR="006E3ABA" w:rsidRPr="00F10457">
        <w:tab/>
      </w:r>
      <w:r w:rsidR="000F4808" w:rsidRPr="00F10457">
        <w:t>NR</w:t>
      </w:r>
      <w:r w:rsidR="006E3ABA" w:rsidRPr="00F10457">
        <w:t xml:space="preserve"> Inter-frequency and inter-RAT Cell Reselection criteria</w:t>
      </w:r>
      <w:bookmarkEnd w:id="197"/>
      <w:bookmarkEnd w:id="198"/>
      <w:bookmarkEnd w:id="199"/>
      <w:bookmarkEnd w:id="200"/>
      <w:bookmarkEnd w:id="201"/>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Srxlev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Srxlev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Srxlev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w:t>
      </w:r>
      <w:proofErr w:type="gramStart"/>
      <w:r w:rsidRPr="00F10457">
        <w:t>5.2.4.6;</w:t>
      </w:r>
      <w:proofErr w:type="gramEnd"/>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202" w:name="_Toc29245212"/>
      <w:bookmarkStart w:id="203" w:name="_Toc37298558"/>
      <w:bookmarkStart w:id="204" w:name="_Toc46502320"/>
      <w:bookmarkStart w:id="205" w:name="_Toc52749297"/>
      <w:bookmarkStart w:id="206"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2"/>
      <w:bookmarkEnd w:id="203"/>
      <w:bookmarkEnd w:id="204"/>
      <w:bookmarkEnd w:id="205"/>
      <w:bookmarkEnd w:id="206"/>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proofErr w:type="gramStart"/>
            <w:r w:rsidRPr="00F10457">
              <w:rPr>
                <w:lang w:eastAsia="zh-CN"/>
              </w:rPr>
              <w:t>Qoffset</w:t>
            </w:r>
            <w:r w:rsidRPr="00F10457">
              <w:rPr>
                <w:vertAlign w:val="subscript"/>
                <w:lang w:eastAsia="en-US"/>
              </w:rPr>
              <w:t>s,n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proofErr w:type="gramStart"/>
            <w:r w:rsidRPr="00F10457">
              <w:rPr>
                <w:lang w:eastAsia="en-US"/>
              </w:rPr>
              <w:t>Qoffset</w:t>
            </w:r>
            <w:r w:rsidRPr="00F10457">
              <w:rPr>
                <w:vertAlign w:val="subscript"/>
                <w:lang w:eastAsia="en-US"/>
              </w:rPr>
              <w:t>s,n</w:t>
            </w:r>
            <w:proofErr w:type="spellEnd"/>
            <w:proofErr w:type="gram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proofErr w:type="gramStart"/>
      <w:r w:rsidRPr="00F10457">
        <w:t>Q</w:t>
      </w:r>
      <w:r w:rsidRPr="00F10457">
        <w:rPr>
          <w:vertAlign w:val="subscript"/>
        </w:rPr>
        <w:t>meas,n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07" w:name="_Toc29245213"/>
      <w:bookmarkStart w:id="208" w:name="_Toc37298559"/>
      <w:bookmarkStart w:id="209" w:name="_Toc46502321"/>
      <w:bookmarkStart w:id="210" w:name="_Toc52749298"/>
      <w:bookmarkStart w:id="211" w:name="_Toc67949173"/>
      <w:r w:rsidRPr="00F10457">
        <w:t>5.2.4.7</w:t>
      </w:r>
      <w:r w:rsidR="006E3ABA" w:rsidRPr="00F10457">
        <w:tab/>
        <w:t>Cell reselection parameters in system information broadcasts</w:t>
      </w:r>
      <w:bookmarkEnd w:id="207"/>
      <w:bookmarkEnd w:id="208"/>
      <w:bookmarkEnd w:id="209"/>
      <w:bookmarkEnd w:id="210"/>
      <w:bookmarkEnd w:id="211"/>
    </w:p>
    <w:p w14:paraId="0F6B05A1" w14:textId="77777777" w:rsidR="00890DF2" w:rsidRPr="00F1045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67949174"/>
      <w:r w:rsidRPr="00F10457">
        <w:t>5.2.4.7.0</w:t>
      </w:r>
      <w:r w:rsidRPr="00F10457">
        <w:tab/>
        <w:t>General reselection parameters</w:t>
      </w:r>
      <w:bookmarkEnd w:id="212"/>
      <w:bookmarkEnd w:id="213"/>
      <w:bookmarkEnd w:id="214"/>
      <w:bookmarkEnd w:id="215"/>
      <w:bookmarkEnd w:id="216"/>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proofErr w:type="gramStart"/>
      <w:r w:rsidRPr="00F10457">
        <w:rPr>
          <w:b/>
        </w:rPr>
        <w:t>Qoffset</w:t>
      </w:r>
      <w:r w:rsidRPr="00F10457">
        <w:rPr>
          <w:b/>
          <w:vertAlign w:val="subscript"/>
        </w:rPr>
        <w:t>s,n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7" w:name="_Hlk515661983"/>
      <w:proofErr w:type="spellStart"/>
      <w:r w:rsidRPr="00F10457">
        <w:rPr>
          <w:b/>
        </w:rPr>
        <w:t>Qoffset</w:t>
      </w:r>
      <w:r w:rsidRPr="00F10457">
        <w:rPr>
          <w:b/>
          <w:vertAlign w:val="subscript"/>
        </w:rPr>
        <w:t>frequency</w:t>
      </w:r>
      <w:proofErr w:type="spellEnd"/>
    </w:p>
    <w:bookmarkEnd w:id="217"/>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8" w:name="_Hlk506412463"/>
      <w:proofErr w:type="spellStart"/>
      <w:r w:rsidRPr="00F10457">
        <w:rPr>
          <w:b/>
          <w:bCs/>
        </w:rPr>
        <w:t>Treselection</w:t>
      </w:r>
      <w:r w:rsidRPr="00F10457">
        <w:rPr>
          <w:b/>
          <w:bCs/>
          <w:vertAlign w:val="subscript"/>
        </w:rPr>
        <w:t>EUTRA</w:t>
      </w:r>
      <w:proofErr w:type="spellEnd"/>
    </w:p>
    <w:bookmarkEnd w:id="218"/>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19" w:name="_Toc29245215"/>
      <w:bookmarkStart w:id="220" w:name="_Toc37298561"/>
      <w:bookmarkStart w:id="221" w:name="_Toc46502323"/>
      <w:bookmarkStart w:id="222" w:name="_Toc52749300"/>
      <w:bookmarkStart w:id="223" w:name="_Toc67949175"/>
      <w:r w:rsidRPr="00F10457">
        <w:t>5.2.4.7.1</w:t>
      </w:r>
      <w:r w:rsidRPr="00F10457">
        <w:tab/>
        <w:t>Speed depend</w:t>
      </w:r>
      <w:r w:rsidR="00E17555" w:rsidRPr="00F10457">
        <w:t>e</w:t>
      </w:r>
      <w:r w:rsidRPr="00F10457">
        <w:t>nt reselection parameters</w:t>
      </w:r>
      <w:bookmarkEnd w:id="219"/>
      <w:bookmarkEnd w:id="220"/>
      <w:bookmarkEnd w:id="221"/>
      <w:bookmarkEnd w:id="222"/>
      <w:bookmarkEnd w:id="223"/>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24" w:name="_Toc29245216"/>
      <w:bookmarkStart w:id="225" w:name="_Toc37298562"/>
      <w:bookmarkStart w:id="226" w:name="_Toc46502324"/>
      <w:bookmarkStart w:id="227" w:name="_Toc52749301"/>
      <w:bookmarkStart w:id="228"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4"/>
      <w:bookmarkEnd w:id="225"/>
      <w:bookmarkEnd w:id="226"/>
      <w:bookmarkEnd w:id="227"/>
      <w:bookmarkEnd w:id="228"/>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29" w:name="_Toc534930841"/>
      <w:bookmarkStart w:id="230" w:name="_Toc37298563"/>
      <w:bookmarkStart w:id="231" w:name="_Toc46502325"/>
      <w:bookmarkStart w:id="232" w:name="_Toc52749302"/>
      <w:bookmarkStart w:id="233" w:name="_Toc67949177"/>
      <w:bookmarkStart w:id="234" w:name="_Toc29245217"/>
      <w:r w:rsidRPr="00F10457">
        <w:t>5.2.4.9</w:t>
      </w:r>
      <w:r w:rsidRPr="00F10457">
        <w:tab/>
        <w:t xml:space="preserve">Relaxed </w:t>
      </w:r>
      <w:bookmarkEnd w:id="229"/>
      <w:r w:rsidRPr="00F10457">
        <w:t>measurement</w:t>
      </w:r>
      <w:bookmarkEnd w:id="230"/>
      <w:bookmarkEnd w:id="231"/>
      <w:bookmarkEnd w:id="232"/>
      <w:bookmarkEnd w:id="233"/>
    </w:p>
    <w:p w14:paraId="60D32480" w14:textId="77777777" w:rsidR="00F26CD7" w:rsidRPr="00F10457" w:rsidRDefault="00F26CD7" w:rsidP="00F26CD7">
      <w:pPr>
        <w:pStyle w:val="Heading5"/>
      </w:pPr>
      <w:bookmarkStart w:id="235" w:name="_Toc534930842"/>
      <w:bookmarkStart w:id="236" w:name="_Toc37298564"/>
      <w:bookmarkStart w:id="237" w:name="_Toc46502326"/>
      <w:bookmarkStart w:id="238" w:name="_Toc52749303"/>
      <w:bookmarkStart w:id="239" w:name="_Toc67949178"/>
      <w:r w:rsidRPr="00F10457">
        <w:t>5.2.4.9.0</w:t>
      </w:r>
      <w:r w:rsidRPr="00F10457">
        <w:tab/>
        <w:t>Relaxed measurement rules</w:t>
      </w:r>
      <w:bookmarkEnd w:id="235"/>
      <w:bookmarkEnd w:id="236"/>
      <w:bookmarkEnd w:id="237"/>
      <w:bookmarkEnd w:id="238"/>
      <w:bookmarkEnd w:id="239"/>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roofErr w:type="gramStart"/>
      <w:r w:rsidRPr="00F10457">
        <w:t>];</w:t>
      </w:r>
      <w:proofErr w:type="gramEnd"/>
    </w:p>
    <w:p w14:paraId="5BD5CA30" w14:textId="77777777" w:rsidR="002C272A" w:rsidRPr="00F10457" w:rsidRDefault="002C272A" w:rsidP="002C272A">
      <w:pPr>
        <w:pStyle w:val="B2"/>
      </w:pPr>
      <w:r w:rsidRPr="00F10457">
        <w:t>-</w:t>
      </w:r>
      <w:r w:rsidRPr="00F10457">
        <w:tab/>
        <w:t xml:space="preserve">if the serving cell fulfils Srxlev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roofErr w:type="gramStart"/>
      <w:r w:rsidRPr="00F10457">
        <w:t>);</w:t>
      </w:r>
      <w:proofErr w:type="gramEnd"/>
    </w:p>
    <w:p w14:paraId="33525A19" w14:textId="77777777" w:rsidR="002C272A" w:rsidRPr="00F10457" w:rsidRDefault="002C272A" w:rsidP="002C272A">
      <w:pPr>
        <w:pStyle w:val="B2"/>
      </w:pPr>
      <w:r w:rsidRPr="00F10457">
        <w:t>-</w:t>
      </w:r>
      <w:r w:rsidRPr="00F10457">
        <w:tab/>
      </w:r>
      <w:r w:rsidRPr="00F10457">
        <w:rPr>
          <w:lang w:eastAsia="zh-CN"/>
        </w:rPr>
        <w:t>else (</w:t>
      </w:r>
      <w:proofErr w:type="gramStart"/>
      <w:r w:rsidRPr="00F10457">
        <w:rPr>
          <w:lang w:eastAsia="zh-CN"/>
        </w:rPr>
        <w:t>i.e.</w:t>
      </w:r>
      <w:proofErr w:type="gramEnd"/>
      <w:r w:rsidRPr="00F10457">
        <w:rPr>
          <w:lang w:eastAsia="zh-CN"/>
        </w:rPr>
        <w:t xml:space="preserve"> </w:t>
      </w:r>
      <w:r w:rsidRPr="00F10457">
        <w:t xml:space="preserve">the serving cell fulfils Srxlev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roofErr w:type="gramStart"/>
      <w:r w:rsidRPr="00F10457">
        <w:t>];</w:t>
      </w:r>
      <w:proofErr w:type="gramEnd"/>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40"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4852AC25" w:rsidR="00E113C7" w:rsidRDefault="00E113C7" w:rsidP="00E113C7">
      <w:pPr>
        <w:pStyle w:val="B1"/>
        <w:rPr>
          <w:ins w:id="241" w:author="Ericsson - Before RAN2#115" w:date="2021-07-05T15:28:00Z"/>
        </w:rPr>
      </w:pPr>
      <w:commentRangeStart w:id="242"/>
      <w:commentRangeStart w:id="243"/>
      <w:commentRangeStart w:id="244"/>
      <w:ins w:id="245" w:author="Ericsson - Before RAN2#115" w:date="2021-07-05T15:28:00Z">
        <w:r>
          <w:t>-</w:t>
        </w:r>
        <w:r>
          <w:tab/>
          <w:t xml:space="preserve">if </w:t>
        </w:r>
        <w:bookmarkStart w:id="246" w:name="_Hlk87889565"/>
        <w:proofErr w:type="spellStart"/>
        <w:r w:rsidRPr="00820D62">
          <w:rPr>
            <w:i/>
            <w:iCs/>
          </w:rPr>
          <w:t>stationary</w:t>
        </w:r>
        <w:r>
          <w:rPr>
            <w:i/>
            <w:iCs/>
          </w:rPr>
          <w:t>Mobility</w:t>
        </w:r>
        <w:r w:rsidRPr="00820D62">
          <w:rPr>
            <w:i/>
            <w:iCs/>
          </w:rPr>
          <w:t>Evaluation</w:t>
        </w:r>
        <w:proofErr w:type="spellEnd"/>
        <w:r>
          <w:t xml:space="preserve"> </w:t>
        </w:r>
        <w:bookmarkEnd w:id="246"/>
        <w:r>
          <w:t>is configured</w:t>
        </w:r>
      </w:ins>
      <w:ins w:id="247" w:author="Ericsson - After RAN2#116" w:date="2021-11-15T14:29:00Z">
        <w:r w:rsidR="00684130">
          <w:t xml:space="preserve"> and </w:t>
        </w:r>
      </w:ins>
      <w:proofErr w:type="spellStart"/>
      <w:ins w:id="248" w:author="Ericsson - After RAN2#116" w:date="2021-11-15T14:36:00Z">
        <w:r w:rsidR="005C2FCB" w:rsidRPr="005C2FCB">
          <w:rPr>
            <w:i/>
            <w:iCs/>
          </w:rPr>
          <w:t>cellEdgeEvaluationWhileStationary</w:t>
        </w:r>
        <w:proofErr w:type="spellEnd"/>
        <w:r w:rsidR="005C2FCB" w:rsidRPr="005C2FCB">
          <w:t xml:space="preserve"> </w:t>
        </w:r>
      </w:ins>
      <w:ins w:id="249" w:author="Ericsson - After RAN2#116" w:date="2021-11-15T14:29:00Z">
        <w:r w:rsidR="00684130">
          <w:t xml:space="preserve">is not </w:t>
        </w:r>
        <w:commentRangeStart w:id="250"/>
        <w:commentRangeStart w:id="251"/>
        <w:commentRangeStart w:id="252"/>
        <w:r w:rsidR="00684130">
          <w:t>configured</w:t>
        </w:r>
      </w:ins>
      <w:ins w:id="253" w:author="Ericsson - Before RAN2#115" w:date="2021-07-05T15:28:00Z">
        <w:r>
          <w:t>; and</w:t>
        </w:r>
      </w:ins>
      <w:commentRangeEnd w:id="250"/>
      <w:r w:rsidR="000B4CA6">
        <w:rPr>
          <w:rStyle w:val="CommentReference"/>
        </w:rPr>
        <w:commentReference w:id="250"/>
      </w:r>
      <w:commentRangeEnd w:id="251"/>
      <w:r w:rsidR="00EA5741">
        <w:rPr>
          <w:rStyle w:val="CommentReference"/>
        </w:rPr>
        <w:commentReference w:id="251"/>
      </w:r>
      <w:commentRangeEnd w:id="252"/>
      <w:r w:rsidR="005F1B15">
        <w:rPr>
          <w:rStyle w:val="CommentReference"/>
        </w:rPr>
        <w:commentReference w:id="252"/>
      </w:r>
    </w:p>
    <w:p w14:paraId="00B7873F" w14:textId="39E44EB6" w:rsidR="00E113C7" w:rsidRDefault="00E113C7" w:rsidP="00E113C7">
      <w:pPr>
        <w:pStyle w:val="B1"/>
        <w:rPr>
          <w:ins w:id="254" w:author="Ericsson - Before RAN2#115" w:date="2021-07-05T15:28:00Z"/>
        </w:rPr>
      </w:pPr>
      <w:ins w:id="255" w:author="Ericsson - Before RAN2#115" w:date="2021-07-05T15:28:00Z">
        <w:r>
          <w:t>-</w:t>
        </w:r>
        <w:r>
          <w:tab/>
          <w:t xml:space="preserve">if the </w:t>
        </w:r>
      </w:ins>
      <w:ins w:id="256" w:author="Ericsson - After RAN2 RAN2#115" w:date="2021-09-27T15:57:00Z">
        <w:r w:rsidR="006C2D90" w:rsidRPr="00F10457">
          <w:t>relaxed measurement</w:t>
        </w:r>
        <w:r>
          <w:t xml:space="preserve"> criterion in clause </w:t>
        </w:r>
      </w:ins>
      <w:ins w:id="257"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commentRangeEnd w:id="242"/>
      <w:r w:rsidR="006A1BE6">
        <w:rPr>
          <w:rStyle w:val="CommentReference"/>
        </w:rPr>
        <w:commentReference w:id="242"/>
      </w:r>
      <w:commentRangeEnd w:id="243"/>
      <w:r w:rsidR="00913D6F">
        <w:rPr>
          <w:rStyle w:val="CommentReference"/>
        </w:rPr>
        <w:commentReference w:id="243"/>
      </w:r>
      <w:commentRangeEnd w:id="244"/>
      <w:r w:rsidR="00182BB9">
        <w:rPr>
          <w:rStyle w:val="CommentReference"/>
        </w:rPr>
        <w:commentReference w:id="244"/>
      </w:r>
    </w:p>
    <w:p w14:paraId="44C43B5B" w14:textId="49DA69FD" w:rsidR="00EE7868" w:rsidRPr="00F10457" w:rsidRDefault="00E113C7" w:rsidP="00E113C7">
      <w:pPr>
        <w:pStyle w:val="B2"/>
      </w:pPr>
      <w:ins w:id="258"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proofErr w:type="gramStart"/>
        <w:r>
          <w:t>]</w:t>
        </w:r>
        <w:r w:rsidRPr="00F10457">
          <w:t>;</w:t>
        </w:r>
      </w:ins>
      <w:proofErr w:type="gramEnd"/>
    </w:p>
    <w:p w14:paraId="17C22E05" w14:textId="2B99CD17" w:rsidR="002E01A1" w:rsidRDefault="002E01A1" w:rsidP="002E01A1">
      <w:pPr>
        <w:pStyle w:val="EditorsNote"/>
        <w:rPr>
          <w:ins w:id="259" w:author="Ericsson - After RAN2 RAN2#115" w:date="2021-10-19T09:00:00Z"/>
        </w:rPr>
      </w:pPr>
      <w:ins w:id="260" w:author="Ericsson - After RAN2 RAN2#115" w:date="2021-10-19T09:00:00Z">
        <w:r>
          <w:t>Editor's note: It is TBD if/what type of relaxation the UE shall be allowed to do in case both stationary and not-at-cell-edge criteria are configured but only stationary criterion is fulfilled.</w:t>
        </w:r>
      </w:ins>
    </w:p>
    <w:p w14:paraId="6E69A383" w14:textId="3171DE9E" w:rsidR="0053493D" w:rsidRDefault="0053493D" w:rsidP="00B31F53">
      <w:pPr>
        <w:pStyle w:val="B1"/>
        <w:rPr>
          <w:ins w:id="261" w:author="Ericsson - After RAN2 RAN2#115" w:date="2021-09-27T16:00:00Z"/>
        </w:rPr>
      </w:pPr>
      <w:ins w:id="262"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63" w:author="Ericsson - After RAN2 RAN2#115" w:date="2021-09-27T16:08:00Z">
        <w:r w:rsidR="004C68A0">
          <w:t xml:space="preserve">and </w:t>
        </w:r>
        <w:proofErr w:type="spellStart"/>
        <w:r w:rsidR="004C68A0" w:rsidRPr="000C1262">
          <w:rPr>
            <w:i/>
            <w:iCs/>
          </w:rPr>
          <w:t>cellEdge</w:t>
        </w:r>
      </w:ins>
      <w:ins w:id="264" w:author="Ericsson - After RAN2 RAN2#115" w:date="2021-10-19T09:04:00Z">
        <w:r w:rsidR="00240DCD">
          <w:rPr>
            <w:i/>
            <w:iCs/>
          </w:rPr>
          <w:t>Evaluation</w:t>
        </w:r>
      </w:ins>
      <w:ins w:id="265" w:author="Ericsson - After RAN2 RAN2#115" w:date="2021-10-19T09:03:00Z">
        <w:r w:rsidR="00240DCD">
          <w:rPr>
            <w:i/>
            <w:iCs/>
          </w:rPr>
          <w:t>WhileStationary</w:t>
        </w:r>
      </w:ins>
      <w:proofErr w:type="spellEnd"/>
      <w:ins w:id="266" w:author="Ericsson - After RAN2 RAN2#115" w:date="2021-09-27T16:09:00Z">
        <w:r w:rsidR="004C68A0">
          <w:t xml:space="preserve"> </w:t>
        </w:r>
      </w:ins>
      <w:ins w:id="267" w:author="Ericsson - After RAN2#116" w:date="2021-11-10T06:54:00Z">
        <w:r w:rsidR="000C1D3D">
          <w:t>are</w:t>
        </w:r>
      </w:ins>
      <w:ins w:id="268" w:author="Ericsson - After RAN2 RAN2#115" w:date="2021-09-27T16:00:00Z">
        <w:r>
          <w:t xml:space="preserve"> configured; and</w:t>
        </w:r>
      </w:ins>
    </w:p>
    <w:p w14:paraId="618187A2" w14:textId="319CB5F5" w:rsidR="00BB1E41" w:rsidRDefault="00BB1E41" w:rsidP="00BB1E41">
      <w:pPr>
        <w:pStyle w:val="B1"/>
        <w:rPr>
          <w:ins w:id="269" w:author="Ericsson - After RAN2 RAN2#115" w:date="2021-09-27T16:02:00Z"/>
        </w:rPr>
      </w:pPr>
      <w:ins w:id="270"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73A08BFC" w:rsidR="0028777A" w:rsidRDefault="00BB1E41" w:rsidP="00BB1E41">
      <w:pPr>
        <w:pStyle w:val="B2"/>
        <w:rPr>
          <w:ins w:id="271" w:author="Ericsson - After RAN2 RAN2#115" w:date="2021-10-19T08:40:00Z"/>
        </w:rPr>
      </w:pPr>
      <w:ins w:id="272"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proofErr w:type="gramStart"/>
        <w:r>
          <w:t>]</w:t>
        </w:r>
        <w:r w:rsidRPr="00F10457">
          <w:t>;</w:t>
        </w:r>
      </w:ins>
      <w:proofErr w:type="gramEnd"/>
    </w:p>
    <w:p w14:paraId="712736C2" w14:textId="7A040BD1" w:rsidR="00565F12" w:rsidRPr="0053493D" w:rsidRDefault="00565F12" w:rsidP="002E01A1">
      <w:pPr>
        <w:pStyle w:val="EditorsNote"/>
        <w:rPr>
          <w:ins w:id="273" w:author="Ericsson - After RAN2 RAN2#115" w:date="2021-09-27T16:00:00Z"/>
        </w:rPr>
      </w:pPr>
      <w:ins w:id="274"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roofErr w:type="gramStart"/>
      <w:r w:rsidRPr="00F10457">
        <w:t>);</w:t>
      </w:r>
      <w:proofErr w:type="gramEnd"/>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r>
      <w:r w:rsidRPr="00784B5B">
        <w:rPr>
          <w:highlight w:val="yellow"/>
        </w:rPr>
        <w:t xml:space="preserve">if the UE has performed normal intra-frequency, NR inter-frequency, or inter-RAT frequency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w:t>
      </w:r>
      <w:r w:rsidRPr="00F10457">
        <w:t xml:space="preserve">,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Srxlev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75" w:name="_Toc534930843"/>
      <w:bookmarkStart w:id="276" w:name="_Toc37298565"/>
      <w:bookmarkStart w:id="277" w:name="_Toc46502327"/>
      <w:bookmarkStart w:id="278" w:name="_Toc52749304"/>
      <w:bookmarkStart w:id="279" w:name="_Toc67949179"/>
      <w:r w:rsidRPr="00F10457">
        <w:t>5.2.4.9.1</w:t>
      </w:r>
      <w:r w:rsidRPr="00F10457">
        <w:tab/>
        <w:t>Relaxed measurement criterion</w:t>
      </w:r>
      <w:bookmarkEnd w:id="275"/>
      <w:r w:rsidRPr="00F10457">
        <w:t xml:space="preserve"> for UE with low mobility</w:t>
      </w:r>
      <w:bookmarkEnd w:id="276"/>
      <w:bookmarkEnd w:id="277"/>
      <w:bookmarkEnd w:id="278"/>
      <w:bookmarkEnd w:id="279"/>
    </w:p>
    <w:p w14:paraId="43C57928" w14:textId="77777777" w:rsidR="00F26CD7" w:rsidRPr="00F10457" w:rsidRDefault="00F26CD7" w:rsidP="00F26CD7">
      <w:bookmarkStart w:id="280" w:name="OLE_LINK11"/>
      <w:bookmarkStart w:id="281"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Srxlev) &lt; </w:t>
      </w:r>
      <w:proofErr w:type="spellStart"/>
      <w:r w:rsidRPr="00F10457">
        <w:t>S</w:t>
      </w:r>
      <w:r w:rsidRPr="00F10457">
        <w:rPr>
          <w:vertAlign w:val="subscript"/>
        </w:rPr>
        <w:t>SearchDeltaP</w:t>
      </w:r>
      <w:proofErr w:type="spellEnd"/>
      <w:r w:rsidRPr="00F10457">
        <w:t>,</w:t>
      </w:r>
    </w:p>
    <w:bookmarkEnd w:id="280"/>
    <w:bookmarkEnd w:id="281"/>
    <w:p w14:paraId="041CAA6C" w14:textId="77777777" w:rsidR="00F26CD7" w:rsidRPr="00F10457" w:rsidRDefault="00F26CD7" w:rsidP="00F26CD7">
      <w:r w:rsidRPr="00F10457">
        <w:lastRenderedPageBreak/>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Srxlev value of the serving cell (dB), set as follows:</w:t>
      </w:r>
    </w:p>
    <w:p w14:paraId="4E1D2A08" w14:textId="77777777" w:rsidR="00F26CD7" w:rsidRPr="00F10457" w:rsidRDefault="00F26CD7" w:rsidP="00F26CD7">
      <w:pPr>
        <w:pStyle w:val="B2"/>
      </w:pPr>
      <w:bookmarkStart w:id="282"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 xml:space="preserve">If (Srxlev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83" w:name="_Toc37298566"/>
      <w:bookmarkStart w:id="284" w:name="_Toc46502328"/>
      <w:bookmarkStart w:id="285" w:name="_Toc52749305"/>
      <w:bookmarkStart w:id="286" w:name="_Toc67949180"/>
      <w:bookmarkEnd w:id="282"/>
      <w:r w:rsidRPr="00F10457">
        <w:t>5.2.4.9.2</w:t>
      </w:r>
      <w:r w:rsidRPr="00F10457">
        <w:tab/>
        <w:t>Relaxed measurement criterion for UE not at cell edge</w:t>
      </w:r>
      <w:bookmarkEnd w:id="283"/>
      <w:bookmarkEnd w:id="284"/>
      <w:bookmarkEnd w:id="285"/>
      <w:bookmarkEnd w:id="286"/>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 xml:space="preserve">Srxlev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87"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39CDF317" w:rsidR="00E113C7" w:rsidRPr="00F10457" w:rsidRDefault="00E113C7" w:rsidP="00E113C7">
      <w:pPr>
        <w:pStyle w:val="Heading5"/>
        <w:rPr>
          <w:ins w:id="288" w:author="Ericsson - Before RAN2#115" w:date="2021-07-05T15:29:00Z"/>
        </w:rPr>
      </w:pPr>
      <w:ins w:id="289" w:author="Ericsson - Before RAN2#115" w:date="2021-07-05T15:29:00Z">
        <w:r w:rsidRPr="00F10457">
          <w:t>5.2.4.9.</w:t>
        </w:r>
        <w:r>
          <w:t>X</w:t>
        </w:r>
        <w:r w:rsidRPr="00F10457">
          <w:tab/>
          <w:t xml:space="preserve">Relaxed measurement criterion for </w:t>
        </w:r>
      </w:ins>
      <w:ins w:id="290" w:author="Ericsson - After RAN2 RAN2#115" w:date="2021-10-26T00:33:00Z">
        <w:r w:rsidR="001B7860">
          <w:t xml:space="preserve">a </w:t>
        </w:r>
      </w:ins>
      <w:ins w:id="291" w:author="Ericsson - Before RAN2#115" w:date="2021-07-05T15:29:00Z">
        <w:r>
          <w:t xml:space="preserve">stationary </w:t>
        </w:r>
        <w:r w:rsidRPr="00F10457">
          <w:t>UE</w:t>
        </w:r>
      </w:ins>
    </w:p>
    <w:p w14:paraId="67F4F82A" w14:textId="29AB6735" w:rsidR="00E113C7" w:rsidRPr="00F10457" w:rsidRDefault="00E113C7" w:rsidP="00E113C7">
      <w:pPr>
        <w:rPr>
          <w:ins w:id="292" w:author="Ericsson - Before RAN2#115" w:date="2021-07-05T15:29:00Z"/>
        </w:rPr>
      </w:pPr>
      <w:ins w:id="293" w:author="Ericsson - Before RAN2#115" w:date="2021-07-05T15:29:00Z">
        <w:r w:rsidRPr="00F10457">
          <w:t xml:space="preserve">The relaxed measurement criterion for </w:t>
        </w:r>
      </w:ins>
      <w:ins w:id="294" w:author="Ericsson - After RAN2 RAN2#115" w:date="2021-10-26T00:33:00Z">
        <w:r w:rsidR="001B7860">
          <w:t xml:space="preserve">a </w:t>
        </w:r>
      </w:ins>
      <w:ins w:id="295" w:author="Ericsson - Before RAN2#115" w:date="2021-07-05T15:29:00Z">
        <w:r>
          <w:t xml:space="preserve">stationary </w:t>
        </w:r>
        <w:r w:rsidRPr="00F10457">
          <w:t>UE</w:t>
        </w:r>
        <w:del w:id="296"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297" w:author="Ericsson - Before RAN2#115" w:date="2021-07-05T15:29:00Z"/>
        </w:rPr>
      </w:pPr>
      <w:ins w:id="298"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Srxlev)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99" w:author="Ericsson - Before RAN2#115" w:date="2021-07-05T15:29:00Z"/>
        </w:rPr>
      </w:pPr>
      <w:ins w:id="300" w:author="Ericsson - Before RAN2#115" w:date="2021-07-05T15:29:00Z">
        <w:r w:rsidRPr="00F10457">
          <w:t>Where:</w:t>
        </w:r>
      </w:ins>
    </w:p>
    <w:p w14:paraId="3FB4349C" w14:textId="77777777" w:rsidR="00E113C7" w:rsidRPr="00F10457" w:rsidRDefault="00E113C7" w:rsidP="00E113C7">
      <w:pPr>
        <w:pStyle w:val="B1"/>
        <w:rPr>
          <w:ins w:id="301" w:author="Ericsson - Before RAN2#115" w:date="2021-07-05T15:29:00Z"/>
        </w:rPr>
      </w:pPr>
      <w:ins w:id="302"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303" w:author="Ericsson - Before RAN2#115" w:date="2021-07-05T15:29:00Z"/>
        </w:rPr>
      </w:pPr>
      <w:ins w:id="304"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Srxlev value of the serving cell (dB), set as follows:</w:t>
        </w:r>
      </w:ins>
    </w:p>
    <w:p w14:paraId="31310B7F" w14:textId="77777777" w:rsidR="00E113C7" w:rsidRPr="00F10457" w:rsidRDefault="00E113C7" w:rsidP="00E113C7">
      <w:pPr>
        <w:pStyle w:val="B2"/>
        <w:rPr>
          <w:ins w:id="305" w:author="Ericsson - Before RAN2#115" w:date="2021-07-05T15:29:00Z"/>
        </w:rPr>
      </w:pPr>
      <w:bookmarkStart w:id="306" w:name="_Hlk87889433"/>
      <w:ins w:id="307"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08" w:author="Ericsson - Before RAN2#115" w:date="2021-07-05T15:29:00Z"/>
        </w:rPr>
      </w:pPr>
      <w:ins w:id="309" w:author="Ericsson - Before RAN2#115" w:date="2021-07-05T15:29:00Z">
        <w:r w:rsidRPr="00F10457">
          <w:t>-</w:t>
        </w:r>
        <w:r w:rsidRPr="00F10457">
          <w:tab/>
          <w:t xml:space="preserve">If (Srxlev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10" w:author="Ericsson - Before RAN2#115" w:date="2021-07-05T15:29:00Z"/>
        </w:rPr>
      </w:pPr>
      <w:ins w:id="311"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12"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Srxlev value of the serving cell.</w:t>
        </w:r>
      </w:ins>
    </w:p>
    <w:p w14:paraId="18B93CA6" w14:textId="560FAE91" w:rsidR="00A30FA8" w:rsidRPr="00F10457" w:rsidRDefault="00A30FA8" w:rsidP="00A30FA8">
      <w:pPr>
        <w:pStyle w:val="Heading5"/>
        <w:rPr>
          <w:ins w:id="313" w:author="Ericsson - After RAN2 RAN2#115" w:date="2021-09-27T16:02:00Z"/>
        </w:rPr>
      </w:pPr>
      <w:bookmarkStart w:id="314" w:name="_Toc20610847"/>
      <w:bookmarkStart w:id="315" w:name="_Toc37298567"/>
      <w:bookmarkStart w:id="316" w:name="_Toc46502329"/>
      <w:bookmarkStart w:id="317" w:name="_Toc52749306"/>
      <w:bookmarkStart w:id="318" w:name="_Toc67949181"/>
      <w:bookmarkEnd w:id="306"/>
      <w:ins w:id="319" w:author="Ericsson - After RAN2 RAN2#115" w:date="2021-09-27T16:02:00Z">
        <w:r w:rsidRPr="00F10457">
          <w:t>5.2.4.</w:t>
        </w:r>
        <w:proofErr w:type="gramStart"/>
        <w:r w:rsidRPr="00F10457">
          <w:t>9.</w:t>
        </w:r>
      </w:ins>
      <w:ins w:id="320" w:author="Ericsson - After RAN2 RAN2#115" w:date="2021-09-27T16:09:00Z">
        <w:r w:rsidR="000558BA">
          <w:t>Y</w:t>
        </w:r>
      </w:ins>
      <w:proofErr w:type="gramEnd"/>
      <w:ins w:id="321" w:author="Ericsson - After RAN2 RAN2#115" w:date="2021-09-27T16:02:00Z">
        <w:r w:rsidRPr="00F10457">
          <w:tab/>
          <w:t xml:space="preserve">Relaxed measurement criterion for </w:t>
        </w:r>
      </w:ins>
      <w:ins w:id="322" w:author="Ericsson - After RAN2#116" w:date="2021-11-15T14:37:00Z">
        <w:r w:rsidR="009E70DB">
          <w:t xml:space="preserve">a </w:t>
        </w:r>
      </w:ins>
      <w:ins w:id="323" w:author="Ericsson - After RAN2 RAN2#115" w:date="2021-10-19T09:14:00Z">
        <w:r w:rsidR="004B290C">
          <w:t xml:space="preserve">stationary </w:t>
        </w:r>
      </w:ins>
      <w:ins w:id="324" w:author="Ericsson - After RAN2 RAN2#115" w:date="2021-09-27T16:02:00Z">
        <w:r>
          <w:t>UE</w:t>
        </w:r>
      </w:ins>
      <w:ins w:id="325" w:author="Ericsson - After RAN2 RAN2#115" w:date="2021-09-27T16:03:00Z">
        <w:r>
          <w:t xml:space="preserve"> not at cell edge</w:t>
        </w:r>
      </w:ins>
    </w:p>
    <w:p w14:paraId="09EFFB51" w14:textId="2876DF17" w:rsidR="007439CB" w:rsidRPr="00F10457" w:rsidRDefault="007439CB" w:rsidP="007439CB">
      <w:pPr>
        <w:rPr>
          <w:ins w:id="326" w:author="Ericsson - After RAN2 RAN2#115" w:date="2021-09-27T16:03:00Z"/>
        </w:rPr>
      </w:pPr>
      <w:ins w:id="327" w:author="Ericsson - After RAN2 RAN2#115" w:date="2021-09-27T16:03:00Z">
        <w:r w:rsidRPr="00F10457">
          <w:t xml:space="preserve">The relaxed measurement criterion for </w:t>
        </w:r>
      </w:ins>
      <w:ins w:id="328" w:author="Ericsson - After RAN2 RAN2#115" w:date="2021-10-26T00:34:00Z">
        <w:r w:rsidR="001B7860">
          <w:t xml:space="preserve">a </w:t>
        </w:r>
      </w:ins>
      <w:ins w:id="329" w:author="Ericsson - After RAN2 RAN2#115" w:date="2021-10-19T09:14:00Z">
        <w:r w:rsidR="004B290C">
          <w:t xml:space="preserve">stationary </w:t>
        </w:r>
      </w:ins>
      <w:ins w:id="330"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31" w:author="Ericsson - After RAN2 RAN2#115" w:date="2021-10-26T11:10:00Z"/>
        </w:rPr>
      </w:pPr>
      <w:ins w:id="332" w:author="Ericsson - After RAN2 RAN2#115" w:date="2021-10-19T09:15:00Z">
        <w:r w:rsidRPr="00F10457">
          <w:t>-</w:t>
        </w:r>
        <w:r w:rsidRPr="00F10457">
          <w:tab/>
        </w:r>
      </w:ins>
      <w:ins w:id="333"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commentRangeStart w:id="334"/>
        <w:commentRangeStart w:id="335"/>
        <w:proofErr w:type="spellStart"/>
        <w:r w:rsidR="007C1256" w:rsidRPr="00F10457">
          <w:t>T</w:t>
        </w:r>
        <w:r w:rsidR="007C1256" w:rsidRPr="00F10457">
          <w:rPr>
            <w:vertAlign w:val="subscript"/>
          </w:rPr>
          <w:t>SearchDeltaP</w:t>
        </w:r>
        <w:proofErr w:type="spellEnd"/>
        <w:r w:rsidR="007C1256">
          <w:rPr>
            <w:vertAlign w:val="subscript"/>
          </w:rPr>
          <w:t>-Stationary</w:t>
        </w:r>
        <w:r w:rsidR="007C1256">
          <w:t>,</w:t>
        </w:r>
      </w:ins>
      <w:commentRangeEnd w:id="334"/>
      <w:r w:rsidR="000B4CA6">
        <w:rPr>
          <w:rStyle w:val="CommentReference"/>
        </w:rPr>
        <w:commentReference w:id="334"/>
      </w:r>
      <w:commentRangeEnd w:id="335"/>
      <w:r w:rsidR="00913D6F">
        <w:rPr>
          <w:rStyle w:val="CommentReference"/>
        </w:rPr>
        <w:commentReference w:id="335"/>
      </w:r>
    </w:p>
    <w:p w14:paraId="44289C48" w14:textId="77777777" w:rsidR="004B290C" w:rsidRPr="00F10457" w:rsidRDefault="004B290C" w:rsidP="004B290C">
      <w:pPr>
        <w:pStyle w:val="B1"/>
        <w:rPr>
          <w:ins w:id="336" w:author="Ericsson - After RAN2 RAN2#115" w:date="2021-10-19T09:15:00Z"/>
        </w:rPr>
      </w:pPr>
      <w:ins w:id="337" w:author="Ericsson - After RAN2 RAN2#115" w:date="2021-10-19T09:15:00Z">
        <w:r w:rsidRPr="00F10457">
          <w:t>-</w:t>
        </w:r>
        <w:r w:rsidRPr="00F10457">
          <w:tab/>
          <w:t>Srxlev &gt; S</w:t>
        </w:r>
        <w:r w:rsidRPr="00F10457">
          <w:rPr>
            <w:vertAlign w:val="subscript"/>
          </w:rPr>
          <w:t>SearchThresholdP</w:t>
        </w:r>
        <w:r>
          <w:rPr>
            <w:vertAlign w:val="subscript"/>
          </w:rPr>
          <w:t>2</w:t>
        </w:r>
        <w:r w:rsidRPr="00F10457">
          <w:t>, and,</w:t>
        </w:r>
      </w:ins>
    </w:p>
    <w:p w14:paraId="650051A4" w14:textId="6E3557AB" w:rsidR="004B290C" w:rsidRPr="00F10457" w:rsidRDefault="004B290C" w:rsidP="004B290C">
      <w:pPr>
        <w:pStyle w:val="B1"/>
        <w:rPr>
          <w:ins w:id="338" w:author="Ericsson - After RAN2 RAN2#115" w:date="2021-10-19T09:15:00Z"/>
        </w:rPr>
      </w:pPr>
      <w:ins w:id="339"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w:t>
        </w:r>
        <w:proofErr w:type="gramStart"/>
        <w:r w:rsidRPr="00F10457">
          <w:t>configured,</w:t>
        </w:r>
      </w:ins>
      <w:commentRangeStart w:id="340"/>
      <w:ins w:id="341" w:author="Ericsson - After RAN2#116" w:date="2021-11-10T06:53:00Z">
        <w:r w:rsidR="000C1D3D">
          <w:t>.</w:t>
        </w:r>
      </w:ins>
      <w:commentRangeEnd w:id="340"/>
      <w:proofErr w:type="gramEnd"/>
      <w:r w:rsidR="00071548">
        <w:rPr>
          <w:rStyle w:val="CommentReference"/>
        </w:rPr>
        <w:commentReference w:id="340"/>
      </w:r>
    </w:p>
    <w:p w14:paraId="5848F876" w14:textId="77777777" w:rsidR="004B290C" w:rsidRPr="00F10457" w:rsidRDefault="004B290C" w:rsidP="004B290C">
      <w:pPr>
        <w:rPr>
          <w:ins w:id="342" w:author="Ericsson - After RAN2 RAN2#115" w:date="2021-10-19T09:15:00Z"/>
        </w:rPr>
      </w:pPr>
      <w:ins w:id="343" w:author="Ericsson - After RAN2 RAN2#115" w:date="2021-10-19T09:15:00Z">
        <w:r w:rsidRPr="00F10457">
          <w:t>Where:</w:t>
        </w:r>
      </w:ins>
    </w:p>
    <w:p w14:paraId="43F04737" w14:textId="7C07E77E" w:rsidR="004B290C" w:rsidRDefault="004B290C" w:rsidP="004A364B">
      <w:pPr>
        <w:pStyle w:val="B1"/>
        <w:rPr>
          <w:ins w:id="344" w:author="Ericsson - After RAN2 RAN2#115" w:date="2021-10-19T09:15:00Z"/>
        </w:rPr>
      </w:pPr>
      <w:ins w:id="345" w:author="Ericsson - After RAN2 RAN2#115" w:date="2021-10-19T09:15:00Z">
        <w:r w:rsidRPr="00F10457">
          <w:t>-</w:t>
        </w:r>
        <w:r w:rsidRPr="00F10457">
          <w:tab/>
          <w:t>Srxlev = current Srxlev value of the serving cell (dB).</w:t>
        </w:r>
      </w:ins>
    </w:p>
    <w:p w14:paraId="6929ADB6" w14:textId="31C537B3" w:rsidR="00A30FA8" w:rsidRPr="00F10457" w:rsidRDefault="004B290C" w:rsidP="004B290C">
      <w:pPr>
        <w:pStyle w:val="B1"/>
        <w:rPr>
          <w:ins w:id="346" w:author="Ericsson - After RAN2 RAN2#115" w:date="2021-09-27T16:02:00Z"/>
        </w:rPr>
      </w:pPr>
      <w:ins w:id="347"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lastRenderedPageBreak/>
        <w:t>5.2.4.10</w:t>
      </w:r>
      <w:r w:rsidRPr="00F10457">
        <w:tab/>
      </w:r>
      <w:bookmarkEnd w:id="314"/>
      <w:r w:rsidRPr="00F10457">
        <w:rPr>
          <w:lang w:eastAsia="zh-CN"/>
        </w:rPr>
        <w:t>Cell reselection with CAG cells</w:t>
      </w:r>
      <w:bookmarkEnd w:id="315"/>
      <w:bookmarkEnd w:id="316"/>
      <w:bookmarkEnd w:id="317"/>
      <w:bookmarkEnd w:id="318"/>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48" w:name="_Toc37298568"/>
      <w:bookmarkStart w:id="349" w:name="_Toc46502330"/>
      <w:bookmarkStart w:id="350" w:name="_Toc52749307"/>
      <w:bookmarkStart w:id="351" w:name="_Toc67949182"/>
      <w:r w:rsidRPr="00F10457">
        <w:t>5.2.5</w:t>
      </w:r>
      <w:r w:rsidR="006E3ABA" w:rsidRPr="00F10457">
        <w:tab/>
        <w:t>Camped Normally state</w:t>
      </w:r>
      <w:bookmarkEnd w:id="234"/>
      <w:bookmarkEnd w:id="348"/>
      <w:bookmarkEnd w:id="349"/>
      <w:bookmarkEnd w:id="350"/>
      <w:bookmarkEnd w:id="351"/>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52" w:name="_Toc29245218"/>
      <w:bookmarkStart w:id="353" w:name="_Toc37298569"/>
      <w:bookmarkStart w:id="354" w:name="_Toc46502331"/>
      <w:bookmarkStart w:id="355" w:name="_Toc52749308"/>
      <w:bookmarkStart w:id="356"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52"/>
      <w:bookmarkEnd w:id="353"/>
      <w:bookmarkEnd w:id="354"/>
      <w:bookmarkEnd w:id="355"/>
      <w:bookmarkEnd w:id="356"/>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57" w:name="_Toc29245219"/>
      <w:bookmarkStart w:id="358" w:name="_Toc37298570"/>
      <w:bookmarkStart w:id="359" w:name="_Toc46502332"/>
      <w:bookmarkStart w:id="360" w:name="_Toc52749309"/>
      <w:bookmarkStart w:id="361" w:name="_Toc67949184"/>
      <w:r w:rsidRPr="00F10457">
        <w:t>5.2.7</w:t>
      </w:r>
      <w:r w:rsidR="006E3ABA" w:rsidRPr="00F10457">
        <w:tab/>
      </w:r>
      <w:bookmarkStart w:id="362" w:name="_Hlk513293914"/>
      <w:r w:rsidR="006E3ABA" w:rsidRPr="00F10457">
        <w:t xml:space="preserve">Any Cell </w:t>
      </w:r>
      <w:bookmarkEnd w:id="362"/>
      <w:r w:rsidR="006E3ABA" w:rsidRPr="00F10457">
        <w:t>Selection state</w:t>
      </w:r>
      <w:bookmarkEnd w:id="357"/>
      <w:bookmarkEnd w:id="358"/>
      <w:bookmarkEnd w:id="359"/>
      <w:bookmarkEnd w:id="360"/>
      <w:bookmarkEnd w:id="361"/>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63" w:name="_Toc29245220"/>
      <w:bookmarkStart w:id="364" w:name="_Toc37298571"/>
      <w:bookmarkStart w:id="365" w:name="_Toc46502333"/>
      <w:bookmarkStart w:id="366" w:name="_Toc52749310"/>
      <w:bookmarkStart w:id="367" w:name="_Toc67949185"/>
      <w:r w:rsidRPr="00F10457">
        <w:t>5.2.8</w:t>
      </w:r>
      <w:r w:rsidR="006E3ABA" w:rsidRPr="00F10457">
        <w:tab/>
        <w:t>Camped on Any Cell state</w:t>
      </w:r>
      <w:bookmarkEnd w:id="363"/>
      <w:bookmarkEnd w:id="364"/>
      <w:bookmarkEnd w:id="365"/>
      <w:bookmarkEnd w:id="366"/>
      <w:bookmarkEnd w:id="367"/>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68" w:name="_Toc29245221"/>
      <w:bookmarkStart w:id="369" w:name="_Toc37298572"/>
      <w:bookmarkStart w:id="370" w:name="_Toc46502334"/>
      <w:bookmarkStart w:id="371" w:name="_Toc52749311"/>
      <w:bookmarkStart w:id="372" w:name="_Toc67949186"/>
      <w:r w:rsidRPr="00F10457">
        <w:t>5.3</w:t>
      </w:r>
      <w:r w:rsidRPr="00F10457">
        <w:tab/>
        <w:t>Cell Reservations and Access Restrictions</w:t>
      </w:r>
      <w:bookmarkEnd w:id="368"/>
      <w:bookmarkEnd w:id="369"/>
      <w:bookmarkEnd w:id="370"/>
      <w:bookmarkEnd w:id="371"/>
      <w:bookmarkEnd w:id="372"/>
    </w:p>
    <w:p w14:paraId="40AFE0D2" w14:textId="77777777" w:rsidR="00014033" w:rsidRPr="00F10457" w:rsidRDefault="00014033" w:rsidP="00014033">
      <w:pPr>
        <w:pStyle w:val="Heading3"/>
      </w:pPr>
      <w:bookmarkStart w:id="373" w:name="_Toc29245222"/>
      <w:bookmarkStart w:id="374" w:name="_Toc37298573"/>
      <w:bookmarkStart w:id="375" w:name="_Toc46502335"/>
      <w:bookmarkStart w:id="376" w:name="_Toc52749312"/>
      <w:bookmarkStart w:id="377" w:name="_Toc67949187"/>
      <w:r w:rsidRPr="00F10457">
        <w:t>5.3.0</w:t>
      </w:r>
      <w:r w:rsidRPr="00F10457">
        <w:tab/>
        <w:t>Introduction</w:t>
      </w:r>
      <w:bookmarkEnd w:id="373"/>
      <w:bookmarkEnd w:id="374"/>
      <w:bookmarkEnd w:id="375"/>
      <w:bookmarkEnd w:id="376"/>
      <w:bookmarkEnd w:id="377"/>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78" w:name="_Toc29245223"/>
      <w:bookmarkStart w:id="379" w:name="_Toc37298574"/>
      <w:r w:rsidRPr="00F10457">
        <w:t>Unified Access Control does not apply to IAB-MTs.</w:t>
      </w:r>
    </w:p>
    <w:p w14:paraId="2A62B20B" w14:textId="77777777" w:rsidR="006E3ABA" w:rsidRPr="00F10457" w:rsidRDefault="006E3ABA" w:rsidP="006E3ABA">
      <w:pPr>
        <w:pStyle w:val="Heading3"/>
      </w:pPr>
      <w:bookmarkStart w:id="380" w:name="_Toc46502336"/>
      <w:bookmarkStart w:id="381" w:name="_Toc52749313"/>
      <w:bookmarkStart w:id="382" w:name="_Toc67949188"/>
      <w:r w:rsidRPr="00F10457">
        <w:t>5.3.1</w:t>
      </w:r>
      <w:r w:rsidRPr="00F10457">
        <w:tab/>
        <w:t>Cell status and cell reservations</w:t>
      </w:r>
      <w:bookmarkEnd w:id="378"/>
      <w:bookmarkEnd w:id="379"/>
      <w:bookmarkEnd w:id="380"/>
      <w:bookmarkEnd w:id="381"/>
      <w:bookmarkEnd w:id="382"/>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83" w:author="Ericsson - After RAN2 RAN2#115" w:date="2021-10-19T09:26:00Z">
        <w:r w:rsidR="0082471C">
          <w:t>.</w:t>
        </w:r>
      </w:ins>
    </w:p>
    <w:p w14:paraId="0F31F11A" w14:textId="390DBE5F" w:rsidR="008A3BB3" w:rsidRPr="00F10457" w:rsidRDefault="008A3BB3" w:rsidP="008A3BB3">
      <w:pPr>
        <w:pStyle w:val="B1"/>
        <w:rPr>
          <w:ins w:id="384" w:author="Ericsson - After RAN2 RAN2#115" w:date="2021-09-27T15:41:00Z"/>
        </w:rPr>
      </w:pPr>
      <w:ins w:id="385" w:author="Ericsson - After RAN2 RAN2#115" w:date="2021-09-27T15:41:00Z">
        <w:r w:rsidRPr="00F10457">
          <w:t>-</w:t>
        </w:r>
        <w:r w:rsidRPr="00F10457">
          <w:tab/>
        </w:r>
        <w:r w:rsidRPr="00F10457">
          <w:rPr>
            <w:bCs/>
            <w:i/>
            <w:noProof/>
          </w:rPr>
          <w:t>cellBarred</w:t>
        </w:r>
        <w:r>
          <w:rPr>
            <w:bCs/>
            <w:i/>
            <w:noProof/>
          </w:rPr>
          <w:t>RedCap</w:t>
        </w:r>
      </w:ins>
      <w:ins w:id="386" w:author="Ericsson - After RAN2 RAN2#115" w:date="2021-10-18T14:37:00Z">
        <w:r w:rsidR="00B21C1C">
          <w:rPr>
            <w:bCs/>
            <w:i/>
            <w:noProof/>
          </w:rPr>
          <w:t>1Rx</w:t>
        </w:r>
      </w:ins>
      <w:ins w:id="387" w:author="Ericsson - After RAN2 RAN2#115" w:date="2021-09-27T15:41:00Z">
        <w:r w:rsidRPr="00F10457" w:rsidDel="00515FE8">
          <w:t xml:space="preserve"> </w:t>
        </w:r>
        <w:r w:rsidRPr="00F10457">
          <w:t xml:space="preserve">(IE type: "barred" or "not barred") </w:t>
        </w:r>
        <w:r w:rsidRPr="00F10457">
          <w:br/>
          <w:t xml:space="preserve">Indicated in </w:t>
        </w:r>
      </w:ins>
      <w:ins w:id="388" w:author="Ericsson - After RAN2 RAN2#115" w:date="2021-09-27T15:44:00Z">
        <w:r w:rsidR="00EF4F97">
          <w:rPr>
            <w:i/>
          </w:rPr>
          <w:t>SIB1</w:t>
        </w:r>
      </w:ins>
      <w:ins w:id="389"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0" w:author="Ericsson - After RAN2 RAN2#115" w:date="2021-10-19T09:25:00Z">
        <w:r w:rsidR="0082471C">
          <w:t>. This field is only applicable to RedCap UEs.</w:t>
        </w:r>
      </w:ins>
    </w:p>
    <w:p w14:paraId="153416EC" w14:textId="18FB095A" w:rsidR="007C5900" w:rsidRPr="00F10457" w:rsidRDefault="007C5900" w:rsidP="007C5900">
      <w:pPr>
        <w:pStyle w:val="B1"/>
        <w:rPr>
          <w:ins w:id="391" w:author="Ericsson - After RAN2 RAN2#115" w:date="2021-09-27T15:41:00Z"/>
        </w:rPr>
      </w:pPr>
      <w:ins w:id="392" w:author="Ericsson - After RAN2 RAN2#115" w:date="2021-09-27T15:41:00Z">
        <w:r w:rsidRPr="00F10457">
          <w:t>-</w:t>
        </w:r>
        <w:r w:rsidRPr="00F10457">
          <w:tab/>
        </w:r>
        <w:r w:rsidRPr="00F10457">
          <w:rPr>
            <w:bCs/>
            <w:i/>
            <w:noProof/>
          </w:rPr>
          <w:t>cellBarred</w:t>
        </w:r>
        <w:r>
          <w:rPr>
            <w:bCs/>
            <w:i/>
            <w:noProof/>
          </w:rPr>
          <w:t>RedCap</w:t>
        </w:r>
      </w:ins>
      <w:ins w:id="393" w:author="Ericsson - After RAN2 RAN2#115" w:date="2021-10-26T00:40:00Z">
        <w:r w:rsidR="001B7860">
          <w:rPr>
            <w:bCs/>
            <w:i/>
            <w:noProof/>
          </w:rPr>
          <w:t>2Rx</w:t>
        </w:r>
      </w:ins>
      <w:ins w:id="394" w:author="Ericsson - After RAN2 RAN2#115" w:date="2021-09-27T15:41:00Z">
        <w:r w:rsidRPr="00F10457" w:rsidDel="00515FE8">
          <w:t xml:space="preserve"> </w:t>
        </w:r>
        <w:r w:rsidRPr="00F10457">
          <w:t xml:space="preserve">(IE type: "barred" or "not barred") </w:t>
        </w:r>
        <w:r w:rsidRPr="00F10457">
          <w:br/>
          <w:t xml:space="preserve">Indicated in </w:t>
        </w:r>
      </w:ins>
      <w:ins w:id="395" w:author="Ericsson - After RAN2 RAN2#115" w:date="2021-09-27T15:44:00Z">
        <w:r w:rsidR="00EF4F97">
          <w:rPr>
            <w:i/>
          </w:rPr>
          <w:t>SIB1</w:t>
        </w:r>
      </w:ins>
      <w:ins w:id="396"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7"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98" w:name="_Hlk506409868"/>
      <w:r w:rsidRPr="00F10457">
        <w:rPr>
          <w:bCs/>
          <w:i/>
          <w:noProof/>
        </w:rPr>
        <w:t>cellReservedForOtherUse</w:t>
      </w:r>
      <w:bookmarkEnd w:id="398"/>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399"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400"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401" w:author="Ericsson - After RAN2 RAN2#115" w:date="2021-09-27T15:40:00Z"/>
          <w:iCs/>
        </w:rPr>
      </w:pPr>
      <w:ins w:id="402" w:author="Ericsson - After RAN2 RAN2#115" w:date="2021-09-27T15:40:00Z">
        <w:r>
          <w:t>-</w:t>
        </w:r>
        <w:r>
          <w:tab/>
          <w:t xml:space="preserve">If the UE is a RedCap UE, the UE shall in the remainder of this procedure consider </w:t>
        </w:r>
      </w:ins>
      <w:commentRangeStart w:id="403"/>
      <w:ins w:id="404" w:author="Ericsson - After RAN2 RAN2#115" w:date="2021-10-19T10:19:00Z">
        <w:r w:rsidR="004B1AC4">
          <w:t>‘</w:t>
        </w:r>
      </w:ins>
      <w:proofErr w:type="spellStart"/>
      <w:ins w:id="405" w:author="Ericsson - After RAN2 RAN2#115" w:date="2021-09-27T15:40:00Z">
        <w:r w:rsidRPr="00F10457">
          <w:rPr>
            <w:i/>
          </w:rPr>
          <w:t>intraFreqReselection</w:t>
        </w:r>
        <w:proofErr w:type="spellEnd"/>
        <w:r>
          <w:rPr>
            <w:iCs/>
          </w:rPr>
          <w:t xml:space="preserve"> </w:t>
        </w:r>
      </w:ins>
      <w:ins w:id="406" w:author="Ericsson - After RAN2 RAN2#115" w:date="2021-10-19T10:19:00Z">
        <w:r w:rsidR="004B1AC4">
          <w:rPr>
            <w:iCs/>
          </w:rPr>
          <w:t xml:space="preserve">in MIB </w:t>
        </w:r>
      </w:ins>
      <w:ins w:id="407" w:author="Ericsson - After RAN2 RAN2#115" w:date="2021-09-27T15:40:00Z">
        <w:r>
          <w:rPr>
            <w:iCs/>
          </w:rPr>
          <w:t>to be</w:t>
        </w:r>
      </w:ins>
      <w:ins w:id="408" w:author="Ericsson - After RAN2 RAN2#115" w:date="2021-10-19T10:19:00Z">
        <w:r w:rsidR="004B1AC4">
          <w:rPr>
            <w:iCs/>
          </w:rPr>
          <w:t>’</w:t>
        </w:r>
      </w:ins>
      <w:ins w:id="409" w:author="Ericsson - After RAN2 RAN2#115" w:date="2021-09-27T15:40:00Z">
        <w:r>
          <w:rPr>
            <w:iCs/>
          </w:rPr>
          <w:t xml:space="preserve"> </w:t>
        </w:r>
        <w:proofErr w:type="spellStart"/>
        <w:r w:rsidRPr="00F10457">
          <w:rPr>
            <w:i/>
          </w:rPr>
          <w:t>intraFreqReselection</w:t>
        </w:r>
        <w:r>
          <w:rPr>
            <w:i/>
          </w:rPr>
          <w:t>RedCap</w:t>
        </w:r>
      </w:ins>
      <w:proofErr w:type="spellEnd"/>
      <w:ins w:id="410" w:author="Ericsson - After RAN2 RAN2#115" w:date="2021-10-19T10:19:00Z">
        <w:r w:rsidR="004B1AC4">
          <w:rPr>
            <w:iCs/>
          </w:rPr>
          <w:t xml:space="preserve"> in SIB1’</w:t>
        </w:r>
      </w:ins>
      <w:commentRangeEnd w:id="403"/>
      <w:r w:rsidR="00B02F3B">
        <w:rPr>
          <w:rStyle w:val="CommentReference"/>
        </w:rPr>
        <w:commentReference w:id="403"/>
      </w:r>
      <w:commentRangeStart w:id="411"/>
      <w:ins w:id="412" w:author="Ericsson - After RAN2 RAN2#115" w:date="2021-09-27T15:40:00Z">
        <w:r>
          <w:rPr>
            <w:i/>
          </w:rPr>
          <w:t>.</w:t>
        </w:r>
      </w:ins>
      <w:commentRangeEnd w:id="411"/>
      <w:r w:rsidR="00913D6F">
        <w:rPr>
          <w:rStyle w:val="CommentReference"/>
        </w:rPr>
        <w:commentReference w:id="411"/>
      </w:r>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 xml:space="preserve">the UE shall not re-select a cell on the same frequency as the barred </w:t>
      </w:r>
      <w:proofErr w:type="gramStart"/>
      <w:r w:rsidR="00CD6CAF" w:rsidRPr="00F10457">
        <w:t>cell;</w:t>
      </w:r>
      <w:proofErr w:type="gramEnd"/>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413" w:name="_Toc29245224"/>
      <w:bookmarkStart w:id="414" w:name="_Toc37298575"/>
      <w:bookmarkStart w:id="415" w:name="_Toc46502337"/>
      <w:bookmarkStart w:id="416" w:name="_Toc52749314"/>
      <w:bookmarkStart w:id="417" w:name="_Toc67949189"/>
      <w:r w:rsidRPr="00F10457">
        <w:t>5.3.2</w:t>
      </w:r>
      <w:r w:rsidRPr="00F10457">
        <w:tab/>
      </w:r>
      <w:r w:rsidR="00C4097A" w:rsidRPr="00F10457">
        <w:t>Unified a</w:t>
      </w:r>
      <w:r w:rsidRPr="00F10457">
        <w:t>ccess control</w:t>
      </w:r>
      <w:bookmarkEnd w:id="413"/>
      <w:bookmarkEnd w:id="414"/>
      <w:bookmarkEnd w:id="415"/>
      <w:bookmarkEnd w:id="416"/>
      <w:bookmarkEnd w:id="417"/>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18" w:name="_Ref435952694"/>
      <w:bookmarkStart w:id="419" w:name="_Toc29245225"/>
      <w:bookmarkStart w:id="420" w:name="_Toc37298576"/>
      <w:bookmarkStart w:id="421" w:name="_Toc46502338"/>
      <w:bookmarkStart w:id="422" w:name="_Toc52749315"/>
      <w:bookmarkStart w:id="423" w:name="_Toc67949190"/>
      <w:r w:rsidRPr="00F10457">
        <w:t>5.4</w:t>
      </w:r>
      <w:r w:rsidRPr="00F10457">
        <w:tab/>
        <w:t>Tracking Area registration</w:t>
      </w:r>
      <w:bookmarkEnd w:id="418"/>
      <w:bookmarkEnd w:id="419"/>
      <w:bookmarkEnd w:id="420"/>
      <w:bookmarkEnd w:id="421"/>
      <w:bookmarkEnd w:id="422"/>
      <w:bookmarkEnd w:id="423"/>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24" w:name="_Toc29245226"/>
      <w:bookmarkStart w:id="425" w:name="_Toc37298577"/>
      <w:bookmarkStart w:id="426" w:name="_Toc46502339"/>
      <w:bookmarkStart w:id="427" w:name="_Toc52749316"/>
      <w:bookmarkStart w:id="428" w:name="_Toc67949191"/>
      <w:r w:rsidRPr="00F10457">
        <w:t>5.5</w:t>
      </w:r>
      <w:r w:rsidRPr="00F10457">
        <w:tab/>
        <w:t>RAN Area registration</w:t>
      </w:r>
      <w:bookmarkEnd w:id="424"/>
      <w:bookmarkEnd w:id="425"/>
      <w:bookmarkEnd w:id="426"/>
      <w:bookmarkEnd w:id="427"/>
      <w:bookmarkEnd w:id="428"/>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29" w:name="_Toc29245227"/>
      <w:bookmarkStart w:id="430" w:name="_Toc37298578"/>
      <w:bookmarkStart w:id="431" w:name="_Toc46502340"/>
      <w:bookmarkStart w:id="432" w:name="_Toc52749317"/>
      <w:bookmarkStart w:id="433" w:name="_Toc67949192"/>
      <w:r w:rsidRPr="00F10457">
        <w:t>6</w:t>
      </w:r>
      <w:r w:rsidRPr="00F10457">
        <w:tab/>
        <w:t>Reception of broadcast information</w:t>
      </w:r>
      <w:bookmarkEnd w:id="429"/>
      <w:bookmarkEnd w:id="430"/>
      <w:bookmarkEnd w:id="431"/>
      <w:bookmarkEnd w:id="432"/>
      <w:bookmarkEnd w:id="433"/>
    </w:p>
    <w:p w14:paraId="5E237AA4" w14:textId="77777777" w:rsidR="006E3ABA" w:rsidRPr="00F10457" w:rsidRDefault="006E3ABA" w:rsidP="006E3ABA">
      <w:pPr>
        <w:pStyle w:val="Heading2"/>
      </w:pPr>
      <w:bookmarkStart w:id="434" w:name="_Toc29245228"/>
      <w:bookmarkStart w:id="435" w:name="_Toc37298579"/>
      <w:bookmarkStart w:id="436" w:name="_Toc46502341"/>
      <w:bookmarkStart w:id="437" w:name="_Toc52749318"/>
      <w:bookmarkStart w:id="438" w:name="_Toc67949193"/>
      <w:r w:rsidRPr="00F10457">
        <w:t>6.1</w:t>
      </w:r>
      <w:r w:rsidRPr="00F10457">
        <w:tab/>
        <w:t>Reception of system information</w:t>
      </w:r>
      <w:bookmarkEnd w:id="434"/>
      <w:bookmarkEnd w:id="435"/>
      <w:bookmarkEnd w:id="436"/>
      <w:bookmarkEnd w:id="437"/>
      <w:bookmarkEnd w:id="438"/>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39" w:name="_Toc29245229"/>
      <w:bookmarkStart w:id="440" w:name="_Toc37298580"/>
      <w:bookmarkStart w:id="441" w:name="_Toc46502342"/>
      <w:bookmarkStart w:id="442" w:name="_Toc52749319"/>
      <w:bookmarkStart w:id="443" w:name="_Toc67949194"/>
      <w:r w:rsidRPr="00F10457">
        <w:t>7</w:t>
      </w:r>
      <w:r w:rsidRPr="00F10457">
        <w:tab/>
        <w:t>Paging</w:t>
      </w:r>
      <w:bookmarkEnd w:id="439"/>
      <w:bookmarkEnd w:id="440"/>
      <w:bookmarkEnd w:id="441"/>
      <w:bookmarkEnd w:id="442"/>
      <w:bookmarkEnd w:id="443"/>
    </w:p>
    <w:p w14:paraId="66473BA8" w14:textId="77777777" w:rsidR="006E3ABA" w:rsidRPr="00F10457" w:rsidRDefault="006E3ABA" w:rsidP="006E3ABA">
      <w:pPr>
        <w:pStyle w:val="Heading2"/>
      </w:pPr>
      <w:bookmarkStart w:id="444" w:name="_Toc29245230"/>
      <w:bookmarkStart w:id="445" w:name="_Toc37298581"/>
      <w:bookmarkStart w:id="446" w:name="_Toc46502343"/>
      <w:bookmarkStart w:id="447" w:name="_Toc52749320"/>
      <w:bookmarkStart w:id="448" w:name="_Toc67949195"/>
      <w:r w:rsidRPr="00F10457">
        <w:t>7.1</w:t>
      </w:r>
      <w:r w:rsidRPr="00F10457">
        <w:tab/>
        <w:t>Discontinuous Reception for paging</w:t>
      </w:r>
      <w:bookmarkEnd w:id="444"/>
      <w:bookmarkEnd w:id="445"/>
      <w:bookmarkEnd w:id="446"/>
      <w:bookmarkEnd w:id="447"/>
      <w:bookmarkEnd w:id="448"/>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49" w:name="_967898916"/>
      <w:bookmarkStart w:id="450" w:name="_967899918"/>
      <w:bookmarkStart w:id="451" w:name="_967900323"/>
      <w:bookmarkStart w:id="452" w:name="_968057577"/>
      <w:bookmarkStart w:id="453" w:name="_968059040"/>
      <w:bookmarkStart w:id="454" w:name="_968059095"/>
      <w:bookmarkStart w:id="455" w:name="_968059297"/>
      <w:bookmarkStart w:id="456" w:name="_968059420"/>
      <w:bookmarkStart w:id="457" w:name="_968059442"/>
      <w:bookmarkStart w:id="458" w:name="_968060540"/>
      <w:bookmarkStart w:id="459" w:name="_968065686"/>
      <w:bookmarkStart w:id="460" w:name="_968484165"/>
      <w:bookmarkStart w:id="461" w:name="_968484813"/>
      <w:bookmarkStart w:id="462" w:name="_968484821"/>
      <w:bookmarkStart w:id="463" w:name="_968485490"/>
      <w:bookmarkStart w:id="464" w:name="_968491067"/>
      <w:bookmarkStart w:id="465" w:name="_968491141"/>
      <w:bookmarkStart w:id="466" w:name="_968493680"/>
      <w:bookmarkStart w:id="467" w:name="_969080957"/>
      <w:bookmarkStart w:id="468" w:name="_969081935"/>
      <w:bookmarkStart w:id="469" w:name="_969082143"/>
      <w:bookmarkStart w:id="470" w:name="_981793738"/>
      <w:bookmarkStart w:id="471" w:name="_981793736"/>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72"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w:t>
      </w:r>
      <w:proofErr w:type="gramStart"/>
      <w:r w:rsidR="001B259E" w:rsidRPr="00F10457">
        <w:t>1)</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w:t>
      </w:r>
      <w:proofErr w:type="gramStart"/>
      <w:r w:rsidR="00951251" w:rsidRPr="00F10457">
        <w:t>1)</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72"/>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73" w:author="Ericsson - After RAN2 RAN2#115" w:date="2021-10-01T13:06:00Z"/>
        </w:rPr>
      </w:pPr>
      <w:r w:rsidRPr="00F10457">
        <w:t>T: DRX cycle of the UE</w:t>
      </w:r>
      <w:ins w:id="474" w:author="Ericsson - After RAN2 RAN2#115" w:date="2021-10-01T13:03:00Z">
        <w:r w:rsidR="00BF2F62">
          <w:t>.</w:t>
        </w:r>
      </w:ins>
    </w:p>
    <w:p w14:paraId="2F1C3C00" w14:textId="75465432" w:rsidR="00BF2F62" w:rsidRDefault="00BF2F62" w:rsidP="002D5EC3">
      <w:pPr>
        <w:pStyle w:val="B2"/>
        <w:rPr>
          <w:ins w:id="475" w:author="Ericsson - After RAN2 RAN2#115" w:date="2021-10-01T13:03:00Z"/>
        </w:rPr>
      </w:pPr>
      <w:commentRangeStart w:id="476"/>
      <w:ins w:id="477" w:author="Ericsson - After RAN2 RAN2#115" w:date="2021-10-01T13:06:00Z">
        <w:r>
          <w:t xml:space="preserve">If </w:t>
        </w:r>
        <w:commentRangeStart w:id="478"/>
        <w:r>
          <w:t>extended DRX</w:t>
        </w:r>
      </w:ins>
      <w:commentRangeEnd w:id="478"/>
      <w:r w:rsidR="008B198B">
        <w:rPr>
          <w:rStyle w:val="CommentReference"/>
        </w:rPr>
        <w:commentReference w:id="478"/>
      </w:r>
      <w:ins w:id="479" w:author="Ericsson - After RAN2 RAN2#115" w:date="2021-10-01T13:06:00Z">
        <w:r>
          <w:t xml:space="preserve"> is configured </w:t>
        </w:r>
      </w:ins>
      <w:ins w:id="480" w:author="Ericsson - After RAN2 RAN2#115" w:date="2021-10-18T17:00:00Z">
        <w:r w:rsidR="00BA54DD">
          <w:t xml:space="preserve">neither </w:t>
        </w:r>
      </w:ins>
      <w:ins w:id="481" w:author="Ericsson - After RAN2 RAN2#115" w:date="2021-10-01T13:06:00Z">
        <w:r>
          <w:t xml:space="preserve">by </w:t>
        </w:r>
      </w:ins>
      <w:ins w:id="482" w:author="Ericsson - After RAN2 RAN2#115" w:date="2021-10-02T23:44:00Z">
        <w:r w:rsidR="00E6686A">
          <w:t xml:space="preserve">RRC </w:t>
        </w:r>
      </w:ins>
      <w:ins w:id="483" w:author="Ericsson - After RAN2 RAN2#115" w:date="2021-10-18T17:00:00Z">
        <w:r w:rsidR="00BA54DD">
          <w:t>n</w:t>
        </w:r>
      </w:ins>
      <w:ins w:id="484" w:author="Ericsson - After RAN2 RAN2#115" w:date="2021-10-02T23:44:00Z">
        <w:r w:rsidR="00E6686A">
          <w:t xml:space="preserve">or </w:t>
        </w:r>
      </w:ins>
      <w:ins w:id="485" w:author="Ericsson - After RAN2 RAN2#115" w:date="2021-10-01T13:06:00Z">
        <w:r>
          <w:t xml:space="preserve">upper layers as defined in </w:t>
        </w:r>
      </w:ins>
      <w:ins w:id="486" w:author="Ericsson - After RAN2 RAN2#115" w:date="2021-10-02T23:53:00Z">
        <w:r w:rsidR="00E6686A">
          <w:t xml:space="preserve">clause </w:t>
        </w:r>
      </w:ins>
      <w:ins w:id="487" w:author="Ericsson - After RAN2 RAN2#115" w:date="2021-10-01T13:06:00Z">
        <w:r>
          <w:t>7.x</w:t>
        </w:r>
      </w:ins>
      <w:ins w:id="488" w:author="Ericsson - After RAN2 RAN2#115" w:date="2021-10-01T13:07:00Z">
        <w:r>
          <w:t>:</w:t>
        </w:r>
      </w:ins>
      <w:commentRangeEnd w:id="476"/>
      <w:r w:rsidR="00297120">
        <w:rPr>
          <w:rStyle w:val="CommentReference"/>
        </w:rPr>
        <w:commentReference w:id="476"/>
      </w:r>
    </w:p>
    <w:p w14:paraId="04968923" w14:textId="721DAE10" w:rsidR="00C731FF" w:rsidRPr="006B352B" w:rsidDel="00C731FF" w:rsidRDefault="00C731FF" w:rsidP="006B352B">
      <w:pPr>
        <w:pStyle w:val="B2"/>
        <w:rPr>
          <w:del w:id="489" w:author="Ericsson - After RAN2 RAN2#115" w:date="2021-10-01T11:51:00Z"/>
        </w:rPr>
      </w:pPr>
      <w:del w:id="490" w:author="Ericsson - After RAN2 RAN2#115" w:date="2021-10-01T13:03:00Z">
        <w:r w:rsidRPr="006B352B" w:rsidDel="00BF2F62">
          <w:delText>(</w:delText>
        </w:r>
      </w:del>
      <w:ins w:id="491"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92"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93" w:author="Ericsson - After RAN2 RAN2#115" w:date="2021-10-01T13:07:00Z"/>
        </w:rPr>
      </w:pPr>
      <w:ins w:id="494" w:author="Ericsson - Before RAN2#115" w:date="2021-08-05T21:37:00Z">
        <w:del w:id="495"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96" w:author="Ericsson - After RAN2 RAN2#115" w:date="2021-10-03T14:23:00Z"/>
          <w:rFonts w:eastAsia="MS Mincho"/>
          <w:lang w:eastAsia="ko-KR"/>
        </w:rPr>
      </w:pPr>
      <w:ins w:id="497" w:author="Ericsson - After RAN2 RAN2#115" w:date="2021-09-24T14:32:00Z">
        <w:r w:rsidRPr="0089460F">
          <w:rPr>
            <w:rFonts w:eastAsia="MS Mincho"/>
            <w:lang w:eastAsia="ko-KR"/>
          </w:rPr>
          <w:t>In RRC_IDLE state</w:t>
        </w:r>
      </w:ins>
      <w:ins w:id="498" w:author="Ericsson - After RAN2 RAN2#115" w:date="2021-10-01T13:08:00Z">
        <w:r w:rsidR="00CB59AC">
          <w:rPr>
            <w:rFonts w:eastAsia="MS Mincho"/>
            <w:lang w:eastAsia="ko-KR"/>
          </w:rPr>
          <w:t xml:space="preserve">, if extended DRX is configured by upper layers according to </w:t>
        </w:r>
      </w:ins>
      <w:ins w:id="499" w:author="Ericsson - After RAN2 RAN2#115" w:date="2021-10-03T14:16:00Z">
        <w:r w:rsidR="00570AC0">
          <w:rPr>
            <w:rFonts w:eastAsia="MS Mincho"/>
            <w:lang w:eastAsia="ko-KR"/>
          </w:rPr>
          <w:t xml:space="preserve">clause </w:t>
        </w:r>
      </w:ins>
      <w:ins w:id="500" w:author="Ericsson - After RAN2 RAN2#115" w:date="2021-10-01T13:08:00Z">
        <w:r w:rsidR="00CB59AC">
          <w:rPr>
            <w:rFonts w:eastAsia="MS Mincho"/>
            <w:lang w:eastAsia="ko-KR"/>
          </w:rPr>
          <w:t>7.x</w:t>
        </w:r>
      </w:ins>
      <w:ins w:id="501" w:author="Ericsson - After RAN2 RAN2#115" w:date="2021-09-24T14:32:00Z">
        <w:r w:rsidRPr="0089460F">
          <w:rPr>
            <w:rFonts w:eastAsia="MS Mincho"/>
            <w:lang w:eastAsia="ko-KR"/>
          </w:rPr>
          <w:t>:</w:t>
        </w:r>
      </w:ins>
    </w:p>
    <w:p w14:paraId="272A4D7F" w14:textId="4E8EA46A" w:rsidR="0089460F" w:rsidRDefault="0089460F" w:rsidP="006B352B">
      <w:pPr>
        <w:pStyle w:val="B2"/>
        <w:rPr>
          <w:ins w:id="502" w:author="Ericsson - After RAN2 RAN2#115" w:date="2021-09-30T16:18:00Z"/>
          <w:rFonts w:eastAsia="MS Mincho"/>
          <w:lang w:eastAsia="ko-KR"/>
        </w:rPr>
      </w:pPr>
      <w:ins w:id="503" w:author="Ericsson - After RAN2 RAN2#115" w:date="2021-09-30T16:06:00Z">
        <w:r w:rsidRPr="0089460F">
          <w:rPr>
            <w:rFonts w:eastAsia="MS Mincho"/>
            <w:lang w:eastAsia="ko-KR"/>
          </w:rPr>
          <w:t>-</w:t>
        </w:r>
        <w:r w:rsidRPr="0089460F">
          <w:rPr>
            <w:rFonts w:eastAsia="MS Mincho"/>
            <w:lang w:eastAsia="ko-KR"/>
          </w:rPr>
          <w:tab/>
        </w:r>
      </w:ins>
      <w:ins w:id="504" w:author="Ericsson - After RAN2 RAN2#115" w:date="2021-09-30T16:07:00Z">
        <w:r w:rsidRPr="0089460F">
          <w:rPr>
            <w:rFonts w:eastAsia="MS Mincho"/>
            <w:lang w:eastAsia="ko-KR"/>
          </w:rPr>
          <w:t xml:space="preserve">If </w:t>
        </w:r>
        <w:commentRangeStart w:id="505"/>
        <w:r w:rsidRPr="0089460F">
          <w:rPr>
            <w:rFonts w:eastAsia="MS Mincho"/>
            <w:lang w:eastAsia="ko-KR"/>
          </w:rPr>
          <w:t xml:space="preserve">a </w:t>
        </w:r>
      </w:ins>
      <w:commentRangeEnd w:id="505"/>
      <w:r w:rsidR="00297120">
        <w:rPr>
          <w:rStyle w:val="CommentReference"/>
        </w:rPr>
        <w:commentReference w:id="505"/>
      </w:r>
      <w:commentRangeStart w:id="506"/>
      <w:ins w:id="507" w:author="Ericsson - After RAN2 RAN2#115" w:date="2021-09-30T16:07:00Z">
        <w:r w:rsidRPr="0089460F">
          <w:rPr>
            <w:rFonts w:eastAsia="MS Mincho"/>
            <w:lang w:eastAsia="ko-KR"/>
          </w:rPr>
          <w:t xml:space="preserve">UE specific </w:t>
        </w:r>
      </w:ins>
      <w:commentRangeEnd w:id="506"/>
      <w:r w:rsidR="00E4217B">
        <w:rPr>
          <w:rStyle w:val="CommentReference"/>
        </w:rPr>
        <w:commentReference w:id="506"/>
      </w:r>
      <w:ins w:id="508" w:author="Ericsson - After RAN2 RAN2#115" w:date="2021-09-30T16:07:00Z">
        <w:r w:rsidRPr="0089460F">
          <w:rPr>
            <w:rFonts w:eastAsia="MS Mincho"/>
            <w:lang w:eastAsia="ko-KR"/>
          </w:rPr>
          <w:t xml:space="preserve">extended DRX value </w:t>
        </w:r>
      </w:ins>
      <w:ins w:id="509" w:author="Ericsson - After RAN2 RAN2#115" w:date="2021-10-18T22:05:00Z">
        <w:r w:rsidR="00196019">
          <w:rPr>
            <w:rFonts w:eastAsia="MS Mincho"/>
            <w:lang w:eastAsia="ko-KR"/>
          </w:rPr>
          <w:t xml:space="preserve">is </w:t>
        </w:r>
      </w:ins>
      <w:ins w:id="510" w:author="Ericsson - After RAN2 RAN2#115" w:date="2021-10-18T22:02:00Z">
        <w:r w:rsidR="00196019">
          <w:rPr>
            <w:rFonts w:eastAsia="MS Mincho"/>
            <w:lang w:eastAsia="ko-KR"/>
          </w:rPr>
          <w:t>no longer than</w:t>
        </w:r>
      </w:ins>
      <w:ins w:id="511" w:author="Ericsson - After RAN2 RAN2#115" w:date="2021-09-30T16:07:00Z">
        <w:r w:rsidRPr="0089460F">
          <w:rPr>
            <w:rFonts w:eastAsia="MS Mincho"/>
            <w:lang w:eastAsia="ko-KR"/>
          </w:rPr>
          <w:t xml:space="preserve"> 1024 radio frames </w:t>
        </w:r>
        <w:commentRangeStart w:id="512"/>
        <w:r w:rsidRPr="0089460F">
          <w:rPr>
            <w:rFonts w:eastAsia="MS Mincho"/>
            <w:lang w:eastAsia="ko-KR"/>
          </w:rPr>
          <w:t xml:space="preserve">is configured by upper layers according to </w:t>
        </w:r>
      </w:ins>
      <w:ins w:id="513" w:author="Ericsson - After RAN2 RAN2#115" w:date="2021-10-02T23:56:00Z">
        <w:r w:rsidR="00EA58FE">
          <w:rPr>
            <w:rFonts w:eastAsia="MS Mincho"/>
            <w:lang w:eastAsia="ko-KR"/>
          </w:rPr>
          <w:t xml:space="preserve">clause </w:t>
        </w:r>
      </w:ins>
      <w:ins w:id="514" w:author="Ericsson - After RAN2 RAN2#115" w:date="2021-09-30T16:07:00Z">
        <w:r w:rsidRPr="0089460F">
          <w:rPr>
            <w:rFonts w:eastAsia="MS Mincho"/>
            <w:lang w:eastAsia="ko-KR"/>
          </w:rPr>
          <w:t>7.x</w:t>
        </w:r>
      </w:ins>
      <w:commentRangeEnd w:id="512"/>
      <w:r w:rsidR="00DB59A5">
        <w:rPr>
          <w:rStyle w:val="CommentReference"/>
        </w:rPr>
        <w:commentReference w:id="512"/>
      </w:r>
      <w:ins w:id="515" w:author="Ericsson - After RAN2 RAN2#115" w:date="2021-09-30T16:07:00Z">
        <w:r w:rsidRPr="0089460F">
          <w:rPr>
            <w:rFonts w:eastAsia="MS Mincho"/>
            <w:lang w:eastAsia="ko-KR"/>
          </w:rPr>
          <w:t xml:space="preserve">, T = </w:t>
        </w:r>
      </w:ins>
      <w:ins w:id="516" w:author="Ericsson - After RAN2 RAN2#115" w:date="2021-10-18T22:04:00Z">
        <w:r w:rsidR="00196019">
          <w:rPr>
            <w:rFonts w:eastAsia="MS Mincho"/>
            <w:lang w:eastAsia="ko-KR"/>
          </w:rPr>
          <w:t>UE specific extended DRX</w:t>
        </w:r>
      </w:ins>
      <w:ins w:id="517" w:author="Ericsson - After RAN2 RAN2#115" w:date="2021-10-18T22:06:00Z">
        <w:r w:rsidR="00196019">
          <w:rPr>
            <w:rFonts w:eastAsia="MS Mincho"/>
            <w:lang w:eastAsia="ko-KR"/>
          </w:rPr>
          <w:t xml:space="preserve"> value</w:t>
        </w:r>
      </w:ins>
      <w:ins w:id="518" w:author="Ericsson - After RAN2#116" w:date="2021-11-12T17:21:00Z">
        <w:r w:rsidR="002F26C5">
          <w:rPr>
            <w:rFonts w:eastAsia="MS Mincho"/>
            <w:lang w:eastAsia="ko-KR"/>
          </w:rPr>
          <w:t>.</w:t>
        </w:r>
      </w:ins>
    </w:p>
    <w:p w14:paraId="079B1104" w14:textId="78BE58D0" w:rsidR="00BF6B50" w:rsidRDefault="00BF6B50" w:rsidP="006B352B">
      <w:pPr>
        <w:pStyle w:val="B2"/>
        <w:rPr>
          <w:ins w:id="519" w:author="Ericsson - After RAN2 RAN2#115" w:date="2021-09-30T16:18:00Z"/>
          <w:rFonts w:eastAsia="MS Mincho"/>
          <w:lang w:eastAsia="ko-KR"/>
        </w:rPr>
      </w:pPr>
      <w:ins w:id="520" w:author="Ericsson - After RAN2 RAN2#115" w:date="2021-09-30T16:18:00Z">
        <w:r w:rsidRPr="0089460F">
          <w:rPr>
            <w:rFonts w:eastAsia="MS Mincho"/>
            <w:lang w:eastAsia="ko-KR"/>
          </w:rPr>
          <w:t>-</w:t>
        </w:r>
        <w:r w:rsidRPr="0089460F">
          <w:rPr>
            <w:rFonts w:eastAsia="MS Mincho"/>
            <w:lang w:eastAsia="ko-KR"/>
          </w:rPr>
          <w:tab/>
        </w:r>
        <w:commentRangeStart w:id="521"/>
        <w:r w:rsidRPr="0089460F">
          <w:rPr>
            <w:rFonts w:eastAsia="MS Mincho"/>
            <w:lang w:eastAsia="ko-KR"/>
          </w:rPr>
          <w:t xml:space="preserve">If a </w:t>
        </w:r>
        <w:commentRangeStart w:id="522"/>
        <w:r w:rsidRPr="0089460F">
          <w:rPr>
            <w:rFonts w:eastAsia="MS Mincho"/>
            <w:lang w:eastAsia="ko-KR"/>
          </w:rPr>
          <w:t xml:space="preserve">UE specific </w:t>
        </w:r>
      </w:ins>
      <w:commentRangeEnd w:id="522"/>
      <w:r w:rsidR="0047473E">
        <w:rPr>
          <w:rStyle w:val="CommentReference"/>
        </w:rPr>
        <w:commentReference w:id="522"/>
      </w:r>
      <w:ins w:id="523" w:author="Ericsson - After RAN2 RAN2#115" w:date="2021-09-30T16:18:00Z">
        <w:r w:rsidRPr="0089460F">
          <w:rPr>
            <w:rFonts w:eastAsia="MS Mincho"/>
            <w:lang w:eastAsia="ko-KR"/>
          </w:rPr>
          <w:t xml:space="preserve">extended DRX value </w:t>
        </w:r>
      </w:ins>
      <w:ins w:id="524" w:author="Ericsson - After RAN2 RAN2#115" w:date="2021-10-18T22:06:00Z">
        <w:r w:rsidR="00196019">
          <w:rPr>
            <w:rFonts w:eastAsia="MS Mincho"/>
            <w:lang w:eastAsia="ko-KR"/>
          </w:rPr>
          <w:t xml:space="preserve">longer </w:t>
        </w:r>
      </w:ins>
      <w:ins w:id="525" w:author="Ericsson - After RAN2 RAN2#115" w:date="2021-09-30T16:18:00Z">
        <w:r w:rsidRPr="0089460F">
          <w:rPr>
            <w:rFonts w:eastAsia="MS Mincho"/>
            <w:lang w:eastAsia="ko-KR"/>
          </w:rPr>
          <w:t>than 1024 radio frames is configured</w:t>
        </w:r>
      </w:ins>
      <w:ins w:id="526" w:author="Ericsson - After RAN2 RAN2#115" w:date="2021-10-01T13:42:00Z">
        <w:r w:rsidR="0079312F">
          <w:rPr>
            <w:rFonts w:eastAsia="MS Mincho"/>
            <w:lang w:eastAsia="ko-KR"/>
          </w:rPr>
          <w:t xml:space="preserve"> by upper layers</w:t>
        </w:r>
      </w:ins>
      <w:commentRangeEnd w:id="521"/>
      <w:r w:rsidR="00DB59A5">
        <w:rPr>
          <w:rStyle w:val="CommentReference"/>
        </w:rPr>
        <w:commentReference w:id="521"/>
      </w:r>
      <w:ins w:id="527"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28" w:author="Ericsson - After RAN2 RAN2#115" w:date="2021-09-30T16:18:00Z"/>
        </w:rPr>
      </w:pPr>
      <w:ins w:id="529" w:author="Ericsson - After RAN2 RAN2#115" w:date="2021-09-30T16:18:00Z">
        <w:r w:rsidRPr="008950EE">
          <w:rPr>
            <w:lang w:eastAsia="ko-KR"/>
          </w:rPr>
          <w:t>-</w:t>
        </w:r>
        <w:r w:rsidRPr="008950EE">
          <w:rPr>
            <w:lang w:eastAsia="ko-KR"/>
          </w:rPr>
          <w:tab/>
        </w:r>
      </w:ins>
      <w:ins w:id="530" w:author="Ericsson - After RAN2 RAN2#115" w:date="2021-09-30T16:19:00Z">
        <w:r w:rsidRPr="006B352B">
          <w:t xml:space="preserve">During </w:t>
        </w:r>
      </w:ins>
      <w:ins w:id="531" w:author="Ericsson - After RAN2 RAN2#115" w:date="2021-10-03T15:03:00Z">
        <w:r w:rsidR="0052240C">
          <w:t xml:space="preserve">CN configured </w:t>
        </w:r>
      </w:ins>
      <w:ins w:id="532" w:author="Ericsson - After RAN2 RAN2#115" w:date="2021-09-30T16:19:00Z">
        <w:r w:rsidRPr="006B352B">
          <w:t xml:space="preserve">PTW, </w:t>
        </w:r>
        <w:commentRangeStart w:id="533"/>
        <w:r w:rsidRPr="006B352B">
          <w:t>T is determined</w:t>
        </w:r>
      </w:ins>
      <w:commentRangeEnd w:id="533"/>
      <w:r w:rsidR="00913D6F">
        <w:rPr>
          <w:rStyle w:val="CommentReference"/>
        </w:rPr>
        <w:commentReference w:id="533"/>
      </w:r>
      <w:ins w:id="534" w:author="Ericsson - After RAN2 RAN2#115" w:date="2021-09-30T16:19:00Z">
        <w:r w:rsidRPr="006B352B">
          <w:t xml:space="preserve"> by the shortest of UE specific </w:t>
        </w:r>
      </w:ins>
      <w:ins w:id="535" w:author="Ericsson - After RAN2 RAN2#115" w:date="2021-10-01T13:47:00Z">
        <w:r w:rsidR="00673B86" w:rsidRPr="006B352B">
          <w:t>DRX</w:t>
        </w:r>
      </w:ins>
      <w:ins w:id="536" w:author="Ericsson - After RAN2 RAN2#115" w:date="2021-09-30T16:19:00Z">
        <w:r w:rsidRPr="006B352B">
          <w:t xml:space="preserve"> </w:t>
        </w:r>
      </w:ins>
      <w:ins w:id="537" w:author="Ericsson - After RAN2 RAN2#115" w:date="2021-10-01T13:48:00Z">
        <w:r w:rsidR="00673B86" w:rsidRPr="006B352B">
          <w:t>value</w:t>
        </w:r>
      </w:ins>
      <w:ins w:id="538" w:author="Ericsson - After RAN2 RAN2#115" w:date="2021-09-30T16:19:00Z">
        <w:r w:rsidRPr="006B352B">
          <w:t xml:space="preserve">, if </w:t>
        </w:r>
      </w:ins>
      <w:ins w:id="539" w:author="Ericsson - After RAN2 RAN2#115" w:date="2021-09-30T16:52:00Z">
        <w:r w:rsidR="008F3603" w:rsidRPr="006B352B">
          <w:t>configured</w:t>
        </w:r>
      </w:ins>
      <w:ins w:id="540" w:author="Ericsson - After RAN2 RAN2#115" w:date="2021-09-30T16:19:00Z">
        <w:r w:rsidRPr="006B352B">
          <w:t xml:space="preserve"> by upper layers, and the default </w:t>
        </w:r>
      </w:ins>
      <w:ins w:id="541" w:author="Ericsson - After RAN2 RAN2#115" w:date="2021-10-01T13:48:00Z">
        <w:r w:rsidR="00673B86" w:rsidRPr="006F3B22">
          <w:t>DRX value broadcast in system information</w:t>
        </w:r>
      </w:ins>
      <w:ins w:id="542" w:author="Ericsson - After RAN2 RAN2#115" w:date="2021-09-30T16:18:00Z">
        <w:r w:rsidRPr="006F3B22">
          <w:t>.</w:t>
        </w:r>
      </w:ins>
      <w:ins w:id="543" w:author="Huawei-Yulong" w:date="2021-10-13T10:34:00Z">
        <w:r w:rsidR="00913FCA">
          <w:t xml:space="preserve"> </w:t>
        </w:r>
      </w:ins>
    </w:p>
    <w:p w14:paraId="1D2E42F7" w14:textId="55838FF7" w:rsidR="0089460F" w:rsidRPr="0089460F" w:rsidRDefault="0089460F" w:rsidP="00AF2B6D">
      <w:pPr>
        <w:pStyle w:val="B2"/>
        <w:rPr>
          <w:ins w:id="544" w:author="Ericsson - After RAN2 RAN2#115" w:date="2021-09-30T16:10:00Z"/>
          <w:rFonts w:eastAsia="MS Mincho"/>
          <w:lang w:eastAsia="ko-KR"/>
        </w:rPr>
      </w:pPr>
      <w:ins w:id="545" w:author="Ericsson - After RAN2 RAN2#115" w:date="2021-09-30T16:10:00Z">
        <w:r w:rsidRPr="0089460F">
          <w:rPr>
            <w:rFonts w:eastAsia="MS Mincho"/>
            <w:lang w:eastAsia="ko-KR"/>
          </w:rPr>
          <w:t xml:space="preserve">In RRC_INACTIVE state, if extended DRX is configured by </w:t>
        </w:r>
      </w:ins>
      <w:ins w:id="546" w:author="Ericsson - After RAN2 RAN2#115" w:date="2021-10-03T00:12:00Z">
        <w:r w:rsidR="00246154">
          <w:rPr>
            <w:rFonts w:eastAsia="MS Mincho"/>
            <w:lang w:eastAsia="ko-KR"/>
          </w:rPr>
          <w:t xml:space="preserve">RRC and/or </w:t>
        </w:r>
      </w:ins>
      <w:ins w:id="547" w:author="Ericsson - After RAN2 RAN2#115" w:date="2021-09-30T16:10:00Z">
        <w:r w:rsidRPr="0089460F">
          <w:rPr>
            <w:rFonts w:eastAsia="MS Mincho"/>
            <w:lang w:eastAsia="ko-KR"/>
          </w:rPr>
          <w:t xml:space="preserve">upper layers as defined in </w:t>
        </w:r>
      </w:ins>
      <w:ins w:id="548" w:author="Ericsson - After RAN2 RAN2#115" w:date="2021-10-03T00:13:00Z">
        <w:r w:rsidR="00246154">
          <w:rPr>
            <w:rFonts w:eastAsia="MS Mincho"/>
            <w:lang w:eastAsia="ko-KR"/>
          </w:rPr>
          <w:t xml:space="preserve">clause </w:t>
        </w:r>
      </w:ins>
      <w:ins w:id="549" w:author="Ericsson - After RAN2 RAN2#115" w:date="2021-09-30T16:10:00Z">
        <w:r w:rsidRPr="0089460F">
          <w:rPr>
            <w:rFonts w:eastAsia="MS Mincho"/>
            <w:lang w:eastAsia="ko-KR"/>
          </w:rPr>
          <w:t>7.</w:t>
        </w:r>
      </w:ins>
      <w:ins w:id="550" w:author="Ericsson - After RAN2 RAN2#115" w:date="2021-10-01T13:09:00Z">
        <w:r w:rsidR="00CB59AC">
          <w:rPr>
            <w:rFonts w:eastAsia="MS Mincho"/>
            <w:lang w:eastAsia="ko-KR"/>
          </w:rPr>
          <w:t>x</w:t>
        </w:r>
      </w:ins>
      <w:ins w:id="551" w:author="Ericsson - After RAN2 RAN2#115" w:date="2021-09-30T16:10:00Z">
        <w:r w:rsidRPr="0089460F">
          <w:rPr>
            <w:rFonts w:eastAsia="MS Mincho"/>
            <w:lang w:eastAsia="ko-KR"/>
          </w:rPr>
          <w:t>:</w:t>
        </w:r>
      </w:ins>
    </w:p>
    <w:p w14:paraId="4E56315C" w14:textId="31AC5641" w:rsidR="0082464A" w:rsidRDefault="0089460F" w:rsidP="0082464A">
      <w:pPr>
        <w:pStyle w:val="B2"/>
        <w:rPr>
          <w:ins w:id="552" w:author="Ericsson - After RAN2#116" w:date="2021-11-15T10:16:00Z"/>
          <w:rFonts w:eastAsia="MS Mincho"/>
          <w:lang w:eastAsia="ko-KR"/>
        </w:rPr>
      </w:pPr>
      <w:ins w:id="553" w:author="Ericsson - After RAN2 RAN2#115" w:date="2021-09-30T16:11:00Z">
        <w:r w:rsidRPr="0089460F">
          <w:rPr>
            <w:rFonts w:eastAsia="MS Mincho"/>
            <w:lang w:eastAsia="ko-KR"/>
          </w:rPr>
          <w:t>-</w:t>
        </w:r>
        <w:r w:rsidRPr="0089460F">
          <w:rPr>
            <w:rFonts w:eastAsia="MS Mincho"/>
            <w:lang w:eastAsia="ko-KR"/>
          </w:rPr>
          <w:tab/>
          <w:t xml:space="preserve">If UE specific extended DRX </w:t>
        </w:r>
      </w:ins>
      <w:ins w:id="554" w:author="Ericsson - After RAN2 RAN2#115" w:date="2021-10-18T22:17:00Z">
        <w:r w:rsidR="002C4A62">
          <w:rPr>
            <w:rFonts w:eastAsia="MS Mincho"/>
            <w:lang w:eastAsia="ko-KR"/>
          </w:rPr>
          <w:t>value</w:t>
        </w:r>
      </w:ins>
      <w:ins w:id="555" w:author="Ericsson - After RAN2 RAN2#115" w:date="2021-10-18T22:18:00Z">
        <w:r w:rsidR="002C4A62">
          <w:rPr>
            <w:rFonts w:eastAsia="MS Mincho"/>
            <w:lang w:eastAsia="ko-KR"/>
          </w:rPr>
          <w:t>s</w:t>
        </w:r>
      </w:ins>
      <w:ins w:id="556" w:author="Ericsson - After RAN2 RAN2#115" w:date="2021-10-18T22:17:00Z">
        <w:r w:rsidR="002C4A62">
          <w:rPr>
            <w:rFonts w:eastAsia="MS Mincho"/>
            <w:lang w:eastAsia="ko-KR"/>
          </w:rPr>
          <w:t xml:space="preserve"> no longer than</w:t>
        </w:r>
      </w:ins>
      <w:ins w:id="557" w:author="Ericsson - After RAN2 RAN2#115" w:date="2021-09-30T16:11:00Z">
        <w:r w:rsidRPr="0089460F">
          <w:rPr>
            <w:rFonts w:eastAsia="MS Mincho"/>
            <w:lang w:eastAsia="ko-KR"/>
          </w:rPr>
          <w:t xml:space="preserve"> 1024 radio frames </w:t>
        </w:r>
      </w:ins>
      <w:ins w:id="558" w:author="Ericsson - After RAN2 RAN2#115" w:date="2021-10-01T13:17:00Z">
        <w:r w:rsidR="002F3355">
          <w:rPr>
            <w:rFonts w:eastAsia="MS Mincho"/>
            <w:lang w:eastAsia="ko-KR"/>
          </w:rPr>
          <w:t>are</w:t>
        </w:r>
      </w:ins>
      <w:ins w:id="559" w:author="Ericsson - After RAN2 RAN2#115" w:date="2021-09-30T16:11:00Z">
        <w:r w:rsidRPr="0089460F">
          <w:rPr>
            <w:rFonts w:eastAsia="MS Mincho"/>
            <w:lang w:eastAsia="ko-KR"/>
          </w:rPr>
          <w:t xml:space="preserve"> configured </w:t>
        </w:r>
      </w:ins>
      <w:ins w:id="560" w:author="Ericsson - After RAN2 RAN2#115" w:date="2021-10-01T13:17:00Z">
        <w:r w:rsidR="002F3355">
          <w:rPr>
            <w:rFonts w:eastAsia="MS Mincho"/>
            <w:lang w:eastAsia="ko-KR"/>
          </w:rPr>
          <w:t>by both R</w:t>
        </w:r>
      </w:ins>
      <w:ins w:id="561" w:author="Ericsson - After RAN2 RAN2#115" w:date="2021-10-01T13:38:00Z">
        <w:r w:rsidR="00BA1719">
          <w:rPr>
            <w:rFonts w:eastAsia="MS Mincho"/>
            <w:lang w:eastAsia="ko-KR"/>
          </w:rPr>
          <w:t>RC</w:t>
        </w:r>
      </w:ins>
      <w:ins w:id="562" w:author="Ericsson - After RAN2 RAN2#115" w:date="2021-10-01T13:17:00Z">
        <w:r w:rsidR="002F3355">
          <w:rPr>
            <w:rFonts w:eastAsia="MS Mincho"/>
            <w:lang w:eastAsia="ko-KR"/>
          </w:rPr>
          <w:t xml:space="preserve"> and </w:t>
        </w:r>
      </w:ins>
      <w:ins w:id="563" w:author="Ericsson - After RAN2 RAN2#115" w:date="2021-10-01T13:38:00Z">
        <w:r w:rsidR="00BA1719">
          <w:rPr>
            <w:rFonts w:eastAsia="MS Mincho"/>
            <w:lang w:eastAsia="ko-KR"/>
          </w:rPr>
          <w:t>upper layers</w:t>
        </w:r>
      </w:ins>
      <w:ins w:id="564" w:author="Ericsson - After RAN2 RAN2#115" w:date="2021-10-01T13:17:00Z">
        <w:r w:rsidR="002F3355">
          <w:rPr>
            <w:rFonts w:eastAsia="MS Mincho"/>
            <w:lang w:eastAsia="ko-KR"/>
          </w:rPr>
          <w:t xml:space="preserve"> according to</w:t>
        </w:r>
      </w:ins>
      <w:ins w:id="565" w:author="Ericsson - After RAN2 RAN2#115" w:date="2021-10-01T13:16:00Z">
        <w:r w:rsidR="002F3355">
          <w:rPr>
            <w:rFonts w:eastAsia="MS Mincho"/>
            <w:lang w:eastAsia="ko-KR"/>
          </w:rPr>
          <w:t xml:space="preserve"> </w:t>
        </w:r>
      </w:ins>
      <w:ins w:id="566" w:author="Ericsson - After RAN2 RAN2#115" w:date="2021-10-03T00:16:00Z">
        <w:r w:rsidR="006F4F7B">
          <w:rPr>
            <w:rFonts w:eastAsia="MS Mincho"/>
            <w:lang w:eastAsia="ko-KR"/>
          </w:rPr>
          <w:t xml:space="preserve">clause </w:t>
        </w:r>
      </w:ins>
      <w:ins w:id="567" w:author="Ericsson - After RAN2 RAN2#115" w:date="2021-09-30T16:11:00Z">
        <w:r w:rsidRPr="0089460F">
          <w:rPr>
            <w:rFonts w:eastAsia="MS Mincho"/>
            <w:lang w:eastAsia="ko-KR"/>
          </w:rPr>
          <w:t xml:space="preserve">7.x, T = </w:t>
        </w:r>
        <w:proofErr w:type="gramStart"/>
        <w:r w:rsidRPr="0089460F">
          <w:rPr>
            <w:rFonts w:eastAsia="MS Mincho"/>
            <w:lang w:eastAsia="ko-KR"/>
          </w:rPr>
          <w:t>min{</w:t>
        </w:r>
        <w:proofErr w:type="gramEnd"/>
        <w:r w:rsidRPr="0089460F">
          <w:rPr>
            <w:rFonts w:eastAsia="MS Mincho"/>
            <w:lang w:eastAsia="ko-KR"/>
          </w:rPr>
          <w:t xml:space="preserve">RAN </w:t>
        </w:r>
      </w:ins>
      <w:ins w:id="568" w:author="Ericsson - After RAN2 RAN2#115" w:date="2021-10-01T13:14:00Z">
        <w:r w:rsidR="00B94B2F">
          <w:rPr>
            <w:rFonts w:eastAsia="MS Mincho"/>
            <w:lang w:eastAsia="ko-KR"/>
          </w:rPr>
          <w:t>configured eDRX cycle</w:t>
        </w:r>
      </w:ins>
      <w:ins w:id="569" w:author="Ericsson - After RAN2 RAN2#115" w:date="2021-09-30T16:11:00Z">
        <w:r w:rsidRPr="0089460F">
          <w:rPr>
            <w:rFonts w:eastAsia="MS Mincho"/>
            <w:lang w:eastAsia="ko-KR"/>
          </w:rPr>
          <w:t xml:space="preserve">, </w:t>
        </w:r>
      </w:ins>
      <w:commentRangeStart w:id="570"/>
      <w:commentRangeStart w:id="571"/>
      <w:commentRangeStart w:id="572"/>
      <w:ins w:id="573" w:author="Ericsson - After RAN2 RAN2#115" w:date="2021-10-18T20:51:00Z">
        <w:r w:rsidR="004452F4" w:rsidRPr="006B352B">
          <w:t xml:space="preserve">UE specific </w:t>
        </w:r>
      </w:ins>
      <w:ins w:id="574" w:author="Ericsson - After RAN2 RAN2#115" w:date="2021-10-01T13:14:00Z">
        <w:r w:rsidR="00B94B2F">
          <w:rPr>
            <w:rFonts w:eastAsia="MS Mincho"/>
            <w:lang w:eastAsia="ko-KR"/>
          </w:rPr>
          <w:t>eDRX cycle</w:t>
        </w:r>
      </w:ins>
      <w:commentRangeEnd w:id="570"/>
      <w:r w:rsidR="00913D6F">
        <w:rPr>
          <w:rStyle w:val="CommentReference"/>
        </w:rPr>
        <w:commentReference w:id="570"/>
      </w:r>
      <w:commentRangeEnd w:id="571"/>
      <w:r w:rsidR="0015673E">
        <w:rPr>
          <w:rStyle w:val="CommentReference"/>
        </w:rPr>
        <w:commentReference w:id="571"/>
      </w:r>
      <w:commentRangeEnd w:id="572"/>
      <w:r w:rsidR="00C1449F">
        <w:rPr>
          <w:rStyle w:val="CommentReference"/>
        </w:rPr>
        <w:commentReference w:id="572"/>
      </w:r>
      <w:ins w:id="575" w:author="Ericsson - After RAN2 RAN2#115" w:date="2021-09-30T16:11:00Z">
        <w:r w:rsidRPr="0089460F">
          <w:rPr>
            <w:rFonts w:eastAsia="MS Mincho"/>
            <w:lang w:eastAsia="ko-KR"/>
          </w:rPr>
          <w:t>}</w:t>
        </w:r>
        <w:r>
          <w:rPr>
            <w:rFonts w:eastAsia="MS Mincho"/>
            <w:lang w:eastAsia="ko-KR"/>
          </w:rPr>
          <w:t>.</w:t>
        </w:r>
      </w:ins>
    </w:p>
    <w:p w14:paraId="3B75C591" w14:textId="780AB983" w:rsidR="0082464A" w:rsidRPr="0089460F" w:rsidRDefault="0082464A" w:rsidP="0082464A">
      <w:pPr>
        <w:pStyle w:val="B2"/>
        <w:rPr>
          <w:ins w:id="576" w:author="Ericsson - After RAN2 RAN2#115" w:date="2021-09-30T16:11:00Z"/>
          <w:rFonts w:eastAsia="MS Mincho"/>
          <w:lang w:eastAsia="ko-KR"/>
        </w:rPr>
      </w:pPr>
      <w:ins w:id="577" w:author="Ericsson - After RAN2#116" w:date="2021-11-15T10:16:00Z">
        <w:r>
          <w:rPr>
            <w:rFonts w:eastAsia="MS Mincho"/>
            <w:lang w:eastAsia="ko-KR"/>
          </w:rPr>
          <w:lastRenderedPageBreak/>
          <w:t>-</w:t>
        </w:r>
        <w:r>
          <w:rPr>
            <w:rFonts w:eastAsia="MS Mincho"/>
            <w:lang w:eastAsia="ko-KR"/>
          </w:rPr>
          <w:tab/>
          <w:t>If UE specific extended DRX value no longer than 1024 radio frames is configured by upper layers and no UE specific ex</w:t>
        </w:r>
      </w:ins>
      <w:ins w:id="578" w:author="Ericsson - After RAN2#116" w:date="2021-11-15T10:17:00Z">
        <w:r>
          <w:rPr>
            <w:rFonts w:eastAsia="MS Mincho"/>
            <w:lang w:eastAsia="ko-KR"/>
          </w:rPr>
          <w:t xml:space="preserve">tended DRX value is configured by RRC layer according to </w:t>
        </w:r>
      </w:ins>
      <w:ins w:id="579" w:author="Ericsson - After RAN2#116" w:date="2021-11-15T10:18:00Z">
        <w:r>
          <w:rPr>
            <w:rFonts w:eastAsia="MS Mincho"/>
            <w:lang w:eastAsia="ko-KR"/>
          </w:rPr>
          <w:t>clause 7.x</w:t>
        </w:r>
      </w:ins>
      <w:ins w:id="580" w:author="Ericsson - After RAN2#116" w:date="2021-11-15T10:17:00Z">
        <w:r>
          <w:rPr>
            <w:rFonts w:eastAsia="MS Mincho"/>
            <w:lang w:eastAsia="ko-KR"/>
          </w:rPr>
          <w:t xml:space="preserve">, </w:t>
        </w:r>
        <w:r w:rsidRPr="0089460F">
          <w:rPr>
            <w:rFonts w:eastAsia="MS Mincho"/>
            <w:lang w:eastAsia="ko-KR"/>
          </w:rPr>
          <w:t xml:space="preserve">T = min{RAN </w:t>
        </w:r>
        <w:r>
          <w:rPr>
            <w:rFonts w:eastAsia="MS Mincho"/>
            <w:lang w:eastAsia="ko-KR"/>
          </w:rPr>
          <w:t>configured DRX cycle</w:t>
        </w:r>
        <w:r w:rsidRPr="0089460F">
          <w:rPr>
            <w:rFonts w:eastAsia="MS Mincho"/>
            <w:lang w:eastAsia="ko-KR"/>
          </w:rPr>
          <w:t xml:space="preserve">, </w:t>
        </w:r>
        <w:r w:rsidRPr="006B352B">
          <w:t xml:space="preserve">UE specific </w:t>
        </w:r>
        <w:r>
          <w:rPr>
            <w:rFonts w:eastAsia="MS Mincho"/>
            <w:lang w:eastAsia="ko-KR"/>
          </w:rPr>
          <w:t>eDRX cycle</w:t>
        </w:r>
        <w:r w:rsidRPr="0089460F">
          <w:rPr>
            <w:rFonts w:eastAsia="MS Mincho"/>
            <w:lang w:eastAsia="ko-KR"/>
          </w:rPr>
          <w:t>}</w:t>
        </w:r>
      </w:ins>
      <w:ins w:id="581" w:author="Ericsson - After RAN2#116" w:date="2021-11-15T10:18:00Z">
        <w:r>
          <w:rPr>
            <w:rFonts w:eastAsia="MS Mincho"/>
            <w:lang w:eastAsia="ko-KR"/>
          </w:rPr>
          <w:t>.</w:t>
        </w:r>
      </w:ins>
    </w:p>
    <w:p w14:paraId="48B010B9" w14:textId="023045BB" w:rsidR="0089460F" w:rsidRDefault="0089460F" w:rsidP="003F1B42">
      <w:pPr>
        <w:pStyle w:val="B2"/>
        <w:rPr>
          <w:ins w:id="582" w:author="Ericsson - After RAN2 RAN2#115" w:date="2021-09-30T16:13:00Z"/>
          <w:rFonts w:eastAsia="MS Mincho"/>
          <w:lang w:eastAsia="ko-KR"/>
        </w:rPr>
      </w:pPr>
      <w:commentRangeStart w:id="583"/>
      <w:ins w:id="584" w:author="Ericsson - After RAN2 RAN2#115" w:date="2021-09-30T16:12:00Z">
        <w:r w:rsidRPr="0089460F">
          <w:rPr>
            <w:rFonts w:eastAsia="MS Mincho"/>
            <w:lang w:eastAsia="ko-KR"/>
          </w:rPr>
          <w:t>-</w:t>
        </w:r>
        <w:r w:rsidRPr="0089460F">
          <w:rPr>
            <w:rFonts w:eastAsia="MS Mincho"/>
            <w:lang w:eastAsia="ko-KR"/>
          </w:rPr>
          <w:tab/>
        </w:r>
      </w:ins>
      <w:ins w:id="585" w:author="Ericsson - After RAN2 RAN2#115" w:date="2021-09-30T16:13:00Z">
        <w:r w:rsidRPr="0089460F">
          <w:rPr>
            <w:rFonts w:eastAsia="MS Mincho"/>
            <w:lang w:eastAsia="ko-KR"/>
          </w:rPr>
          <w:t xml:space="preserve">If a UE specific extended DRX value </w:t>
        </w:r>
      </w:ins>
      <w:ins w:id="586" w:author="Ericsson - After RAN2 RAN2#115" w:date="2021-10-18T22:22:00Z">
        <w:r w:rsidR="002C4A62">
          <w:rPr>
            <w:rFonts w:eastAsia="MS Mincho"/>
            <w:lang w:eastAsia="ko-KR"/>
          </w:rPr>
          <w:t>longer</w:t>
        </w:r>
      </w:ins>
      <w:ins w:id="587" w:author="Ericsson - After RAN2 RAN2#115" w:date="2021-09-30T16:13:00Z">
        <w:r w:rsidRPr="0089460F">
          <w:rPr>
            <w:rFonts w:eastAsia="MS Mincho"/>
            <w:lang w:eastAsia="ko-KR"/>
          </w:rPr>
          <w:t xml:space="preserve"> than 1024 radio frames is configured</w:t>
        </w:r>
      </w:ins>
      <w:ins w:id="588" w:author="Ericsson - After RAN2 RAN2#115" w:date="2021-10-01T13:41:00Z">
        <w:r w:rsidR="00FE6D04">
          <w:rPr>
            <w:rFonts w:eastAsia="MS Mincho"/>
            <w:lang w:eastAsia="ko-KR"/>
          </w:rPr>
          <w:t xml:space="preserve"> by upper layers:</w:t>
        </w:r>
      </w:ins>
      <w:commentRangeEnd w:id="583"/>
      <w:r w:rsidR="00913D6F">
        <w:rPr>
          <w:rStyle w:val="CommentReference"/>
        </w:rPr>
        <w:commentReference w:id="583"/>
      </w:r>
    </w:p>
    <w:p w14:paraId="74B02DC4" w14:textId="73D7BBC1" w:rsidR="0054328A" w:rsidDel="002F26C5" w:rsidRDefault="0089460F" w:rsidP="00AF2B6D">
      <w:pPr>
        <w:pStyle w:val="B3"/>
        <w:rPr>
          <w:del w:id="589" w:author="Ericsson - After RAN2 RAN2#115" w:date="2021-09-30T16:19:00Z"/>
        </w:rPr>
      </w:pPr>
      <w:ins w:id="590" w:author="Ericsson - After RAN2 RAN2#115" w:date="2021-09-30T16:13:00Z">
        <w:r w:rsidRPr="008950EE">
          <w:rPr>
            <w:lang w:eastAsia="ko-KR"/>
          </w:rPr>
          <w:t>-</w:t>
        </w:r>
        <w:r w:rsidRPr="008950EE">
          <w:rPr>
            <w:lang w:eastAsia="ko-KR"/>
          </w:rPr>
          <w:tab/>
        </w:r>
        <w:r w:rsidRPr="00AF2B6D">
          <w:t>During</w:t>
        </w:r>
      </w:ins>
      <w:ins w:id="591" w:author="Ericsson - After RAN2 RAN2#115" w:date="2021-09-24T14:32:00Z">
        <w:r w:rsidR="00012ECC" w:rsidRPr="00AF2B6D">
          <w:t xml:space="preserve"> CN </w:t>
        </w:r>
      </w:ins>
      <w:ins w:id="592" w:author="Ericsson - After RAN2 RAN2#115" w:date="2021-10-03T15:04:00Z">
        <w:r w:rsidR="0052240C">
          <w:t xml:space="preserve">configured </w:t>
        </w:r>
      </w:ins>
      <w:ins w:id="593" w:author="Ericsson - After RAN2 RAN2#115" w:date="2021-09-30T16:13:00Z">
        <w:r w:rsidRPr="00AF2B6D">
          <w:t>PTW</w:t>
        </w:r>
      </w:ins>
      <w:ins w:id="594" w:author="Ericsson - After RAN2 RAN2#115" w:date="2021-09-24T14:32:00Z">
        <w:r w:rsidR="00012ECC" w:rsidRPr="00AF2B6D">
          <w:t xml:space="preserve">, T is determined by the shortest of the </w:t>
        </w:r>
      </w:ins>
      <w:ins w:id="595" w:author="Ericsson - After RAN2 RAN2#115" w:date="2021-10-01T13:23:00Z">
        <w:r w:rsidR="00E358BD" w:rsidRPr="00AF2B6D">
          <w:t>UE specific DRX value</w:t>
        </w:r>
      </w:ins>
      <w:ins w:id="596" w:author="Ericsson - After RAN2 RAN2#115" w:date="2021-10-26T12:21:00Z">
        <w:r w:rsidR="000C2191" w:rsidRPr="00AF2B6D">
          <w:t xml:space="preserve"> </w:t>
        </w:r>
      </w:ins>
      <w:ins w:id="597" w:author="Ericsson - After RAN2 RAN2#115" w:date="2021-10-01T13:23:00Z">
        <w:r w:rsidR="00E358BD" w:rsidRPr="00AF2B6D">
          <w:t>(s),</w:t>
        </w:r>
      </w:ins>
      <w:ins w:id="598" w:author="Ericsson - After RAN2 RAN2#115" w:date="2021-09-24T14:32:00Z">
        <w:r w:rsidR="00012ECC" w:rsidRPr="00AF2B6D">
          <w:t xml:space="preserve"> if configured</w:t>
        </w:r>
      </w:ins>
      <w:ins w:id="599" w:author="Ericsson - After RAN2 RAN2#115" w:date="2021-10-01T13:23:00Z">
        <w:r w:rsidR="00E358BD" w:rsidRPr="00AF2B6D">
          <w:t xml:space="preserve"> by RRC and/or</w:t>
        </w:r>
      </w:ins>
      <w:ins w:id="600" w:author="Ericsson - After RAN2 RAN2#115" w:date="2021-09-24T14:32:00Z">
        <w:r w:rsidR="00012ECC" w:rsidRPr="00AF2B6D">
          <w:t xml:space="preserve"> upper layers</w:t>
        </w:r>
      </w:ins>
      <w:ins w:id="601" w:author="Ericsson - After RAN2 RAN2#115" w:date="2021-10-01T13:23:00Z">
        <w:r w:rsidR="00E358BD" w:rsidRPr="00AF2B6D">
          <w:t>,</w:t>
        </w:r>
      </w:ins>
      <w:ins w:id="602" w:author="Ericsson - After RAN2 RAN2#115" w:date="2021-09-24T14:32:00Z">
        <w:r w:rsidR="00012ECC" w:rsidRPr="00AF2B6D">
          <w:t xml:space="preserve"> and </w:t>
        </w:r>
      </w:ins>
      <w:ins w:id="603" w:author="Ericsson - After RAN2 RAN2#115" w:date="2021-10-01T13:23:00Z">
        <w:r w:rsidR="00E358BD" w:rsidRPr="00AF2B6D">
          <w:t>a default DRX value broadcast in system information.</w:t>
        </w:r>
      </w:ins>
      <w:ins w:id="604" w:author="Ericsson - After RAN2 RAN2#115" w:date="2021-09-30T16:13:00Z">
        <w:r w:rsidRPr="00AF2B6D">
          <w:t xml:space="preserve"> </w:t>
        </w:r>
      </w:ins>
      <w:ins w:id="605" w:author="Ericsson - After RAN2 RAN2#115" w:date="2021-09-24T14:32:00Z">
        <w:r w:rsidR="00012ECC" w:rsidRPr="00AF2B6D">
          <w:t xml:space="preserve">Outside </w:t>
        </w:r>
      </w:ins>
      <w:ins w:id="606" w:author="Ericsson - After RAN2 RAN2#115" w:date="2021-10-03T15:04:00Z">
        <w:r w:rsidR="0052240C">
          <w:t xml:space="preserve">the </w:t>
        </w:r>
      </w:ins>
      <w:ins w:id="607" w:author="Ericsson - After RAN2 RAN2#115" w:date="2021-09-24T14:32:00Z">
        <w:r w:rsidR="00012ECC" w:rsidRPr="00AF2B6D">
          <w:t xml:space="preserve">CN </w:t>
        </w:r>
      </w:ins>
      <w:ins w:id="608" w:author="Ericsson - After RAN2 RAN2#115" w:date="2021-10-03T15:04:00Z">
        <w:r w:rsidR="0052240C">
          <w:t xml:space="preserve">configured </w:t>
        </w:r>
      </w:ins>
      <w:ins w:id="609" w:author="Ericsson - After RAN2 RAN2#115" w:date="2021-09-24T14:32:00Z">
        <w:r w:rsidR="00012ECC" w:rsidRPr="00AF2B6D">
          <w:t xml:space="preserve">PTW, T is determined by the </w:t>
        </w:r>
      </w:ins>
      <w:ins w:id="610" w:author="Ericsson - After RAN2 RAN2#115" w:date="2021-10-01T13:19:00Z">
        <w:r w:rsidR="005C3FD9" w:rsidRPr="00AF2B6D">
          <w:t xml:space="preserve">RAN configured eDRX </w:t>
        </w:r>
      </w:ins>
      <w:ins w:id="611" w:author="Ericsson - After RAN2 RAN2#115" w:date="2021-09-24T14:32:00Z">
        <w:r w:rsidR="00012ECC" w:rsidRPr="00AF2B6D">
          <w:t xml:space="preserve">cycle, if </w:t>
        </w:r>
        <w:proofErr w:type="spellStart"/>
        <w:r w:rsidR="00012ECC" w:rsidRPr="00AF2B6D">
          <w:t>configured</w:t>
        </w:r>
      </w:ins>
      <w:ins w:id="612" w:author="Ericsson - After RAN2#116" w:date="2021-11-15T10:41:00Z">
        <w:r w:rsidR="00901825">
          <w:t>.</w:t>
        </w:r>
      </w:ins>
    </w:p>
    <w:p w14:paraId="0EB7864D" w14:textId="1C38850D" w:rsidR="00092E36" w:rsidRDefault="00092E36" w:rsidP="00761118">
      <w:pPr>
        <w:pStyle w:val="B3"/>
        <w:ind w:left="852"/>
        <w:rPr>
          <w:ins w:id="613" w:author="Ericsson - After RAN2 RAN2#115" w:date="2021-10-18T22:48:00Z"/>
          <w:del w:id="614" w:author="Ericsson - After RAN2#116" w:date="2021-11-15T10:51:00Z"/>
        </w:rPr>
      </w:pPr>
      <w:ins w:id="615" w:author="Ericsson - After RAN2 RAN2#115" w:date="2021-10-18T22:43:00Z">
        <w:del w:id="616" w:author="Ericsson - After RAN2#116" w:date="2021-11-15T10:51:00Z">
          <w:r>
            <w:delText xml:space="preserve">Editor’s note: </w:delText>
          </w:r>
        </w:del>
      </w:ins>
      <w:ins w:id="617" w:author="Ericsson - After RAN2 RAN2#115" w:date="2021-10-18T22:44:00Z">
        <w:del w:id="618" w:author="Ericsson - After RAN2#116" w:date="2021-11-15T10:51:00Z">
          <w:r>
            <w:delText xml:space="preserve">FFS when </w:delText>
          </w:r>
        </w:del>
      </w:ins>
      <w:ins w:id="619" w:author="Ericsson - After RAN2 RAN2#115" w:date="2021-10-18T22:45:00Z">
        <w:del w:id="620" w:author="Ericsson - After RAN2#116" w:date="2021-11-15T10:51:00Z">
          <w:r w:rsidRPr="00092E36">
            <w:delText>UE specific extended DRX value is configured by upper layer</w:delText>
          </w:r>
        </w:del>
      </w:ins>
      <w:ins w:id="621" w:author="Ericsson - After RAN2 RAN2#115" w:date="2021-10-18T22:48:00Z">
        <w:del w:id="622" w:author="Ericsson - After RAN2#116" w:date="2021-11-15T10:51:00Z">
          <w:r>
            <w:delText>s</w:delText>
          </w:r>
        </w:del>
      </w:ins>
      <w:ins w:id="623" w:author="Ericsson - After RAN2 RAN2#115" w:date="2021-10-18T22:46:00Z">
        <w:del w:id="624" w:author="Ericsson - After RAN2#116" w:date="2021-11-15T10:51:00Z">
          <w:r>
            <w:delText xml:space="preserve"> </w:delText>
          </w:r>
        </w:del>
      </w:ins>
      <w:ins w:id="625" w:author="Ericsson - After RAN2 RAN2#115" w:date="2021-10-18T22:51:00Z">
        <w:del w:id="626" w:author="Ericsson - After RAN2#116" w:date="2021-11-15T10:51:00Z">
          <w:r>
            <w:delText xml:space="preserve">regardless </w:delText>
          </w:r>
        </w:del>
      </w:ins>
      <w:ins w:id="627" w:author="Ericsson - After RAN2 RAN2#115" w:date="2021-10-18T22:52:00Z">
        <w:del w:id="628" w:author="Ericsson - After RAN2#116" w:date="2021-11-15T10:51:00Z">
          <w:r>
            <w:delText xml:space="preserve">of </w:delText>
          </w:r>
        </w:del>
      </w:ins>
      <w:ins w:id="629" w:author="Ericsson - After RAN2 RAN2#115" w:date="2021-10-18T22:53:00Z">
        <w:del w:id="630" w:author="Ericsson - After RAN2#116" w:date="2021-11-15T10:51:00Z">
          <w:r w:rsidR="00761118">
            <w:delText xml:space="preserve">whether the value is </w:delText>
          </w:r>
        </w:del>
      </w:ins>
      <w:ins w:id="631" w:author="Ericsson - After RAN2 RAN2#115" w:date="2021-10-18T22:52:00Z">
        <w:del w:id="632" w:author="Ericsson - After RAN2#116" w:date="2021-11-15T10:51:00Z">
          <w:r>
            <w:delText>lon</w:delText>
          </w:r>
        </w:del>
      </w:ins>
      <w:ins w:id="633" w:author="Ericsson - After RAN2 RAN2#115" w:date="2021-10-18T22:53:00Z">
        <w:del w:id="634" w:author="Ericsson - After RAN2#116" w:date="2021-11-15T10:51:00Z">
          <w:r>
            <w:delText xml:space="preserve">ger than 1024 </w:delText>
          </w:r>
          <w:r w:rsidR="00761118">
            <w:delText>radio frames</w:delText>
          </w:r>
        </w:del>
      </w:ins>
      <w:ins w:id="635" w:author="Ericsson - After RAN2 RAN2#115" w:date="2021-10-18T22:54:00Z">
        <w:del w:id="636" w:author="Ericsson - After RAN2#116" w:date="2021-11-15T10:51:00Z">
          <w:r w:rsidR="00761118">
            <w:delText xml:space="preserve"> </w:delText>
          </w:r>
        </w:del>
      </w:ins>
      <w:ins w:id="637" w:author="Ericsson - After RAN2 RAN2#115" w:date="2021-10-18T22:49:00Z">
        <w:del w:id="638" w:author="Ericsson - After RAN2#116" w:date="2021-11-15T10:51:00Z">
          <w:r>
            <w:delText>and</w:delText>
          </w:r>
        </w:del>
      </w:ins>
      <w:ins w:id="639" w:author="Ericsson - After RAN2 RAN2#115" w:date="2021-10-18T22:46:00Z">
        <w:del w:id="640" w:author="Ericsson - After RAN2#116" w:date="2021-11-15T10:51:00Z">
          <w:r>
            <w:delText xml:space="preserve"> RAN eDRX</w:delText>
          </w:r>
        </w:del>
      </w:ins>
      <w:ins w:id="641" w:author="Ericsson - After RAN2 RAN2#115" w:date="2021-10-18T22:47:00Z">
        <w:del w:id="642"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proofErr w:type="spellEnd"/>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7F8E59BE" w14:textId="77777777" w:rsidR="00FD457F" w:rsidRDefault="00E564DF" w:rsidP="00FD457F">
      <w:pPr>
        <w:pStyle w:val="B2"/>
        <w:rPr>
          <w:ins w:id="643" w:author="Ericsson - After RAN2#116" w:date="2021-11-15T10:31:00Z"/>
        </w:rPr>
      </w:pPr>
      <w:r w:rsidRPr="00F10457">
        <w:t xml:space="preserve">UE_ID: </w:t>
      </w:r>
    </w:p>
    <w:p w14:paraId="44F76B71" w14:textId="512F4ED0" w:rsidR="00FD457F" w:rsidRDefault="00FD457F" w:rsidP="00FD457F">
      <w:pPr>
        <w:pStyle w:val="B2"/>
        <w:rPr>
          <w:ins w:id="644" w:author="Ericsson - After RAN2#116" w:date="2021-11-15T10:31:00Z"/>
        </w:rPr>
      </w:pPr>
      <w:commentRangeStart w:id="645"/>
      <w:ins w:id="646" w:author="Ericsson - After RAN2#116" w:date="2021-11-15T10:31:00Z">
        <w:r>
          <w:t xml:space="preserve">If UE </w:t>
        </w:r>
      </w:ins>
      <w:commentRangeEnd w:id="645"/>
      <w:r w:rsidR="000B4CA6">
        <w:rPr>
          <w:rStyle w:val="CommentReference"/>
        </w:rPr>
        <w:commentReference w:id="645"/>
      </w:r>
      <w:ins w:id="647" w:author="Ericsson - After RAN2#116" w:date="2021-11-15T10:31:00Z">
        <w:r>
          <w:t xml:space="preserve">specific extended DRX cycle is not configured </w:t>
        </w:r>
        <w:commentRangeStart w:id="648"/>
        <w:r>
          <w:t xml:space="preserve">by RRC </w:t>
        </w:r>
        <w:commentRangeStart w:id="649"/>
        <w:r>
          <w:t>and/</w:t>
        </w:r>
      </w:ins>
      <w:commentRangeEnd w:id="649"/>
      <w:r w:rsidR="00C267CC">
        <w:rPr>
          <w:rStyle w:val="CommentReference"/>
        </w:rPr>
        <w:commentReference w:id="649"/>
      </w:r>
      <w:ins w:id="650" w:author="Ericsson - After RAN2#116" w:date="2021-11-15T10:31:00Z">
        <w:r>
          <w:t>or upper layers</w:t>
        </w:r>
      </w:ins>
      <w:commentRangeEnd w:id="648"/>
      <w:r w:rsidR="00913D6F">
        <w:rPr>
          <w:rStyle w:val="CommentReference"/>
        </w:rPr>
        <w:commentReference w:id="648"/>
      </w:r>
      <w:ins w:id="651" w:author="Ericsson - After RAN2#116" w:date="2021-11-15T10:31:00Z">
        <w:r>
          <w:t>:</w:t>
        </w:r>
      </w:ins>
    </w:p>
    <w:p w14:paraId="7D611975" w14:textId="1B964766" w:rsidR="00FD457F" w:rsidRDefault="00A73FA5" w:rsidP="00FD457F">
      <w:pPr>
        <w:pStyle w:val="B3"/>
        <w:rPr>
          <w:ins w:id="652" w:author="Ericsson - After RAN2#116" w:date="2021-11-15T10:32:00Z"/>
        </w:rPr>
      </w:pPr>
      <w:r w:rsidRPr="00F10457">
        <w:t xml:space="preserve">5G-S-TMSI </w:t>
      </w:r>
      <w:r w:rsidR="00E564DF" w:rsidRPr="00F10457">
        <w:t>mod 1024</w:t>
      </w:r>
    </w:p>
    <w:p w14:paraId="2E6D1A89" w14:textId="41678172" w:rsidR="00FD457F" w:rsidRDefault="00FD457F" w:rsidP="00FD457F">
      <w:pPr>
        <w:pStyle w:val="B2"/>
        <w:rPr>
          <w:ins w:id="653" w:author="Ericsson - After RAN2#116" w:date="2021-11-15T10:32:00Z"/>
        </w:rPr>
      </w:pPr>
      <w:ins w:id="654" w:author="Ericsson - After RAN2#116" w:date="2021-11-15T10:32:00Z">
        <w:r>
          <w:t>else</w:t>
        </w:r>
      </w:ins>
    </w:p>
    <w:p w14:paraId="3ADDD339" w14:textId="5C8F17BD" w:rsidR="00FD457F" w:rsidRPr="00F10457" w:rsidRDefault="00FD457F">
      <w:pPr>
        <w:pStyle w:val="B3"/>
        <w:pPrChange w:id="655" w:author="Ericsson - After RAN2#116" w:date="2021-11-15T10:32:00Z">
          <w:pPr>
            <w:pStyle w:val="B2"/>
          </w:pPr>
        </w:pPrChange>
      </w:pPr>
      <w:ins w:id="656" w:author="Ericsson - After RAN2#116" w:date="2021-11-15T10:32:00Z">
        <w:r>
          <w:t>5G-S-TMSI mod 409</w:t>
        </w:r>
        <w:r w:rsidR="00841801">
          <w:t>6</w:t>
        </w:r>
      </w:ins>
      <w:ins w:id="657" w:author="Ericsson - After RAN2#116" w:date="2021-11-15T10:33:00Z">
        <w:r w:rsidR="001F7117">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658" w:author="Ericsson - After RAN2#116" w:date="2021-11-15T10:04:00Z"/>
          <w:i/>
          <w:iCs/>
          <w:lang w:val="en-US" w:eastAsia="zh-CN"/>
        </w:rPr>
      </w:pPr>
      <w:ins w:id="659" w:author="CR#0224" w:date="2021-11-15T09:52:00Z">
        <w:r w:rsidRPr="002E651E">
          <w:rPr>
            <w:bCs/>
            <w:i/>
            <w:iCs/>
            <w:lang w:val="en-US" w:eastAsia="zh-CN"/>
          </w:rPr>
          <w:t>[</w:t>
        </w:r>
      </w:ins>
      <w:ins w:id="660"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w:t>
        </w:r>
        <w:proofErr w:type="spellStart"/>
        <w:r w:rsidR="00C256B6" w:rsidRPr="002E651E">
          <w:rPr>
            <w:rFonts w:eastAsia="Times New Roman" w:hint="eastAsia"/>
            <w:i/>
            <w:iCs/>
            <w:lang w:val="en-US" w:eastAsia="zh-CN"/>
          </w:rPr>
          <w:t>inactiveStatePO</w:t>
        </w:r>
        <w:proofErr w:type="spellEnd"/>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 xml:space="preserve">broadcasts </w:t>
        </w:r>
        <w:proofErr w:type="spellStart"/>
        <w:r w:rsidR="00C256B6" w:rsidRPr="002E651E">
          <w:rPr>
            <w:i/>
            <w:iCs/>
            <w:lang w:val="en-US" w:eastAsia="zh-CN"/>
          </w:rPr>
          <w:t>ranPagingInIdlePO</w:t>
        </w:r>
        <w:proofErr w:type="spellEnd"/>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proofErr w:type="spellStart"/>
        <w:r w:rsidR="00C256B6" w:rsidRPr="002E651E">
          <w:rPr>
            <w:i/>
            <w:iCs/>
          </w:rPr>
          <w:t>i</w:t>
        </w:r>
        <w:proofErr w:type="spellEnd"/>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proofErr w:type="spellStart"/>
        <w:r w:rsidR="00C256B6" w:rsidRPr="002E651E">
          <w:rPr>
            <w:i/>
            <w:iCs/>
          </w:rPr>
          <w:t>i_s</w:t>
        </w:r>
        <w:proofErr w:type="spellEnd"/>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661"/>
      <w:commentRangeEnd w:id="661"/>
      <w:r w:rsidRPr="002E651E">
        <w:rPr>
          <w:rStyle w:val="CommentReference"/>
          <w:i/>
          <w:iCs/>
        </w:rPr>
        <w:commentReference w:id="661"/>
      </w:r>
      <w:ins w:id="662" w:author="CR#0224" w:date="2021-11-15T09:52:00Z">
        <w:r w:rsidRPr="002E651E">
          <w:rPr>
            <w:i/>
            <w:iCs/>
            <w:lang w:val="en-US" w:eastAsia="zh-CN"/>
          </w:rPr>
          <w:t>]</w:t>
        </w:r>
      </w:ins>
    </w:p>
    <w:p w14:paraId="4EFCD272" w14:textId="77777777" w:rsidR="00C256B6" w:rsidRDefault="00C256B6" w:rsidP="002E651E">
      <w:pPr>
        <w:pStyle w:val="B2"/>
        <w:ind w:left="0" w:firstLine="0"/>
        <w:rPr>
          <w:ins w:id="663" w:author="Ericsson - After RAN2#116" w:date="2021-11-15T14:33:00Z"/>
          <w:i/>
          <w:iCs/>
          <w:lang w:val="en-US" w:eastAsia="zh-CN"/>
        </w:rPr>
      </w:pPr>
    </w:p>
    <w:p w14:paraId="391AF37D" w14:textId="77777777" w:rsidR="000F229A" w:rsidRDefault="00DE5EAE" w:rsidP="002E651E">
      <w:pPr>
        <w:pStyle w:val="B2"/>
        <w:ind w:left="0" w:firstLine="0"/>
        <w:rPr>
          <w:ins w:id="664" w:author="Ericsson - After RAN2#116" w:date="2021-11-15T15:11:00Z"/>
          <w:lang w:val="en-US" w:eastAsia="zh-CN"/>
        </w:rPr>
      </w:pPr>
      <w:ins w:id="665" w:author="Ericsson - After RAN2#116" w:date="2021-11-15T10:05:00Z">
        <w:r>
          <w:rPr>
            <w:lang w:val="en-US" w:eastAsia="zh-CN"/>
          </w:rPr>
          <w:t>I</w:t>
        </w:r>
      </w:ins>
      <w:ins w:id="666" w:author="Ericsson - After RAN2#116" w:date="2021-11-15T10:06:00Z">
        <w:r>
          <w:rPr>
            <w:lang w:val="en-US" w:eastAsia="zh-CN"/>
          </w:rPr>
          <w:t xml:space="preserve">n RRC_INACTIVE state, if UE specific extended DRX value no longer than 1024 radio frames is configured by upper layers, the UE shall use the same </w:t>
        </w:r>
        <w:proofErr w:type="spellStart"/>
        <w:r>
          <w:rPr>
            <w:lang w:val="en-US" w:eastAsia="zh-CN"/>
          </w:rPr>
          <w:t>i_s</w:t>
        </w:r>
      </w:ins>
      <w:proofErr w:type="spellEnd"/>
      <w:ins w:id="667" w:author="Ericsson - After RAN2#116" w:date="2021-11-15T10:07:00Z">
        <w:r>
          <w:rPr>
            <w:lang w:val="en-US" w:eastAsia="zh-CN"/>
          </w:rPr>
          <w:t xml:space="preserve"> as for RRC_IDLE state.</w:t>
        </w:r>
      </w:ins>
      <w:ins w:id="668" w:author="Ericsson - After RAN2#116" w:date="2021-11-15T15:10:00Z">
        <w:r w:rsidR="000F229A">
          <w:rPr>
            <w:lang w:val="en-US" w:eastAsia="zh-CN"/>
          </w:rPr>
          <w:t xml:space="preserve"> </w:t>
        </w:r>
      </w:ins>
    </w:p>
    <w:p w14:paraId="069497A0" w14:textId="10234467" w:rsidR="0073617B" w:rsidRPr="0073617B" w:rsidRDefault="000F229A" w:rsidP="002E651E">
      <w:pPr>
        <w:pStyle w:val="B2"/>
        <w:ind w:left="0" w:firstLine="0"/>
        <w:rPr>
          <w:ins w:id="669" w:author="Ericsson - Before RAN2#115" w:date="2021-08-02T18:15:00Z"/>
          <w:lang w:val="en-US" w:eastAsia="zh-CN"/>
        </w:rPr>
      </w:pPr>
      <w:commentRangeStart w:id="670"/>
      <w:ins w:id="671" w:author="Ericsson - After RAN2#116" w:date="2021-11-15T15:11:00Z">
        <w:r>
          <w:rPr>
            <w:lang w:val="en-US" w:eastAsia="zh-CN"/>
          </w:rPr>
          <w:t>W</w:t>
        </w:r>
      </w:ins>
      <w:ins w:id="672" w:author="Ericsson - After RAN2#116" w:date="2021-11-15T15:10:00Z">
        <w:r>
          <w:rPr>
            <w:lang w:val="en-US" w:eastAsia="zh-CN"/>
          </w:rPr>
          <w:t>hen</w:t>
        </w:r>
      </w:ins>
      <w:commentRangeEnd w:id="670"/>
      <w:r w:rsidR="00913D6F">
        <w:rPr>
          <w:rStyle w:val="CommentReference"/>
        </w:rPr>
        <w:commentReference w:id="670"/>
      </w:r>
      <w:ins w:id="673" w:author="Ericsson - After RAN2#116" w:date="2021-11-15T15:10:00Z">
        <w:r>
          <w:rPr>
            <w:lang w:val="en-US" w:eastAsia="zh-CN"/>
          </w:rPr>
          <w:t xml:space="preserve"> UE specific</w:t>
        </w:r>
      </w:ins>
      <w:ins w:id="674" w:author="Ericsson - After RAN2#116" w:date="2021-11-15T15:11:00Z">
        <w:r>
          <w:rPr>
            <w:lang w:val="en-US" w:eastAsia="zh-CN"/>
          </w:rPr>
          <w:t xml:space="preserve"> extended DRX value longer than 1024 radio frames</w:t>
        </w:r>
      </w:ins>
      <w:ins w:id="675" w:author="Ericsson - After RAN2#116" w:date="2021-11-15T15:12:00Z">
        <w:r>
          <w:rPr>
            <w:lang w:val="en-US" w:eastAsia="zh-CN"/>
          </w:rPr>
          <w:t xml:space="preserve"> is configured by upper layers, </w:t>
        </w:r>
      </w:ins>
      <w:ins w:id="676" w:author="Ericsson - After RAN2#116" w:date="2021-11-15T15:19:00Z">
        <w:r w:rsidR="00033C5D">
          <w:rPr>
            <w:lang w:val="en-US" w:eastAsia="zh-CN"/>
          </w:rPr>
          <w:t xml:space="preserve">during CN PTW, </w:t>
        </w:r>
      </w:ins>
      <w:ins w:id="677" w:author="Ericsson - After RAN2#116" w:date="2021-11-15T15:16:00Z">
        <w:r w:rsidR="00596770">
          <w:rPr>
            <w:lang w:val="en-US" w:eastAsia="zh-CN"/>
          </w:rPr>
          <w:t>the UE shall use</w:t>
        </w:r>
      </w:ins>
      <w:ins w:id="678" w:author="Ericsson - After RAN2#116" w:date="2021-11-15T15:17:00Z">
        <w:r w:rsidR="00607981">
          <w:rPr>
            <w:lang w:val="en-US" w:eastAsia="zh-CN"/>
          </w:rPr>
          <w:t xml:space="preserve"> T corresponding to</w:t>
        </w:r>
      </w:ins>
      <w:ins w:id="679" w:author="Ericsson - After RAN2#116" w:date="2021-11-15T15:16:00Z">
        <w:r w:rsidR="00596770">
          <w:rPr>
            <w:lang w:val="en-US" w:eastAsia="zh-CN"/>
          </w:rPr>
          <w:t xml:space="preserve"> </w:t>
        </w:r>
      </w:ins>
      <w:ins w:id="680"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681" w:author="Ericsson - After RAN2#116" w:date="2021-11-15T15:18:00Z">
        <w:r w:rsidR="002858A8">
          <w:rPr>
            <w:lang w:val="en-US" w:eastAsia="zh-CN"/>
          </w:rPr>
          <w:t>value</w:t>
        </w:r>
      </w:ins>
      <w:ins w:id="682" w:author="Ericsson - After RAN2#116" w:date="2021-11-15T15:17:00Z">
        <w:r w:rsidR="00596770">
          <w:rPr>
            <w:lang w:val="en-US" w:eastAsia="zh-CN"/>
          </w:rPr>
          <w:t xml:space="preserve">, </w:t>
        </w:r>
        <w:commentRangeStart w:id="683"/>
        <w:r w:rsidR="00596770">
          <w:rPr>
            <w:lang w:val="en-US" w:eastAsia="zh-CN"/>
          </w:rPr>
          <w:t>if configured</w:t>
        </w:r>
      </w:ins>
      <w:commentRangeEnd w:id="683"/>
      <w:r w:rsidR="00913D6F">
        <w:rPr>
          <w:rStyle w:val="CommentReference"/>
        </w:rPr>
        <w:commentReference w:id="683"/>
      </w:r>
      <w:ins w:id="684" w:author="Ericsson - After RAN2#116" w:date="2021-11-15T15:17:00Z">
        <w:r w:rsidR="00596770">
          <w:rPr>
            <w:lang w:val="en-US" w:eastAsia="zh-CN"/>
          </w:rPr>
          <w:t xml:space="preserve">, when calculating </w:t>
        </w:r>
      </w:ins>
      <w:ins w:id="685" w:author="OPPO-Haitao" w:date="2021-11-16T16:35:00Z">
        <w:r w:rsidR="000D61CC">
          <w:rPr>
            <w:lang w:val="en-US" w:eastAsia="zh-CN"/>
          </w:rPr>
          <w:t xml:space="preserve">the </w:t>
        </w:r>
      </w:ins>
      <w:ins w:id="686" w:author="Ericsson - After RAN2#116" w:date="2021-11-15T15:18:00Z">
        <w:r w:rsidR="00FD0456">
          <w:rPr>
            <w:lang w:val="en-US" w:eastAsia="zh-CN"/>
          </w:rPr>
          <w:t xml:space="preserve">value of </w:t>
        </w:r>
      </w:ins>
      <w:proofErr w:type="spellStart"/>
      <w:ins w:id="687" w:author="Ericsson - After RAN2#116" w:date="2021-11-15T15:17:00Z">
        <w:r w:rsidR="00596770">
          <w:rPr>
            <w:lang w:val="en-US" w:eastAsia="zh-CN"/>
          </w:rPr>
          <w:t>i_</w:t>
        </w:r>
        <w:commentRangeStart w:id="688"/>
        <w:r w:rsidR="00596770">
          <w:rPr>
            <w:lang w:val="en-US" w:eastAsia="zh-CN"/>
          </w:rPr>
          <w:t>s</w:t>
        </w:r>
      </w:ins>
      <w:commentRangeEnd w:id="688"/>
      <w:proofErr w:type="spellEnd"/>
      <w:r w:rsidR="00913D6F">
        <w:rPr>
          <w:rStyle w:val="CommentReference"/>
        </w:rPr>
        <w:commentReference w:id="688"/>
      </w:r>
      <w:ins w:id="689" w:author="Ericsson - After RAN2#116" w:date="2021-11-15T15:17:00Z">
        <w:r w:rsidR="00596770">
          <w:rPr>
            <w:lang w:val="en-US" w:eastAsia="zh-CN"/>
          </w:rPr>
          <w:t>.</w:t>
        </w:r>
      </w:ins>
    </w:p>
    <w:p w14:paraId="61A7589A" w14:textId="420278B0" w:rsidR="00E1170D" w:rsidRDefault="00E1170D" w:rsidP="00E1170D">
      <w:pPr>
        <w:pStyle w:val="Heading2"/>
        <w:rPr>
          <w:ins w:id="690" w:author="Ericsson - Before RAN2#115" w:date="2021-08-02T18:15:00Z"/>
        </w:rPr>
      </w:pPr>
      <w:ins w:id="691" w:author="Ericsson - Before RAN2#115" w:date="2021-08-02T18:15:00Z">
        <w:r>
          <w:t>7.x</w:t>
        </w:r>
        <w:r>
          <w:tab/>
          <w:t>Paging in extended DRX</w:t>
        </w:r>
      </w:ins>
    </w:p>
    <w:p w14:paraId="196984B6" w14:textId="77EE6A51" w:rsidR="00E1170D" w:rsidRDefault="00E1170D" w:rsidP="00E1170D">
      <w:pPr>
        <w:rPr>
          <w:ins w:id="692" w:author="Ericsson - Before RAN2#115" w:date="2021-08-02T18:27:00Z"/>
        </w:rPr>
      </w:pPr>
      <w:commentRangeStart w:id="693"/>
      <w:ins w:id="694" w:author="Ericsson - Before RAN2#115" w:date="2021-08-02T18:15:00Z">
        <w:r>
          <w:t xml:space="preserve">The </w:t>
        </w:r>
      </w:ins>
      <w:ins w:id="695" w:author="Ericsson - Before RAN2#115" w:date="2021-08-02T18:16:00Z">
        <w:r>
          <w:t>UE may be configured by upper layers and/or RRC with an extended DRX (eDRX</w:t>
        </w:r>
      </w:ins>
      <w:ins w:id="696" w:author="Ericsson - Before RAN2#115" w:date="2021-08-02T18:17:00Z">
        <w:r>
          <w:t>)</w:t>
        </w:r>
      </w:ins>
      <w:ins w:id="697" w:author="Ericsson - Before RAN2#115" w:date="2021-08-02T18:16:00Z">
        <w:r>
          <w:t xml:space="preserve"> cycle</w:t>
        </w:r>
      </w:ins>
      <w:ins w:id="698" w:author="Ericsson - Before RAN2#115" w:date="2021-08-02T18:18:00Z">
        <w:r>
          <w:t xml:space="preserve"> </w:t>
        </w:r>
        <w:proofErr w:type="spellStart"/>
        <w:r w:rsidRPr="008950EE">
          <w:t>T</w:t>
        </w:r>
        <w:r w:rsidRPr="008950EE">
          <w:rPr>
            <w:vertAlign w:val="subscript"/>
          </w:rPr>
          <w:t>eDRX</w:t>
        </w:r>
      </w:ins>
      <w:proofErr w:type="spellEnd"/>
      <w:ins w:id="699"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RAN</w:t>
        </w:r>
        <w:r w:rsidR="00A11EB6">
          <w:t>.</w:t>
        </w:r>
      </w:ins>
      <w:commentRangeEnd w:id="693"/>
      <w:r w:rsidR="00913D6F">
        <w:rPr>
          <w:rStyle w:val="CommentReference"/>
        </w:rPr>
        <w:commentReference w:id="693"/>
      </w:r>
      <w:ins w:id="700" w:author="Ericsson - Before RAN2#115" w:date="2021-08-02T18:19:00Z">
        <w:r>
          <w:t xml:space="preserve"> </w:t>
        </w:r>
        <w:r w:rsidRPr="008950EE">
          <w:t>If the UE is configured with a</w:t>
        </w:r>
      </w:ins>
      <w:ins w:id="701" w:author="Ericsson - Before RAN2#115" w:date="2021-08-02T18:34:00Z">
        <w:r w:rsidR="00B57990">
          <w:t>n extended DRX</w:t>
        </w:r>
      </w:ins>
      <w:ins w:id="702" w:author="Ericsson - Before RAN2#115" w:date="2021-08-02T18:19:00Z">
        <w:r w:rsidRPr="008950EE">
          <w:t xml:space="preserve"> cycle </w:t>
        </w:r>
      </w:ins>
      <w:ins w:id="703" w:author="Ericsson - After RAN2 RAN2#115" w:date="2021-10-18T23:43:00Z">
        <w:r w:rsidR="00DD2609">
          <w:t>no longer than</w:t>
        </w:r>
      </w:ins>
      <w:ins w:id="704" w:author="Ericsson - Before RAN2#115" w:date="2021-08-02T18:19:00Z">
        <w:del w:id="705"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706" w:author="Ericsson - After RAN2 RAN2#115" w:date="2021-10-18T23:44:00Z">
        <w:r w:rsidR="00DD2609">
          <w:t xml:space="preserve">configured </w:t>
        </w:r>
      </w:ins>
      <w:ins w:id="707" w:author="Ericsson - Before RAN2#115" w:date="2021-08-05T21:44:00Z">
        <w:r w:rsidR="008C39A7">
          <w:t>eDRX cycle</w:t>
        </w:r>
        <w:del w:id="708" w:author="Ericsson - After RAN2 RAN2#115" w:date="2021-10-18T23:44:00Z">
          <w:r w:rsidR="008C39A7" w:rsidDel="00DD2609">
            <w:delText xml:space="preserve"> of</w:delText>
          </w:r>
        </w:del>
      </w:ins>
      <w:ins w:id="709" w:author="Ericsson - Before RAN2#115" w:date="2021-08-02T18:19:00Z">
        <w:del w:id="710"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11" w:author="Ericsson - Before RAN2#115" w:date="2021-08-02T18:20:00Z">
        <w:del w:id="712"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713" w:author="Ericsson - Before RAN2#115" w:date="2021-08-02T18:21:00Z">
        <w:r w:rsidR="00F82325">
          <w:t xml:space="preserve">during a periodic Paging Time Window (PTW) </w:t>
        </w:r>
      </w:ins>
      <w:ins w:id="714" w:author="Ericsson - Before RAN2#115" w:date="2021-08-02T18:22:00Z">
        <w:r w:rsidR="00F82325">
          <w:t>configured for the UE.</w:t>
        </w:r>
      </w:ins>
      <w:ins w:id="715" w:author="Ericsson - Before RAN2#115" w:date="2021-08-02T18:26:00Z">
        <w:r w:rsidR="00614EFA">
          <w:t xml:space="preserve"> The PTW is UE-specific and is determined by a Paging </w:t>
        </w:r>
        <w:proofErr w:type="spellStart"/>
        <w:r w:rsidR="00614EFA">
          <w:t>Hyperframe</w:t>
        </w:r>
        <w:proofErr w:type="spellEnd"/>
        <w:r w:rsidR="00614EFA">
          <w:t xml:space="preserve"> (PH), a starting position within the P</w:t>
        </w:r>
      </w:ins>
      <w:ins w:id="716"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17"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718" w:author="Ericsson - Before RAN2#115" w:date="2021-08-02T18:28:00Z"/>
        </w:rPr>
      </w:pPr>
      <w:ins w:id="719" w:author="Ericsson - Before RAN2#115" w:date="2021-08-02T18:27:00Z">
        <w:r>
          <w:t xml:space="preserve">Editor’s note: FFS on </w:t>
        </w:r>
      </w:ins>
      <w:ins w:id="720" w:author="Ericsson - Before RAN2#115" w:date="2021-08-02T18:35:00Z">
        <w:r w:rsidR="00B57990">
          <w:t xml:space="preserve">further </w:t>
        </w:r>
      </w:ins>
      <w:ins w:id="721" w:author="Ericsson - Before RAN2#115" w:date="2021-08-02T18:27:00Z">
        <w:r>
          <w:t>details regarding</w:t>
        </w:r>
      </w:ins>
      <w:ins w:id="722" w:author="Ericsson - Before RAN2#115" w:date="2021-08-02T18:35:00Z">
        <w:r w:rsidR="00CA5E5F">
          <w:t xml:space="preserve"> combination of CN and RAN paging cycles,</w:t>
        </w:r>
      </w:ins>
      <w:ins w:id="723" w:author="Ericsson - Before RAN2#115" w:date="2021-08-02T18:27:00Z">
        <w:r>
          <w:t xml:space="preserve"> PTW for </w:t>
        </w:r>
      </w:ins>
      <w:ins w:id="724" w:author="Ericsson - Before RAN2#115" w:date="2021-08-02T18:28:00Z">
        <w:r>
          <w:t>RRC_IDLE and RRC_INACTIVE, e.g.</w:t>
        </w:r>
      </w:ins>
      <w:ins w:id="725" w:author="Ericsson - After RAN2 RAN2#115" w:date="2021-10-03T00:57:00Z">
        <w:r w:rsidR="00636665">
          <w:t>,</w:t>
        </w:r>
      </w:ins>
      <w:ins w:id="726"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727" w:author="Ericsson - After RAN2 RAN2#115" w:date="2021-09-24T14:34:00Z"/>
          <w:rFonts w:eastAsia="MS Mincho"/>
        </w:rPr>
      </w:pPr>
      <w:ins w:id="728" w:author="Ericsson - After RAN2 RAN2#115" w:date="2021-09-24T14:34:00Z">
        <w:r w:rsidRPr="0053599A">
          <w:rPr>
            <w:rFonts w:eastAsia="MS Mincho"/>
          </w:rPr>
          <w:lastRenderedPageBreak/>
          <w:t>The PH for CN is the H-SFN satisfying the following equations:</w:t>
        </w:r>
      </w:ins>
    </w:p>
    <w:p w14:paraId="56E20408" w14:textId="77777777" w:rsidR="00012ECC" w:rsidRPr="0053599A" w:rsidRDefault="00012ECC" w:rsidP="001465D2">
      <w:pPr>
        <w:pStyle w:val="B2"/>
        <w:rPr>
          <w:ins w:id="729" w:author="Ericsson - After RAN2 RAN2#115" w:date="2021-09-24T14:34:00Z"/>
          <w:rFonts w:eastAsia="MS Mincho"/>
        </w:rPr>
      </w:pPr>
      <w:ins w:id="730"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731" w:author="Ericsson - After RAN2 RAN2#115" w:date="2021-09-24T14:34:00Z"/>
          <w:rFonts w:eastAsia="MS Mincho"/>
        </w:rPr>
      </w:pPr>
      <w:ins w:id="732" w:author="Ericsson - After RAN2 RAN2#115" w:date="2021-09-24T14:34:00Z">
        <w:r w:rsidRPr="0053599A">
          <w:rPr>
            <w:rFonts w:eastAsia="MS Mincho"/>
          </w:rPr>
          <w:t>-</w:t>
        </w:r>
        <w:r w:rsidRPr="0053599A">
          <w:rPr>
            <w:rFonts w:eastAsia="MS Mincho"/>
          </w:rPr>
          <w:tab/>
          <w:t>UE_ID_H</w:t>
        </w:r>
      </w:ins>
    </w:p>
    <w:p w14:paraId="57CE1FC2" w14:textId="79F582D0" w:rsidR="00012ECC" w:rsidRDefault="00012ECC" w:rsidP="00F2066C">
      <w:pPr>
        <w:pStyle w:val="B3"/>
        <w:rPr>
          <w:ins w:id="733" w:author="Ericsson - After RAN2 RAN2#115" w:date="2021-09-24T14:36:00Z"/>
          <w:rFonts w:eastAsia="MS Mincho"/>
        </w:rPr>
      </w:pPr>
      <w:ins w:id="734" w:author="Ericsson - After RAN2 RAN2#115" w:date="2021-09-24T14:34:00Z">
        <w:r w:rsidRPr="0053599A">
          <w:rPr>
            <w:rFonts w:eastAsia="MS Mincho"/>
          </w:rPr>
          <w:t>-</w:t>
        </w:r>
      </w:ins>
      <w:ins w:id="735" w:author="Ericsson - After RAN2 RAN2#115" w:date="2021-10-01T12:01:00Z">
        <w:r w:rsidR="00F2066C">
          <w:rPr>
            <w:rFonts w:eastAsia="MS Mincho"/>
          </w:rPr>
          <w:tab/>
        </w:r>
      </w:ins>
      <w:ins w:id="736" w:author="Ericsson - After RAN2 RAN2#115" w:date="2021-10-19T12:31:00Z">
        <w:del w:id="737" w:author="Ericsson - After RAN2#116" w:date="2021-11-12T11:25:00Z">
          <w:r w:rsidR="000B1731">
            <w:rPr>
              <w:rFonts w:eastAsia="MS Mincho"/>
            </w:rPr>
            <w:delText>[</w:delText>
          </w:r>
        </w:del>
      </w:ins>
      <w:ins w:id="738" w:author="Ericsson - After RAN2 RAN2#115" w:date="2021-10-19T12:32:00Z">
        <w:del w:id="739" w:author="Ericsson - After RAN2#116" w:date="2021-11-12T11:25:00Z">
          <w:r w:rsidR="000B1731">
            <w:rPr>
              <w:rFonts w:eastAsia="MS Mincho"/>
            </w:rPr>
            <w:delText>TBD</w:delText>
          </w:r>
        </w:del>
      </w:ins>
      <w:ins w:id="740" w:author="Ericsson - After RAN2 RAN2#115" w:date="2021-10-19T12:31:00Z">
        <w:del w:id="741" w:author="Ericsson - After RAN2#116" w:date="2021-11-12T11:25:00Z">
          <w:r w:rsidR="000B1731">
            <w:rPr>
              <w:rFonts w:eastAsia="MS Mincho"/>
            </w:rPr>
            <w:delText>]</w:delText>
          </w:r>
        </w:del>
      </w:ins>
      <w:commentRangeStart w:id="742"/>
      <w:commentRangeStart w:id="743"/>
      <w:ins w:id="744" w:author="Ericsson - After RAN2#116" w:date="2021-11-12T11:25:00Z">
        <w:r w:rsidR="00F25654">
          <w:rPr>
            <w:rFonts w:eastAsia="MS Mincho"/>
          </w:rPr>
          <w:t>10</w:t>
        </w:r>
      </w:ins>
      <w:commentRangeEnd w:id="742"/>
      <w:r w:rsidR="00913D6F">
        <w:rPr>
          <w:rStyle w:val="CommentReference"/>
        </w:rPr>
        <w:commentReference w:id="742"/>
      </w:r>
      <w:commentRangeEnd w:id="743"/>
      <w:r w:rsidR="000360D1">
        <w:rPr>
          <w:rStyle w:val="CommentReference"/>
        </w:rPr>
        <w:commentReference w:id="743"/>
      </w:r>
      <w:ins w:id="745" w:author="Ericsson - After RAN2 RAN2#115" w:date="2021-09-24T14:34:00Z">
        <w:r w:rsidRPr="0053599A">
          <w:rPr>
            <w:rFonts w:eastAsia="MS Mincho"/>
          </w:rPr>
          <w:t xml:space="preserve"> most significant bits of the Hashed ID</w:t>
        </w:r>
      </w:ins>
      <w:commentRangeStart w:id="746"/>
      <w:commentRangeStart w:id="747"/>
      <w:ins w:id="748" w:author="Ericsson - After RAN2#116" w:date="2021-11-12T11:25:00Z">
        <w:r w:rsidR="00F25654">
          <w:rPr>
            <w:rFonts w:eastAsia="MS Mincho"/>
          </w:rPr>
          <w:t>, if P-RNT</w:t>
        </w:r>
      </w:ins>
      <w:ins w:id="749" w:author="Ericsson - After RAN2#116" w:date="2021-11-12T11:26:00Z">
        <w:r w:rsidR="00F25654">
          <w:rPr>
            <w:rFonts w:eastAsia="MS Mincho"/>
          </w:rPr>
          <w:t>I is measured on PDCCH</w:t>
        </w:r>
      </w:ins>
      <w:commentRangeEnd w:id="746"/>
      <w:r w:rsidR="00913D6F">
        <w:rPr>
          <w:rStyle w:val="CommentReference"/>
        </w:rPr>
        <w:commentReference w:id="746"/>
      </w:r>
      <w:commentRangeEnd w:id="747"/>
      <w:r w:rsidR="000360D1">
        <w:rPr>
          <w:rStyle w:val="CommentReference"/>
        </w:rPr>
        <w:commentReference w:id="747"/>
      </w:r>
      <w:ins w:id="750" w:author="Ericsson - After RAN2 RAN2#115" w:date="2021-10-19T00:12:00Z">
        <w:r w:rsidR="003D2EB3">
          <w:rPr>
            <w:rFonts w:eastAsia="MS Mincho"/>
          </w:rPr>
          <w:t>.</w:t>
        </w:r>
      </w:ins>
      <w:ins w:id="751" w:author="Ericsson - After RAN2 RAN2#115" w:date="2021-09-24T14:34:00Z">
        <w:r w:rsidRPr="0053599A">
          <w:rPr>
            <w:rFonts w:eastAsia="MS Mincho"/>
          </w:rPr>
          <w:t xml:space="preserve"> </w:t>
        </w:r>
      </w:ins>
    </w:p>
    <w:p w14:paraId="58632E71" w14:textId="3AEFD666" w:rsidR="001936FA" w:rsidRPr="00012ECC" w:rsidRDefault="00012ECC" w:rsidP="0066684E">
      <w:pPr>
        <w:pStyle w:val="B1"/>
        <w:ind w:left="284" w:firstLine="0"/>
      </w:pPr>
      <w:ins w:id="752" w:author="Ericsson - After RAN2 RAN2#115" w:date="2021-09-24T14:34:00Z">
        <w:r w:rsidRPr="0053599A">
          <w:t>-</w:t>
        </w:r>
      </w:ins>
      <w:ins w:id="753" w:author="Ericsson - After RAN2 RAN2#115" w:date="2021-09-30T16:31:00Z">
        <w:r w:rsidR="00E84045">
          <w:tab/>
        </w:r>
      </w:ins>
      <w:proofErr w:type="spellStart"/>
      <w:ins w:id="754" w:author="Ericsson - After RAN2 RAN2#115" w:date="2021-09-24T14:34:00Z">
        <w:r w:rsidRPr="0053599A">
          <w:t>T</w:t>
        </w:r>
        <w:r w:rsidRPr="0053599A">
          <w:rPr>
            <w:vertAlign w:val="subscript"/>
          </w:rPr>
          <w:t>eDRX_CN</w:t>
        </w:r>
        <w:proofErr w:type="spellEnd"/>
        <w:r w:rsidRPr="0053599A">
          <w:t xml:space="preserve">: </w:t>
        </w:r>
      </w:ins>
      <w:ins w:id="755" w:author="Ericsson - After RAN2 RAN2#115" w:date="2021-10-19T00:14:00Z">
        <w:r w:rsidR="003D2EB3">
          <w:t>UE-specific</w:t>
        </w:r>
      </w:ins>
      <w:ins w:id="756" w:author="Ericsson - After RAN2 RAN2#115" w:date="2021-10-03T16:42:00Z">
        <w:r w:rsidR="001465D2">
          <w:t xml:space="preserve"> </w:t>
        </w:r>
      </w:ins>
      <w:ins w:id="757" w:author="Ericsson - After RAN2 RAN2#115" w:date="2021-09-24T14:34:00Z">
        <w:r w:rsidRPr="0053599A">
          <w:t>eDRX cycle in Hyper-frames, (</w:t>
        </w:r>
        <w:proofErr w:type="spellStart"/>
        <w:r w:rsidRPr="0053599A">
          <w:t>T</w:t>
        </w:r>
        <w:r w:rsidRPr="0053599A">
          <w:rPr>
            <w:vertAlign w:val="subscript"/>
          </w:rPr>
          <w:t>eDRX_CN</w:t>
        </w:r>
        <w:proofErr w:type="spellEnd"/>
        <w:r w:rsidRPr="0053599A">
          <w:rPr>
            <w:vertAlign w:val="subscript"/>
          </w:rPr>
          <w:t xml:space="preserve"> </w:t>
        </w:r>
        <w:r w:rsidRPr="0053599A">
          <w:t xml:space="preserve">=1, 2, …, 1024 Hyper-frames) </w:t>
        </w:r>
      </w:ins>
      <w:ins w:id="758" w:author="Ericsson - After RAN2 RAN2#115" w:date="2021-10-19T00:17:00Z">
        <w:r w:rsidR="003D2EB3">
          <w:t>configured by upper layers</w:t>
        </w:r>
      </w:ins>
      <w:ins w:id="759" w:author="Ericsson - After RAN2 RAN2#115" w:date="2021-09-24T14:34:00Z">
        <w:r w:rsidRPr="0053599A">
          <w:t>.</w:t>
        </w:r>
      </w:ins>
    </w:p>
    <w:p w14:paraId="1E00E95D" w14:textId="77777777" w:rsidR="002F485A" w:rsidRPr="00012ECC" w:rsidRDefault="002F485A">
      <w:pPr>
        <w:pStyle w:val="B3"/>
        <w:rPr>
          <w:ins w:id="760" w:author="Ericsson - After RAN2#116" w:date="2021-11-15T10:58:00Z"/>
        </w:rPr>
        <w:pPrChange w:id="761" w:author="Ericsson - After RAN2#116" w:date="2021-11-15T10:28:00Z">
          <w:pPr>
            <w:pStyle w:val="B2"/>
            <w:ind w:left="1419"/>
          </w:pPr>
        </w:pPrChange>
      </w:pPr>
    </w:p>
    <w:p w14:paraId="0EEF3969" w14:textId="53F0ADDD" w:rsidR="00614EFA" w:rsidDel="000F6134" w:rsidRDefault="00614EFA" w:rsidP="00893F11">
      <w:pPr>
        <w:pStyle w:val="B2"/>
        <w:ind w:left="1419"/>
        <w:rPr>
          <w:ins w:id="762" w:author="Ericsson - Before RAN2#115" w:date="2021-08-02T18:29:00Z"/>
          <w:del w:id="763" w:author="Ericsson - After RAN2 RAN2#115" w:date="2021-10-19T12:50:00Z"/>
        </w:rPr>
      </w:pPr>
      <w:ins w:id="764" w:author="Ericsson - Before RAN2#115" w:date="2021-08-02T18:29:00Z">
        <w:del w:id="765"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766" w:author="Ericsson - After RAN2#116" w:date="2021-11-15T14:30:00Z"/>
        </w:rPr>
      </w:pPr>
      <w:proofErr w:type="spellStart"/>
      <w:ins w:id="767"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14BE8F46" w:rsidR="00012ECC" w:rsidRPr="00012ECC" w:rsidRDefault="00012ECC">
      <w:pPr>
        <w:pStyle w:val="B2"/>
        <w:rPr>
          <w:ins w:id="768" w:author="Ericsson - After RAN2 RAN2#115" w:date="2021-09-24T14:35:00Z"/>
          <w:lang w:eastAsia="en-US"/>
        </w:rPr>
        <w:pPrChange w:id="769" w:author="Ericsson - After RAN2#116" w:date="2021-11-15T10:26:00Z">
          <w:pPr>
            <w:pStyle w:val="B1"/>
          </w:pPr>
        </w:pPrChange>
      </w:pPr>
      <w:ins w:id="770" w:author="Ericsson - After RAN2 RAN2#115" w:date="2021-09-24T14:35:00Z">
        <w:r w:rsidRPr="00012ECC">
          <w:rPr>
            <w:lang w:eastAsia="en-US"/>
          </w:rPr>
          <w:t xml:space="preserve">SFN = </w:t>
        </w:r>
      </w:ins>
      <w:ins w:id="771" w:author="Ericsson - After RAN2 RAN2#115" w:date="2021-09-30T16:27:00Z">
        <w:r w:rsidR="00E84045">
          <w:rPr>
            <w:lang w:eastAsia="en-US"/>
          </w:rPr>
          <w:t>1024/</w:t>
        </w:r>
        <w:commentRangeStart w:id="772"/>
        <w:r w:rsidR="00E84045">
          <w:rPr>
            <w:lang w:eastAsia="en-US"/>
          </w:rPr>
          <w:t>N</w:t>
        </w:r>
      </w:ins>
      <w:commentRangeEnd w:id="772"/>
      <w:r w:rsidR="00913D6F">
        <w:rPr>
          <w:rStyle w:val="CommentReference"/>
        </w:rPr>
        <w:commentReference w:id="772"/>
      </w:r>
      <w:ins w:id="773" w:author="Ericsson - After RAN2 RAN2#115" w:date="2021-09-24T14:35:00Z">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774"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775" w:author="Ericsson - After RAN2 RAN2#115" w:date="2021-09-30T16:27:00Z">
        <w:del w:id="776" w:author="Ericsson - After RAN2#116" w:date="2021-11-12T17:18:00Z">
          <w:r w:rsidR="00E84045" w:rsidRPr="00217296" w:rsidDel="003927BC">
            <w:rPr>
              <w:rFonts w:eastAsia="MS Mincho"/>
            </w:rPr>
            <w:delText>N</w:delText>
          </w:r>
        </w:del>
      </w:ins>
      <w:ins w:id="777"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778" w:author="Ericsson - After RAN2 RAN2#115" w:date="2021-10-01T12:04:00Z"/>
          <w:del w:id="779" w:author="Ericsson - After RAN2#116" w:date="2021-11-12T17:18:00Z"/>
        </w:rPr>
      </w:pPr>
      <w:ins w:id="780" w:author="Ericsson - After RAN2 RAN2#115" w:date="2021-10-01T12:04:00Z">
        <w:del w:id="781" w:author="Ericsson - After RAN2#116" w:date="2021-11-12T17:18:00Z">
          <w:r w:rsidDel="003927BC">
            <w:delText xml:space="preserve">Editor’s note: </w:delText>
          </w:r>
          <w:r w:rsidRPr="00F2066C" w:rsidDel="003927BC">
            <w:delText>FFS N = 4 or 8</w:delText>
          </w:r>
        </w:del>
      </w:ins>
      <w:ins w:id="782" w:author="Ericsson - After RAN2 RAN2#115" w:date="2021-10-01T12:06:00Z">
        <w:del w:id="783" w:author="Ericsson - After RAN2#116" w:date="2021-11-12T17:18:00Z">
          <w:r w:rsidR="005B3F21" w:rsidDel="003927BC">
            <w:delText>, FFS if N can take other values</w:delText>
          </w:r>
        </w:del>
      </w:ins>
      <w:ins w:id="784" w:author="Ericsson - After RAN2 RAN2#115" w:date="2021-10-01T12:04:00Z">
        <w:del w:id="785" w:author="Ericsson - After RAN2#116" w:date="2021-11-12T17:18:00Z">
          <w:r w:rsidDel="003927BC">
            <w:delText xml:space="preserve">. </w:delText>
          </w:r>
        </w:del>
      </w:ins>
    </w:p>
    <w:p w14:paraId="0357F9A7" w14:textId="1465E1EA" w:rsidR="00614EFA" w:rsidRDefault="00614EFA" w:rsidP="00614EFA">
      <w:pPr>
        <w:pStyle w:val="B2"/>
        <w:rPr>
          <w:ins w:id="786" w:author="Ericsson - Before RAN2#115" w:date="2021-08-02T18:29:00Z"/>
        </w:rPr>
      </w:pPr>
      <w:ins w:id="787" w:author="Ericsson - Before RAN2#115" w:date="2021-08-02T18:29:00Z">
        <w:del w:id="788"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789" w:author="Ericsson - After RAN2#116" w:date="2021-11-15T14:31:00Z"/>
        </w:rPr>
      </w:pPr>
      <w:proofErr w:type="spellStart"/>
      <w:ins w:id="790" w:author="Ericsson - Before RAN2#115" w:date="2021-08-02T18:29:00Z">
        <w:r w:rsidRPr="008950EE">
          <w:t>PTW_end</w:t>
        </w:r>
        <w:proofErr w:type="spellEnd"/>
        <w:r w:rsidRPr="008950EE">
          <w:t xml:space="preserve"> is the last radio frame of the PTW and has SFN satisfying the following equation:</w:t>
        </w:r>
      </w:ins>
    </w:p>
    <w:p w14:paraId="67B7009A" w14:textId="6667AAB9" w:rsidR="00012ECC" w:rsidRPr="0053599A" w:rsidRDefault="00012ECC">
      <w:pPr>
        <w:pStyle w:val="B2"/>
        <w:rPr>
          <w:ins w:id="791" w:author="Ericsson - After RAN2 RAN2#115" w:date="2021-09-24T14:36:00Z"/>
        </w:rPr>
        <w:pPrChange w:id="792" w:author="Ericsson - After RAN2#116" w:date="2021-11-15T10:27:00Z">
          <w:pPr>
            <w:pStyle w:val="B1"/>
          </w:pPr>
        </w:pPrChange>
      </w:pPr>
      <w:ins w:id="793" w:author="Ericsson - After RAN2 RAN2#115" w:date="2021-09-24T14:36:00Z">
        <w:r w:rsidRPr="0053599A">
          <w:t>SFN = (</w:t>
        </w:r>
        <w:proofErr w:type="spellStart"/>
        <w:r w:rsidRPr="0053599A">
          <w:t>PTW_start</w:t>
        </w:r>
        <w:proofErr w:type="spellEnd"/>
        <w:r w:rsidRPr="0053599A">
          <w:t xml:space="preserve"> + L*100 - 1) mod 1024, where</w:t>
        </w:r>
      </w:ins>
    </w:p>
    <w:p w14:paraId="16363544" w14:textId="0F4A0CAB" w:rsidR="00BD1C46" w:rsidRPr="00012ECC" w:rsidDel="006272F1" w:rsidRDefault="00012ECC" w:rsidP="000F6134">
      <w:pPr>
        <w:pStyle w:val="B2"/>
        <w:rPr>
          <w:ins w:id="794" w:author="Ericsson - Before RAN2#115" w:date="2021-08-02T18:29:00Z"/>
          <w:del w:id="795" w:author="Ericsson - After RAN2#116" w:date="2021-11-15T14:31:00Z"/>
        </w:rPr>
      </w:pPr>
      <w:ins w:id="796" w:author="Ericsson - After RAN2 RAN2#115" w:date="2021-09-24T14:36:00Z">
        <w:r w:rsidRPr="0053599A">
          <w:t>-</w:t>
        </w:r>
        <w:r w:rsidRPr="0053599A">
          <w:tab/>
          <w:t xml:space="preserve">L = Paging Time Window </w:t>
        </w:r>
      </w:ins>
      <w:ins w:id="797" w:author="Ericsson - After RAN2 RAN2#115" w:date="2021-10-03T16:45:00Z">
        <w:r w:rsidR="001465D2">
          <w:t>(</w:t>
        </w:r>
      </w:ins>
      <w:ins w:id="798" w:author="Ericsson - After RAN2 RAN2#115" w:date="2021-10-03T16:46:00Z">
        <w:r w:rsidR="001465D2">
          <w:t xml:space="preserve">PTW) </w:t>
        </w:r>
      </w:ins>
      <w:ins w:id="799" w:author="Ericsson - After RAN2 RAN2#115" w:date="2021-09-24T14:36:00Z">
        <w:r w:rsidRPr="0053599A">
          <w:t xml:space="preserve">length (in seconds) configured by upper </w:t>
        </w:r>
      </w:ins>
      <w:ins w:id="800" w:author="Ericsson - After RAN2 RAN2#115" w:date="2021-10-03T16:46:00Z">
        <w:r w:rsidR="001465D2">
          <w:t>layers</w:t>
        </w:r>
      </w:ins>
      <w:ins w:id="801" w:author="Ericsson - After RAN2 RAN2#115" w:date="2021-10-03T16:47:00Z">
        <w:r w:rsidR="001465D2">
          <w:t xml:space="preserve"> </w:t>
        </w:r>
      </w:ins>
    </w:p>
    <w:p w14:paraId="3BECC58A" w14:textId="4531E4B1" w:rsidR="00614EFA" w:rsidRDefault="00614EFA" w:rsidP="00614EFA">
      <w:pPr>
        <w:pStyle w:val="B2"/>
        <w:rPr>
          <w:ins w:id="802" w:author="Ericsson - Before RAN2#115" w:date="2021-08-02T18:29:00Z"/>
        </w:rPr>
      </w:pPr>
      <w:ins w:id="803" w:author="Ericsson - Before RAN2#115" w:date="2021-08-02T18:29:00Z">
        <w:del w:id="804" w:author="Ericsson - After RAN2 RAN2#115" w:date="2021-10-19T12:52:00Z">
          <w:r w:rsidRPr="00614EFA" w:rsidDel="000F6134">
            <w:rPr>
              <w:highlight w:val="yellow"/>
            </w:rPr>
            <w:delText>TBD</w:delText>
          </w:r>
        </w:del>
      </w:ins>
    </w:p>
    <w:p w14:paraId="17B4D85C" w14:textId="77777777" w:rsidR="000F6134" w:rsidRDefault="00614EFA">
      <w:pPr>
        <w:pStyle w:val="B1"/>
        <w:rPr>
          <w:ins w:id="805" w:author="Ericsson - After RAN2 RAN2#115" w:date="2021-10-19T12:58:00Z"/>
        </w:rPr>
        <w:pPrChange w:id="806" w:author="Ericsson - After RAN2#116" w:date="2021-11-15T10:27:00Z">
          <w:pPr/>
        </w:pPrChange>
      </w:pPr>
      <w:ins w:id="807" w:author="Ericsson - Before RAN2#115" w:date="2021-08-02T18:29:00Z">
        <w:r w:rsidRPr="008950EE">
          <w:t>Hashed ID is defined as follows:</w:t>
        </w:r>
      </w:ins>
    </w:p>
    <w:p w14:paraId="7521B79F" w14:textId="2B5CE10E" w:rsidR="00F25654" w:rsidRPr="00F25654" w:rsidRDefault="00F25654" w:rsidP="00F25654">
      <w:pPr>
        <w:ind w:left="284"/>
        <w:rPr>
          <w:ins w:id="808" w:author="Ericsson - After RAN2#116" w:date="2021-11-12T11:27:00Z"/>
          <w:rFonts w:eastAsia="Times New Roman"/>
          <w:noProof/>
        </w:rPr>
      </w:pPr>
      <w:ins w:id="809" w:author="Ericsson - After RAN2#116" w:date="2021-11-12T11:27:00Z">
        <w:r w:rsidRPr="00F25654">
          <w:rPr>
            <w:rFonts w:eastAsia="Times New Roman"/>
            <w:noProof/>
          </w:rPr>
          <w:t xml:space="preserve">Hashed_ID is </w:t>
        </w:r>
        <w:commentRangeStart w:id="810"/>
        <w:r w:rsidRPr="00F25654">
          <w:rPr>
            <w:rFonts w:eastAsia="Times New Roman"/>
            <w:noProof/>
          </w:rPr>
          <w:t xml:space="preserve">Frame Check Sequence (FCS) </w:t>
        </w:r>
      </w:ins>
      <w:commentRangeEnd w:id="810"/>
      <w:r w:rsidR="000360D1">
        <w:rPr>
          <w:rStyle w:val="CommentReference"/>
        </w:rPr>
        <w:commentReference w:id="810"/>
      </w:r>
      <w:ins w:id="811" w:author="Ericsson - After RAN2#116" w:date="2021-11-12T11:27:00Z">
        <w:r w:rsidRPr="00F25654">
          <w:rPr>
            <w:rFonts w:eastAsia="Times New Roman"/>
            <w:noProof/>
          </w:rPr>
          <w:t>for the bits b31, b30…, b0 of 5G-S-TMSI. 5</w:t>
        </w:r>
        <w:commentRangeStart w:id="812"/>
        <w:r w:rsidRPr="00F25654">
          <w:rPr>
            <w:rFonts w:eastAsia="Times New Roman"/>
            <w:noProof/>
          </w:rPr>
          <w:t>G-S-TMSI is used for Hashed-ID if the UE supports connection to 5GC and NAS indicated to use 5GC for the selected cell.</w:t>
        </w:r>
      </w:ins>
      <w:commentRangeEnd w:id="812"/>
      <w:r w:rsidR="00913D6F">
        <w:rPr>
          <w:rStyle w:val="CommentReference"/>
        </w:rPr>
        <w:commentReference w:id="812"/>
      </w:r>
    </w:p>
    <w:p w14:paraId="519DE0E4" w14:textId="04892CCB" w:rsidR="00F25654" w:rsidRPr="00F25654" w:rsidRDefault="00F25654" w:rsidP="00F25654">
      <w:pPr>
        <w:ind w:left="284"/>
        <w:rPr>
          <w:ins w:id="813" w:author="Ericsson - After RAN2#116" w:date="2021-11-12T11:27:00Z"/>
          <w:rFonts w:eastAsia="Times New Roman"/>
          <w:noProof/>
        </w:rPr>
      </w:pPr>
      <w:ins w:id="814" w:author="Ericsson - After RAN2#116" w:date="2021-11-12T11:27:00Z">
        <w:r w:rsidRPr="00F25654">
          <w:rPr>
            <w:rFonts w:eastAsia="Times New Roman"/>
            <w:noProof/>
          </w:rPr>
          <w:t>5G-S-TMSI = &lt;b47, b46, …, b0&gt; as defined in TS 23.003 [</w:t>
        </w:r>
      </w:ins>
      <w:ins w:id="815" w:author="Ericsson - After RAN2#116" w:date="2021-11-12T11:29:00Z">
        <w:r>
          <w:rPr>
            <w:rFonts w:eastAsia="Times New Roman"/>
            <w:noProof/>
          </w:rPr>
          <w:t>19</w:t>
        </w:r>
      </w:ins>
      <w:ins w:id="816" w:author="Ericsson - After RAN2#116" w:date="2021-11-12T11:27:00Z">
        <w:r w:rsidRPr="00F25654">
          <w:rPr>
            <w:rFonts w:eastAsia="Times New Roman"/>
            <w:noProof/>
          </w:rPr>
          <w:t>].</w:t>
        </w:r>
      </w:ins>
    </w:p>
    <w:p w14:paraId="5CCC20C9" w14:textId="0880B748" w:rsidR="00BD1C46" w:rsidRPr="000F6134" w:rsidDel="00897F5E" w:rsidRDefault="000F6134" w:rsidP="000F6134">
      <w:pPr>
        <w:pStyle w:val="EditorsNote"/>
        <w:rPr>
          <w:del w:id="817" w:author="Ericsson - After RAN2 RAN2#115" w:date="2021-09-30T16:44:00Z"/>
          <w:rPrChange w:id="818" w:author="Ericsson - After RAN2 RAN2#115" w:date="2021-10-19T12:54:00Z">
            <w:rPr>
              <w:del w:id="819" w:author="Ericsson - After RAN2 RAN2#115" w:date="2021-09-30T16:44:00Z"/>
              <w:rFonts w:eastAsia="MS Mincho"/>
              <w:noProof/>
            </w:rPr>
          </w:rPrChange>
        </w:rPr>
      </w:pPr>
      <w:ins w:id="820" w:author="Ericsson - After RAN2 RAN2#115" w:date="2021-10-19T12:54:00Z">
        <w:del w:id="821" w:author="Ericsson - After RAN2#116" w:date="2021-11-12T11:29:00Z">
          <w:r w:rsidRPr="00217296">
            <w:delText>Editor’s note: FFS how Ha</w:delText>
          </w:r>
        </w:del>
      </w:ins>
      <w:ins w:id="822" w:author="Ericsson - After RAN2 RAN2#115" w:date="2021-10-19T12:55:00Z">
        <w:del w:id="823" w:author="Ericsson - After RAN2#116" w:date="2021-11-12T11:29:00Z">
          <w:r w:rsidRPr="00217296">
            <w:delText>shed ID is defined.</w:delText>
          </w:r>
        </w:del>
      </w:ins>
    </w:p>
    <w:p w14:paraId="5BBB2148" w14:textId="5A8C409A" w:rsidR="000F6134" w:rsidRPr="00614EFA" w:rsidRDefault="00614EFA" w:rsidP="00897F5E">
      <w:pPr>
        <w:pStyle w:val="B2"/>
        <w:rPr>
          <w:ins w:id="824" w:author="Ericsson - After RAN2 RAN2#115" w:date="2021-10-19T12:57:00Z"/>
        </w:rPr>
      </w:pPr>
      <w:ins w:id="825" w:author="Ericsson - Before RAN2#115" w:date="2021-08-02T18:29:00Z">
        <w:del w:id="826"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827" w:name="_Toc37298582"/>
      <w:bookmarkStart w:id="828" w:name="_Toc46502344"/>
      <w:bookmarkStart w:id="829" w:name="_Toc52749321"/>
      <w:bookmarkStart w:id="830" w:name="_Toc67949196"/>
      <w:r w:rsidRPr="00F10457">
        <w:rPr>
          <w:szCs w:val="22"/>
          <w:lang w:eastAsia="zh-CN"/>
        </w:rPr>
        <w:t>8</w:t>
      </w:r>
      <w:r w:rsidRPr="00F10457">
        <w:rPr>
          <w:szCs w:val="22"/>
          <w:lang w:eastAsia="zh-CN"/>
        </w:rPr>
        <w:tab/>
        <w:t>Sidelink Operation</w:t>
      </w:r>
      <w:bookmarkEnd w:id="827"/>
      <w:bookmarkEnd w:id="828"/>
      <w:bookmarkEnd w:id="829"/>
      <w:bookmarkEnd w:id="830"/>
    </w:p>
    <w:p w14:paraId="35645EFA" w14:textId="77777777" w:rsidR="003E70C7" w:rsidRPr="00F10457" w:rsidRDefault="003E70C7" w:rsidP="003E70C7">
      <w:pPr>
        <w:pStyle w:val="Heading2"/>
        <w:rPr>
          <w:szCs w:val="22"/>
        </w:rPr>
      </w:pPr>
      <w:bookmarkStart w:id="831" w:name="_Toc37298583"/>
      <w:bookmarkStart w:id="832" w:name="_Toc46502345"/>
      <w:bookmarkStart w:id="833" w:name="_Toc52749322"/>
      <w:bookmarkStart w:id="834" w:name="_Toc67949197"/>
      <w:r w:rsidRPr="00F10457">
        <w:rPr>
          <w:szCs w:val="22"/>
        </w:rPr>
        <w:t>8.1</w:t>
      </w:r>
      <w:r w:rsidRPr="00F10457">
        <w:rPr>
          <w:szCs w:val="22"/>
        </w:rPr>
        <w:tab/>
        <w:t>NR sidelink communication and V2X sidelink communication</w:t>
      </w:r>
      <w:bookmarkEnd w:id="831"/>
      <w:bookmarkEnd w:id="832"/>
      <w:bookmarkEnd w:id="833"/>
      <w:bookmarkEnd w:id="834"/>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sidelink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835" w:name="_Toc37298584"/>
      <w:bookmarkStart w:id="836" w:name="_Toc46502346"/>
      <w:bookmarkStart w:id="837" w:name="_Toc52749323"/>
      <w:bookmarkStart w:id="838" w:name="_Toc67949198"/>
      <w:r w:rsidRPr="00F10457">
        <w:rPr>
          <w:szCs w:val="22"/>
        </w:rPr>
        <w:lastRenderedPageBreak/>
        <w:t>8.2</w:t>
      </w:r>
      <w:r w:rsidRPr="00F10457">
        <w:rPr>
          <w:szCs w:val="22"/>
        </w:rPr>
        <w:tab/>
        <w:t xml:space="preserve">Cell selection and reselection for </w:t>
      </w:r>
      <w:r w:rsidRPr="00F10457">
        <w:rPr>
          <w:szCs w:val="22"/>
          <w:lang w:eastAsia="zh-CN"/>
        </w:rPr>
        <w:t>Sidelink</w:t>
      </w:r>
      <w:bookmarkEnd w:id="835"/>
      <w:bookmarkEnd w:id="836"/>
      <w:bookmarkEnd w:id="837"/>
      <w:bookmarkEnd w:id="838"/>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839" w:name="_Toc12401263"/>
      <w:bookmarkStart w:id="840" w:name="_Toc37298585"/>
      <w:bookmarkStart w:id="841" w:name="_Toc46502347"/>
      <w:bookmarkStart w:id="842" w:name="_Toc52749324"/>
      <w:bookmarkStart w:id="843" w:name="_Toc67949199"/>
      <w:r w:rsidRPr="00F10457">
        <w:rPr>
          <w:lang w:eastAsia="zh-CN"/>
        </w:rPr>
        <w:t>8.2.1</w:t>
      </w:r>
      <w:r w:rsidRPr="00F10457">
        <w:tab/>
      </w:r>
      <w:bookmarkEnd w:id="839"/>
      <w:r w:rsidRPr="00F10457">
        <w:t>Parameters used for cell selection and reselection triggered for sidelink</w:t>
      </w:r>
      <w:bookmarkEnd w:id="840"/>
      <w:bookmarkEnd w:id="841"/>
      <w:bookmarkEnd w:id="842"/>
      <w:bookmarkEnd w:id="843"/>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sidelink 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Intel" w:date="2021-11-17T09:04:00Z" w:initials="I">
    <w:p w14:paraId="2FEF342E" w14:textId="256799AD" w:rsidR="00EA5741" w:rsidRDefault="00EA5741">
      <w:pPr>
        <w:pStyle w:val="CommentText"/>
      </w:pPr>
      <w:r>
        <w:rPr>
          <w:rStyle w:val="CommentReference"/>
        </w:rPr>
        <w:annotationRef/>
      </w:r>
      <w:r>
        <w:t>Editorial – 1</w:t>
      </w:r>
      <w:r w:rsidRPr="006A5E3B">
        <w:rPr>
          <w:vertAlign w:val="superscript"/>
        </w:rPr>
        <w:t>st</w:t>
      </w:r>
      <w:r>
        <w:t xml:space="preserve"> e should be capital “Extended DRX”</w:t>
      </w:r>
    </w:p>
  </w:comment>
  <w:comment w:id="250" w:author="Intel" w:date="2021-11-17T09:04:00Z" w:initials="I">
    <w:p w14:paraId="72C8BFBA" w14:textId="77777777" w:rsidR="00EA5741" w:rsidRDefault="00EA5741" w:rsidP="000B4CA6">
      <w:pPr>
        <w:pStyle w:val="CommentText"/>
      </w:pPr>
      <w:r>
        <w:rPr>
          <w:rStyle w:val="CommentReference"/>
        </w:rPr>
        <w:annotationRef/>
      </w:r>
      <w:r>
        <w:t>The whole changes on R17 RRM relaxation should not be inserted in the middle of R16 RRM relaxation, instead it should be put after the descriptions on R16, i.e. after</w:t>
      </w:r>
    </w:p>
    <w:p w14:paraId="1A7035D0" w14:textId="77777777" w:rsidR="00EA5741" w:rsidRPr="00F10457" w:rsidRDefault="00EA5741" w:rsidP="000B4CA6">
      <w:pPr>
        <w:pStyle w:val="B5"/>
      </w:pPr>
      <w:r w:rsidRPr="00F10457">
        <w:t>-</w:t>
      </w:r>
      <w:r w:rsidRPr="00F10457">
        <w:tab/>
        <w:t xml:space="preserve">if the serving cell fulfils Srxlev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7E8BFB32" w14:textId="5DCD2E20" w:rsidR="00EA5741" w:rsidRDefault="00EA5741" w:rsidP="000B4CA6">
      <w:pPr>
        <w:pStyle w:val="CommentText"/>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comment>
  <w:comment w:id="251" w:author="Pradeep Jose" w:date="2021-11-17T10:20:00Z" w:initials="PJ">
    <w:p w14:paraId="45DDA96B" w14:textId="1097A1E0" w:rsidR="00EA5741" w:rsidRDefault="00EA5741">
      <w:pPr>
        <w:pStyle w:val="CommentText"/>
      </w:pPr>
      <w:r>
        <w:rPr>
          <w:rStyle w:val="CommentReference"/>
        </w:rPr>
        <w:annotationRef/>
      </w:r>
      <w:r>
        <w:t>Agree with Intel. It is cleaner to have R16 low mobility evaluation separated from R17 stationary evaluation</w:t>
      </w:r>
    </w:p>
  </w:comment>
  <w:comment w:id="252" w:author="QC" w:date="2021-11-17T12:19:00Z" w:initials="LH">
    <w:p w14:paraId="4B8D752F" w14:textId="4C97DD21" w:rsidR="005F1B15" w:rsidRDefault="005F1B15">
      <w:pPr>
        <w:pStyle w:val="CommentText"/>
      </w:pPr>
      <w:r>
        <w:rPr>
          <w:rStyle w:val="CommentReference"/>
        </w:rPr>
        <w:annotationRef/>
      </w:r>
      <w:r>
        <w:t>Agree with Intel</w:t>
      </w:r>
    </w:p>
  </w:comment>
  <w:comment w:id="242" w:author="Yunsong Yang" w:date="2021-11-16T09:12:00Z" w:initials="YY">
    <w:p w14:paraId="7781BC41" w14:textId="544CC630" w:rsidR="00EA5741" w:rsidRDefault="00EA5741">
      <w:pPr>
        <w:pStyle w:val="CommentText"/>
      </w:pPr>
      <w:r>
        <w:rPr>
          <w:rStyle w:val="CommentReference"/>
        </w:rPr>
        <w:annotationRef/>
      </w:r>
      <w:r>
        <w:t xml:space="preserve">We wonder why, between these two “if”, we didn’t add the following “if”, as we did in the legacy text (highlighted with </w:t>
      </w:r>
      <w:r w:rsidRPr="00784B5B">
        <w:rPr>
          <w:highlight w:val="yellow"/>
        </w:rPr>
        <w:t xml:space="preserve">yellow </w:t>
      </w:r>
      <w:proofErr w:type="spellStart"/>
      <w:r w:rsidRPr="00784B5B">
        <w:rPr>
          <w:highlight w:val="yellow"/>
        </w:rPr>
        <w:t>color</w:t>
      </w:r>
      <w:proofErr w:type="spellEnd"/>
      <w:r>
        <w:t xml:space="preserve">) whenever </w:t>
      </w:r>
      <w:proofErr w:type="spellStart"/>
      <w:r w:rsidRPr="00F10457">
        <w:rPr>
          <w:i/>
        </w:rPr>
        <w:t>lowMobilityEvaluation</w:t>
      </w:r>
      <w:proofErr w:type="spellEnd"/>
      <w:r>
        <w:rPr>
          <w:i/>
        </w:rPr>
        <w:t xml:space="preserve"> </w:t>
      </w:r>
      <w:r w:rsidRPr="006A1BE6">
        <w:rPr>
          <w:iCs/>
        </w:rPr>
        <w:t>is configured:</w:t>
      </w:r>
    </w:p>
    <w:p w14:paraId="311BB01C" w14:textId="77777777" w:rsidR="00EA5741" w:rsidRDefault="00EA5741">
      <w:pPr>
        <w:pStyle w:val="CommentText"/>
      </w:pPr>
    </w:p>
    <w:p w14:paraId="0E3FEBC1" w14:textId="7A97B57F" w:rsidR="00EA5741" w:rsidRPr="00F10457" w:rsidRDefault="00EA5741" w:rsidP="006A1BE6">
      <w:pPr>
        <w:pStyle w:val="B2"/>
        <w:ind w:left="568"/>
      </w:pPr>
      <w:r w:rsidRPr="00F10457">
        <w:t>-</w:t>
      </w:r>
      <w:r>
        <w:t xml:space="preserve"> </w:t>
      </w:r>
      <w:r w:rsidRPr="00F10457">
        <w:t>if the UE has performed normal intra-frequency, NR inter-frequency, or inter-RAT frequency measurements for a</w:t>
      </w:r>
      <w:r>
        <w:t>t</w:t>
      </w:r>
      <w:r w:rsidRPr="00F10457">
        <w:t xml:space="preserve"> least </w:t>
      </w:r>
      <w:proofErr w:type="spellStart"/>
      <w:r w:rsidRPr="00F10457">
        <w:t>T</w:t>
      </w:r>
      <w:r w:rsidRPr="00F10457">
        <w:rPr>
          <w:vertAlign w:val="subscript"/>
        </w:rPr>
        <w:t>SearchDeltaP</w:t>
      </w:r>
      <w:proofErr w:type="spellEnd"/>
      <w:r w:rsidRPr="00F10457">
        <w:t xml:space="preserve"> after (re-)selecting a new cell; and</w:t>
      </w:r>
    </w:p>
    <w:p w14:paraId="166AB7A0" w14:textId="471FFC37" w:rsidR="00EA5741" w:rsidRDefault="00EA5741">
      <w:pPr>
        <w:pStyle w:val="CommentText"/>
      </w:pPr>
    </w:p>
  </w:comment>
  <w:comment w:id="243" w:author="Huawei-Yulong" w:date="2021-11-17T16:43:00Z" w:initials="HW">
    <w:p w14:paraId="054CED91" w14:textId="35EE04C0" w:rsidR="00EA5741" w:rsidRDefault="00EA5741" w:rsidP="00913D6F">
      <w:pPr>
        <w:pStyle w:val="CommentText"/>
        <w:rPr>
          <w:lang w:eastAsia="zh-CN"/>
        </w:rPr>
      </w:pPr>
      <w:r>
        <w:rPr>
          <w:rStyle w:val="CommentReference"/>
        </w:rPr>
        <w:annotationRef/>
      </w:r>
      <w:r>
        <w:rPr>
          <w:lang w:eastAsia="zh-CN"/>
        </w:rPr>
        <w:t>This is somehow still FFS.</w:t>
      </w:r>
    </w:p>
    <w:p w14:paraId="73429203" w14:textId="3EC5A3CA" w:rsidR="00EA5741" w:rsidRDefault="00EA5741" w:rsidP="00913D6F">
      <w:pPr>
        <w:pStyle w:val="CommentText"/>
        <w:rPr>
          <w:lang w:eastAsia="zh-CN"/>
        </w:rPr>
      </w:pPr>
      <w:r>
        <w:rPr>
          <w:lang w:eastAsia="zh-CN"/>
        </w:rPr>
        <w:t>W</w:t>
      </w:r>
      <w:r>
        <w:rPr>
          <w:rFonts w:hint="eastAsia"/>
          <w:lang w:eastAsia="zh-CN"/>
        </w:rPr>
        <w:t>e</w:t>
      </w:r>
      <w:r>
        <w:rPr>
          <w:lang w:eastAsia="zh-CN"/>
        </w:rPr>
        <w:t xml:space="preserve"> are wondering why the R17 part is added here, in the middle of the R16 part. </w:t>
      </w:r>
    </w:p>
    <w:p w14:paraId="3F296176" w14:textId="5402BD56" w:rsidR="00EA5741" w:rsidRDefault="00EA5741" w:rsidP="00913D6F">
      <w:pPr>
        <w:pStyle w:val="CommentText"/>
        <w:rPr>
          <w:lang w:eastAsia="zh-CN"/>
        </w:rPr>
      </w:pPr>
      <w:r w:rsidRPr="00214B46">
        <w:rPr>
          <w:highlight w:val="yellow"/>
          <w:lang w:eastAsia="zh-CN"/>
        </w:rPr>
        <w:t xml:space="preserve">Maybe we should move the whole change part to the end after </w:t>
      </w:r>
      <w:r>
        <w:rPr>
          <w:highlight w:val="yellow"/>
          <w:lang w:eastAsia="zh-CN"/>
        </w:rPr>
        <w:t xml:space="preserve">the </w:t>
      </w:r>
      <w:r w:rsidRPr="00214B46">
        <w:rPr>
          <w:highlight w:val="yellow"/>
          <w:lang w:eastAsia="zh-CN"/>
        </w:rPr>
        <w:t>R16 descriptions.</w:t>
      </w:r>
      <w:r>
        <w:rPr>
          <w:rFonts w:hint="eastAsia"/>
          <w:lang w:eastAsia="zh-CN"/>
        </w:rPr>
        <w:t xml:space="preserve"> </w:t>
      </w:r>
      <w:r>
        <w:rPr>
          <w:lang w:eastAsia="zh-CN"/>
        </w:rPr>
        <w:t>(</w:t>
      </w:r>
      <w:proofErr w:type="gramStart"/>
      <w:r>
        <w:rPr>
          <w:lang w:eastAsia="zh-CN"/>
        </w:rPr>
        <w:t>as</w:t>
      </w:r>
      <w:proofErr w:type="gramEnd"/>
      <w:r>
        <w:rPr>
          <w:lang w:eastAsia="zh-CN"/>
        </w:rPr>
        <w:t xml:space="preserve"> also commented by Intel)</w:t>
      </w:r>
    </w:p>
  </w:comment>
  <w:comment w:id="244" w:author="QC" w:date="2021-11-17T12:22:00Z" w:initials="LH">
    <w:p w14:paraId="0F93E4E5" w14:textId="2181D41A" w:rsidR="00182BB9" w:rsidRDefault="00182BB9">
      <w:pPr>
        <w:pStyle w:val="CommentText"/>
      </w:pPr>
      <w:r>
        <w:rPr>
          <w:rStyle w:val="CommentReference"/>
        </w:rPr>
        <w:annotationRef/>
      </w:r>
      <w:r>
        <w:t xml:space="preserve">We have the same comment as </w:t>
      </w:r>
      <w:proofErr w:type="spellStart"/>
      <w:r>
        <w:t>Yunsong</w:t>
      </w:r>
      <w:proofErr w:type="spellEnd"/>
    </w:p>
  </w:comment>
  <w:comment w:id="334" w:author="Intel" w:date="2021-11-17T09:05:00Z" w:initials="I">
    <w:p w14:paraId="314B4AF5" w14:textId="2BF39DB8" w:rsidR="00EA5741" w:rsidRDefault="00EA5741" w:rsidP="000B4CA6">
      <w:pPr>
        <w:pStyle w:val="CommentText"/>
      </w:pPr>
      <w:r>
        <w:rPr>
          <w:rStyle w:val="CommentReference"/>
        </w:rPr>
        <w:annotationRef/>
      </w:r>
      <w:r>
        <w:t xml:space="preserve">It is strange that not at “cell edge can only” be fulfilled if stationary is fulfilled although “not at cell edge” in R17 must be configured together with stationary. </w:t>
      </w:r>
    </w:p>
    <w:p w14:paraId="02C4DE90" w14:textId="2E9C5AB3" w:rsidR="00EA5741" w:rsidRDefault="00EA5741" w:rsidP="000B4CA6">
      <w:pPr>
        <w:pStyle w:val="CommentText"/>
      </w:pPr>
      <w:r>
        <w:t xml:space="preserve">We may handle it similar to what we did in R16, i.e. “not at cell edge” is fulfilled based on its own criterion. And if both is configured, then both should be fulfilled. </w:t>
      </w:r>
    </w:p>
  </w:comment>
  <w:comment w:id="335" w:author="Huawei-Yulong" w:date="2021-11-17T16:45:00Z" w:initials="HW">
    <w:p w14:paraId="08266AE1" w14:textId="6BDB6586" w:rsidR="00EA5741" w:rsidRDefault="00EA5741">
      <w:pPr>
        <w:pStyle w:val="CommentText"/>
        <w:rPr>
          <w:lang w:eastAsia="zh-CN"/>
        </w:rPr>
      </w:pPr>
      <w:r>
        <w:rPr>
          <w:rStyle w:val="CommentReference"/>
        </w:rPr>
        <w:annotationRef/>
      </w:r>
      <w:r>
        <w:rPr>
          <w:rFonts w:hint="eastAsia"/>
          <w:lang w:eastAsia="zh-CN"/>
        </w:rPr>
        <w:t>T</w:t>
      </w:r>
      <w:r>
        <w:rPr>
          <w:lang w:eastAsia="zh-CN"/>
        </w:rPr>
        <w:t>his was commented during post-115 and the current version seems the compromise manner.</w:t>
      </w:r>
    </w:p>
  </w:comment>
  <w:comment w:id="340" w:author="Yunsong Yang" w:date="2021-11-16T09:36:00Z" w:initials="YY">
    <w:p w14:paraId="334579C0" w14:textId="212069E0" w:rsidR="00EA5741" w:rsidRDefault="00EA5741">
      <w:pPr>
        <w:pStyle w:val="CommentText"/>
      </w:pPr>
      <w:r>
        <w:rPr>
          <w:rStyle w:val="CommentReference"/>
        </w:rPr>
        <w:annotationRef/>
      </w:r>
      <w:r>
        <w:t>Editorial: extra “.”</w:t>
      </w:r>
    </w:p>
  </w:comment>
  <w:comment w:id="403" w:author="QC" w:date="2021-11-17T14:57:00Z" w:initials="LH">
    <w:p w14:paraId="471AF143" w14:textId="77777777" w:rsidR="00B02F3B" w:rsidRDefault="00B02F3B">
      <w:pPr>
        <w:pStyle w:val="CommentText"/>
      </w:pPr>
      <w:r>
        <w:rPr>
          <w:rStyle w:val="CommentReference"/>
        </w:rPr>
        <w:annotationRef/>
      </w:r>
      <w:r w:rsidR="009769D3">
        <w:t>Another way to capture this could be that</w:t>
      </w:r>
      <w:r w:rsidR="0026683F">
        <w:t xml:space="preserve">, e.g. </w:t>
      </w:r>
    </w:p>
    <w:p w14:paraId="36C4279D" w14:textId="6C9F971D" w:rsidR="0026683F" w:rsidRDefault="0026683F">
      <w:pPr>
        <w:pStyle w:val="CommentText"/>
      </w:pPr>
      <w:r>
        <w:t>“If the UE is a RedCap</w:t>
      </w:r>
      <w:r w:rsidR="00856DC1">
        <w:t xml:space="preserve"> UE, it shall select </w:t>
      </w:r>
      <w:proofErr w:type="spellStart"/>
      <w:r w:rsidR="00856DC1">
        <w:t>IntraFreqReselection</w:t>
      </w:r>
      <w:r w:rsidR="00D14B64">
        <w:t>RedCap</w:t>
      </w:r>
      <w:proofErr w:type="spellEnd"/>
      <w:r w:rsidR="00D14B64">
        <w:t xml:space="preserve"> in SIB1. Otherwise, the UE should select IntraFreqReselection in MIB.</w:t>
      </w:r>
      <w:r w:rsidR="009B7A98">
        <w:t>”</w:t>
      </w:r>
    </w:p>
    <w:p w14:paraId="41751731" w14:textId="44077CC1" w:rsidR="009B7A98" w:rsidRDefault="009B7A98">
      <w:pPr>
        <w:pStyle w:val="CommentText"/>
      </w:pPr>
    </w:p>
    <w:p w14:paraId="6E49DCAA" w14:textId="3D552A0E" w:rsidR="009B7A98" w:rsidRDefault="009B7A98">
      <w:pPr>
        <w:pStyle w:val="CommentText"/>
      </w:pPr>
      <w:r>
        <w:t xml:space="preserve">Then in the rest of the procedure, </w:t>
      </w:r>
      <w:r w:rsidR="0003084E">
        <w:t>change “IntraFreqReselection</w:t>
      </w:r>
      <w:r w:rsidR="00777959">
        <w:t xml:space="preserve"> in MIB set to allowed or not allowed” to “intra-frequency reselection is allowed or not allowed”</w:t>
      </w:r>
    </w:p>
    <w:p w14:paraId="3396E6C7" w14:textId="739503EA" w:rsidR="009B7A98" w:rsidRDefault="009B7A98">
      <w:pPr>
        <w:pStyle w:val="CommentText"/>
      </w:pPr>
    </w:p>
  </w:comment>
  <w:comment w:id="411" w:author="Huawei-Yulong" w:date="2021-11-17T16:46:00Z" w:initials="HW">
    <w:p w14:paraId="479111E9" w14:textId="0E8E967F" w:rsidR="00EA5741" w:rsidRDefault="00EA5741">
      <w:pPr>
        <w:pStyle w:val="CommentText"/>
      </w:pPr>
      <w:r>
        <w:rPr>
          <w:rStyle w:val="CommentReference"/>
        </w:rPr>
        <w:annotationRef/>
      </w:r>
      <w:r>
        <w:rPr>
          <w:rFonts w:hint="eastAsia"/>
          <w:lang w:eastAsia="zh-CN"/>
        </w:rPr>
        <w:t>T</w:t>
      </w:r>
      <w:r>
        <w:rPr>
          <w:lang w:eastAsia="zh-CN"/>
        </w:rPr>
        <w:t xml:space="preserve">he case when </w:t>
      </w:r>
      <w:proofErr w:type="spellStart"/>
      <w:r w:rsidRPr="00F10457">
        <w:rPr>
          <w:i/>
        </w:rPr>
        <w:t>intraFreqReselection</w:t>
      </w:r>
      <w:r>
        <w:rPr>
          <w:i/>
        </w:rPr>
        <w:t>RedCap</w:t>
      </w:r>
      <w:proofErr w:type="spellEnd"/>
      <w:r>
        <w:rPr>
          <w:iCs/>
        </w:rPr>
        <w:t xml:space="preserve"> in SIB1 is absent should be clarified as FFS.</w:t>
      </w:r>
    </w:p>
  </w:comment>
  <w:comment w:id="478" w:author="Pradeep Jose" w:date="2021-11-17T12:14:00Z" w:initials="PJ">
    <w:p w14:paraId="23D5E339" w14:textId="0141E211" w:rsidR="008B198B" w:rsidRDefault="008B198B">
      <w:pPr>
        <w:pStyle w:val="CommentText"/>
      </w:pPr>
      <w:r>
        <w:rPr>
          <w:rStyle w:val="CommentReference"/>
        </w:rPr>
        <w:annotationRef/>
      </w:r>
      <w:r>
        <w:t>Can we use eDRX everywhere in place of ‘extended DRX’? The abbreviation is defined in the start of the document and it will be good to have consistent text used throughout</w:t>
      </w:r>
    </w:p>
  </w:comment>
  <w:comment w:id="476" w:author="Pradeep Jose" w:date="2021-11-17T11:51:00Z" w:initials="PJ">
    <w:p w14:paraId="1DAEA9BA" w14:textId="696895C2" w:rsidR="00297120" w:rsidRDefault="00297120">
      <w:pPr>
        <w:pStyle w:val="CommentText"/>
      </w:pPr>
      <w:r>
        <w:rPr>
          <w:rStyle w:val="CommentReference"/>
        </w:rPr>
        <w:annotationRef/>
      </w:r>
      <w:r>
        <w:t>This statement is confusing to read, as it seems to imply that eDRX is configured, just not by RRC or upper layers. Suggest rewording to:</w:t>
      </w:r>
    </w:p>
    <w:p w14:paraId="1F6E66C0" w14:textId="70A9D855" w:rsidR="00297120" w:rsidRPr="00297120" w:rsidRDefault="00297120">
      <w:pPr>
        <w:pStyle w:val="CommentText"/>
        <w:rPr>
          <w:i/>
        </w:rPr>
      </w:pPr>
      <w:r w:rsidRPr="00297120">
        <w:rPr>
          <w:i/>
        </w:rPr>
        <w:t xml:space="preserve">‘If </w:t>
      </w:r>
      <w:r w:rsidR="008B198B">
        <w:rPr>
          <w:i/>
        </w:rPr>
        <w:t>e</w:t>
      </w:r>
      <w:r w:rsidRPr="00297120">
        <w:rPr>
          <w:i/>
        </w:rPr>
        <w:t>DRX is not configured as defined in clause 7.x’</w:t>
      </w:r>
    </w:p>
  </w:comment>
  <w:comment w:id="505" w:author="Pradeep Jose" w:date="2021-11-17T12:01:00Z" w:initials="PJ">
    <w:p w14:paraId="03168062" w14:textId="488B0416" w:rsidR="00297120" w:rsidRDefault="00297120">
      <w:pPr>
        <w:pStyle w:val="CommentText"/>
      </w:pPr>
      <w:r>
        <w:rPr>
          <w:rStyle w:val="CommentReference"/>
        </w:rPr>
        <w:annotationRef/>
      </w:r>
      <w:r>
        <w:t>Replace ‘a’ with ‘the’</w:t>
      </w:r>
    </w:p>
  </w:comment>
  <w:comment w:id="506" w:author="QC" w:date="2021-11-17T15:17:00Z" w:initials="LH">
    <w:p w14:paraId="1BAE26AC" w14:textId="71944EA8" w:rsidR="00AB4129" w:rsidRDefault="00E4217B">
      <w:pPr>
        <w:pStyle w:val="CommentText"/>
      </w:pPr>
      <w:r>
        <w:rPr>
          <w:rStyle w:val="CommentReference"/>
        </w:rPr>
        <w:annotationRef/>
      </w:r>
      <w:r w:rsidR="00274A0B">
        <w:t xml:space="preserve">We don’t need “UE specific” here, do we? We can simply use “If </w:t>
      </w:r>
      <w:r w:rsidR="00274A0B" w:rsidRPr="00274A0B">
        <w:rPr>
          <w:color w:val="C00000"/>
        </w:rPr>
        <w:t xml:space="preserve">the </w:t>
      </w:r>
      <w:r w:rsidR="00274A0B">
        <w:t>extended DRX …”</w:t>
      </w:r>
    </w:p>
  </w:comment>
  <w:comment w:id="512" w:author="Pradeep Jose" w:date="2021-11-17T12:03:00Z" w:initials="PJ">
    <w:p w14:paraId="4B6E4716" w14:textId="43F19EEA" w:rsidR="00DB59A5" w:rsidRDefault="00DB59A5">
      <w:pPr>
        <w:pStyle w:val="CommentText"/>
        <w:rPr>
          <w:rStyle w:val="CommentReference"/>
        </w:rPr>
      </w:pPr>
      <w:r>
        <w:rPr>
          <w:rStyle w:val="CommentReference"/>
        </w:rPr>
        <w:annotationRef/>
      </w:r>
      <w:r>
        <w:rPr>
          <w:rStyle w:val="CommentReference"/>
        </w:rPr>
        <w:t xml:space="preserve">This text is unnecessary as it’s present in the condition above. If this text is really </w:t>
      </w:r>
      <w:r w:rsidR="008B198B">
        <w:rPr>
          <w:rStyle w:val="CommentReference"/>
        </w:rPr>
        <w:t>needed</w:t>
      </w:r>
      <w:r>
        <w:rPr>
          <w:rStyle w:val="CommentReference"/>
        </w:rPr>
        <w:t xml:space="preserve">, it would be better </w:t>
      </w:r>
      <w:r w:rsidR="008B198B">
        <w:rPr>
          <w:rStyle w:val="CommentReference"/>
        </w:rPr>
        <w:t>reformulated</w:t>
      </w:r>
      <w:r>
        <w:rPr>
          <w:rStyle w:val="CommentReference"/>
        </w:rPr>
        <w:t xml:space="preserve"> as below:</w:t>
      </w:r>
    </w:p>
    <w:p w14:paraId="7D07E681" w14:textId="2BFE7AB2" w:rsidR="00DB59A5" w:rsidRDefault="00DB59A5">
      <w:pPr>
        <w:pStyle w:val="CommentText"/>
        <w:rPr>
          <w:rStyle w:val="CommentReference"/>
        </w:rPr>
      </w:pPr>
      <w:r>
        <w:rPr>
          <w:rStyle w:val="CommentReference"/>
        </w:rPr>
        <w:t>‘</w:t>
      </w:r>
      <w:r w:rsidRPr="00DB59A5">
        <w:rPr>
          <w:rFonts w:eastAsia="MS Mincho"/>
          <w:i/>
          <w:lang w:eastAsia="ko-KR"/>
        </w:rPr>
        <w:t xml:space="preserve">If </w:t>
      </w:r>
      <w:r w:rsidR="008B198B">
        <w:rPr>
          <w:rFonts w:eastAsia="MS Mincho"/>
          <w:i/>
          <w:lang w:eastAsia="ko-KR"/>
        </w:rPr>
        <w:t>the</w:t>
      </w:r>
      <w:r w:rsidRPr="00DB59A5">
        <w:rPr>
          <w:rFonts w:eastAsia="MS Mincho"/>
          <w:i/>
          <w:lang w:eastAsia="ko-KR"/>
        </w:rPr>
        <w:t xml:space="preserve"> </w:t>
      </w:r>
      <w:r w:rsidRPr="00DB59A5">
        <w:rPr>
          <w:rStyle w:val="CommentReference"/>
          <w:i/>
        </w:rPr>
        <w:annotationRef/>
      </w:r>
      <w:r w:rsidRPr="00DB59A5">
        <w:rPr>
          <w:rFonts w:eastAsia="MS Mincho"/>
          <w:i/>
          <w:lang w:eastAsia="ko-KR"/>
        </w:rPr>
        <w:t xml:space="preserve">UE specific </w:t>
      </w:r>
      <w:r w:rsidR="008B198B">
        <w:rPr>
          <w:rFonts w:eastAsia="MS Mincho"/>
          <w:i/>
          <w:lang w:eastAsia="ko-KR"/>
        </w:rPr>
        <w:t>e</w:t>
      </w:r>
      <w:r w:rsidRPr="00DB59A5">
        <w:rPr>
          <w:rFonts w:eastAsia="MS Mincho"/>
          <w:i/>
          <w:lang w:eastAsia="ko-KR"/>
        </w:rPr>
        <w:t xml:space="preserve">DRX value </w:t>
      </w:r>
      <w:r w:rsidR="008B198B" w:rsidRPr="00DB59A5">
        <w:rPr>
          <w:rFonts w:eastAsia="MS Mincho"/>
          <w:i/>
          <w:lang w:eastAsia="ko-KR"/>
        </w:rPr>
        <w:t>configured by upper layers according to clause 7.x</w:t>
      </w:r>
      <w:r w:rsidR="008B198B" w:rsidRPr="00DB59A5">
        <w:rPr>
          <w:rStyle w:val="CommentReference"/>
          <w:i/>
        </w:rPr>
        <w:annotationRef/>
      </w:r>
      <w:r w:rsidR="008B198B">
        <w:rPr>
          <w:rFonts w:eastAsia="MS Mincho"/>
          <w:i/>
          <w:lang w:eastAsia="ko-KR"/>
        </w:rPr>
        <w:t xml:space="preserve"> </w:t>
      </w:r>
      <w:r w:rsidRPr="00DB59A5">
        <w:rPr>
          <w:rFonts w:eastAsia="MS Mincho"/>
          <w:i/>
          <w:lang w:eastAsia="ko-KR"/>
        </w:rPr>
        <w:t xml:space="preserve">is </w:t>
      </w:r>
      <w:r w:rsidR="008B198B" w:rsidRPr="00DB59A5">
        <w:rPr>
          <w:rFonts w:eastAsia="MS Mincho"/>
          <w:i/>
          <w:lang w:eastAsia="ko-KR"/>
        </w:rPr>
        <w:t>no</w:t>
      </w:r>
      <w:r w:rsidR="008B198B">
        <w:rPr>
          <w:rFonts w:eastAsia="MS Mincho"/>
          <w:i/>
          <w:lang w:eastAsia="ko-KR"/>
        </w:rPr>
        <w:t xml:space="preserve"> </w:t>
      </w:r>
      <w:r w:rsidR="008B198B" w:rsidRPr="00DB59A5">
        <w:rPr>
          <w:rFonts w:eastAsia="MS Mincho"/>
          <w:i/>
          <w:lang w:eastAsia="ko-KR"/>
        </w:rPr>
        <w:t>longer</w:t>
      </w:r>
      <w:r w:rsidRPr="00DB59A5">
        <w:rPr>
          <w:rFonts w:eastAsia="MS Mincho"/>
          <w:i/>
          <w:lang w:eastAsia="ko-KR"/>
        </w:rPr>
        <w:t xml:space="preserve"> than 1024 radio frames, T = UE specific </w:t>
      </w:r>
      <w:r w:rsidR="008B198B">
        <w:rPr>
          <w:rFonts w:eastAsia="MS Mincho"/>
          <w:i/>
          <w:lang w:eastAsia="ko-KR"/>
        </w:rPr>
        <w:t>e</w:t>
      </w:r>
      <w:r w:rsidRPr="00DB59A5">
        <w:rPr>
          <w:rFonts w:eastAsia="MS Mincho"/>
          <w:i/>
          <w:lang w:eastAsia="ko-KR"/>
        </w:rPr>
        <w:t>DRX value</w:t>
      </w:r>
      <w:r>
        <w:rPr>
          <w:rStyle w:val="CommentReference"/>
        </w:rPr>
        <w:t>’</w:t>
      </w:r>
    </w:p>
    <w:p w14:paraId="5CB5DC2C" w14:textId="77777777" w:rsidR="008B198B" w:rsidRDefault="008B198B">
      <w:pPr>
        <w:pStyle w:val="CommentText"/>
        <w:rPr>
          <w:rStyle w:val="CommentReference"/>
        </w:rPr>
      </w:pPr>
    </w:p>
    <w:p w14:paraId="75855AD6" w14:textId="0A2C0BCE" w:rsidR="008B198B" w:rsidRDefault="008B198B">
      <w:pPr>
        <w:pStyle w:val="CommentText"/>
      </w:pPr>
      <w:r>
        <w:rPr>
          <w:rStyle w:val="CommentReference"/>
        </w:rPr>
        <w:t>Same formulation can be used for Inactive text below</w:t>
      </w:r>
    </w:p>
  </w:comment>
  <w:comment w:id="522" w:author="QC" w:date="2021-11-17T15:30:00Z" w:initials="LH">
    <w:p w14:paraId="619A881A" w14:textId="234069AD" w:rsidR="0047473E" w:rsidRDefault="0047473E">
      <w:pPr>
        <w:pStyle w:val="CommentText"/>
      </w:pPr>
      <w:r>
        <w:rPr>
          <w:rStyle w:val="CommentReference"/>
        </w:rPr>
        <w:annotationRef/>
      </w:r>
      <w:r w:rsidR="00341101">
        <w:t>The same comment as earlier</w:t>
      </w:r>
    </w:p>
  </w:comment>
  <w:comment w:id="521" w:author="Pradeep Jose" w:date="2021-11-17T12:04:00Z" w:initials="PJ">
    <w:p w14:paraId="6CEB93EC" w14:textId="4EC4DBA6" w:rsidR="00DB59A5" w:rsidRDefault="00DB59A5">
      <w:pPr>
        <w:pStyle w:val="CommentText"/>
      </w:pPr>
      <w:r>
        <w:rPr>
          <w:rStyle w:val="CommentReference"/>
        </w:rPr>
        <w:annotationRef/>
      </w:r>
      <w:r>
        <w:rPr>
          <w:rStyle w:val="CommentReference"/>
        </w:rPr>
        <w:t>This entire statement can be replaced by ‘else’</w:t>
      </w:r>
    </w:p>
  </w:comment>
  <w:comment w:id="533" w:author="Huawei-Yulong" w:date="2021-11-17T16:46:00Z" w:initials="HW">
    <w:p w14:paraId="38EA21B8" w14:textId="77777777" w:rsidR="00EA5741" w:rsidRDefault="00EA5741" w:rsidP="00913D6F">
      <w:pPr>
        <w:pStyle w:val="CommentText"/>
        <w:rPr>
          <w:lang w:eastAsia="zh-CN"/>
        </w:rPr>
      </w:pPr>
      <w:r>
        <w:rPr>
          <w:rStyle w:val="CommentReference"/>
        </w:rPr>
        <w:annotationRef/>
      </w:r>
      <w:r>
        <w:rPr>
          <w:rFonts w:hint="eastAsia"/>
          <w:lang w:eastAsia="zh-CN"/>
        </w:rPr>
        <w:t>W</w:t>
      </w:r>
      <w:r>
        <w:rPr>
          <w:lang w:eastAsia="zh-CN"/>
        </w:rPr>
        <w:t xml:space="preserve">e’d better align the description between </w:t>
      </w:r>
    </w:p>
    <w:p w14:paraId="091C61AC" w14:textId="77777777" w:rsidR="00EA5741" w:rsidRDefault="00EA5741" w:rsidP="00913D6F">
      <w:pPr>
        <w:pStyle w:val="CommentText"/>
        <w:rPr>
          <w:lang w:eastAsia="zh-CN"/>
        </w:rPr>
      </w:pPr>
      <w:r>
        <w:t>“</w:t>
      </w:r>
      <w:proofErr w:type="spellStart"/>
      <w:r w:rsidRPr="006B352B">
        <w:t>T</w:t>
      </w:r>
      <w:proofErr w:type="spellEnd"/>
      <w:r w:rsidRPr="006B352B">
        <w:t xml:space="preserve"> is determined by the shortest</w:t>
      </w:r>
      <w:r>
        <w:rPr>
          <w:rStyle w:val="CommentReference"/>
        </w:rPr>
        <w:annotationRef/>
      </w:r>
      <w:r>
        <w:t xml:space="preserve">   ”</w:t>
      </w:r>
    </w:p>
    <w:p w14:paraId="53050043" w14:textId="20DBB517" w:rsidR="00EA5741" w:rsidRDefault="00EA5741" w:rsidP="00913D6F">
      <w:pPr>
        <w:pStyle w:val="CommentText"/>
      </w:pPr>
      <w:r>
        <w:rPr>
          <w:rFonts w:eastAsia="MS Mincho"/>
          <w:lang w:eastAsia="ko-KR"/>
        </w:rPr>
        <w:t>“</w:t>
      </w:r>
      <w:r w:rsidRPr="0089460F">
        <w:rPr>
          <w:rFonts w:eastAsia="MS Mincho"/>
          <w:lang w:eastAsia="ko-KR"/>
        </w:rPr>
        <w:t xml:space="preserve">T = </w:t>
      </w:r>
      <w:proofErr w:type="gramStart"/>
      <w:r w:rsidRPr="0089460F">
        <w:rPr>
          <w:rFonts w:eastAsia="MS Mincho"/>
          <w:lang w:eastAsia="ko-KR"/>
        </w:rPr>
        <w:t>min{</w:t>
      </w:r>
      <w:r>
        <w:rPr>
          <w:rFonts w:eastAsia="MS Mincho"/>
          <w:lang w:eastAsia="ko-KR"/>
        </w:rPr>
        <w:t xml:space="preserve">  </w:t>
      </w:r>
      <w:proofErr w:type="gramEnd"/>
      <w:r>
        <w:rPr>
          <w:rFonts w:eastAsia="MS Mincho"/>
          <w:lang w:eastAsia="ko-KR"/>
        </w:rPr>
        <w:t>“</w:t>
      </w:r>
    </w:p>
  </w:comment>
  <w:comment w:id="570" w:author="Huawei-Yulong" w:date="2021-11-17T16:46:00Z" w:initials="HW">
    <w:p w14:paraId="7BBF909E" w14:textId="77777777" w:rsidR="00EA5741" w:rsidRDefault="00EA5741" w:rsidP="00913D6F">
      <w:pPr>
        <w:pStyle w:val="CommentText"/>
        <w:rPr>
          <w:lang w:eastAsia="zh-CN"/>
        </w:rPr>
      </w:pPr>
      <w:r>
        <w:rPr>
          <w:rStyle w:val="CommentReference"/>
        </w:rPr>
        <w:annotationRef/>
      </w:r>
      <w:r>
        <w:rPr>
          <w:lang w:eastAsia="zh-CN"/>
        </w:rPr>
        <w:t xml:space="preserve">We should really unified the terminologies for eDRX </w:t>
      </w:r>
      <w:proofErr w:type="spellStart"/>
      <w:r>
        <w:rPr>
          <w:lang w:eastAsia="zh-CN"/>
        </w:rPr>
        <w:t>cyle</w:t>
      </w:r>
      <w:proofErr w:type="spellEnd"/>
      <w:r>
        <w:rPr>
          <w:lang w:eastAsia="zh-CN"/>
        </w:rPr>
        <w:t xml:space="preserve">. Current we have </w:t>
      </w:r>
    </w:p>
    <w:p w14:paraId="7F1C05EA" w14:textId="77777777" w:rsidR="00EA5741" w:rsidRDefault="00EA5741" w:rsidP="00913D6F">
      <w:pPr>
        <w:pStyle w:val="CommentText"/>
        <w:rPr>
          <w:rFonts w:eastAsia="MS Mincho"/>
          <w:lang w:eastAsia="ko-KR"/>
        </w:rPr>
      </w:pPr>
      <w:r>
        <w:rPr>
          <w:rFonts w:eastAsia="MS Mincho"/>
          <w:lang w:eastAsia="ko-KR"/>
        </w:rPr>
        <w:t>“</w:t>
      </w:r>
      <w:r w:rsidRPr="0089460F">
        <w:rPr>
          <w:rFonts w:eastAsia="MS Mincho"/>
          <w:lang w:eastAsia="ko-KR"/>
        </w:rPr>
        <w:t xml:space="preserve">RAN </w:t>
      </w:r>
      <w:r>
        <w:rPr>
          <w:rFonts w:eastAsia="MS Mincho"/>
          <w:lang w:eastAsia="ko-KR"/>
        </w:rPr>
        <w:t>configured eDRX cycle”</w:t>
      </w:r>
    </w:p>
    <w:p w14:paraId="711BE069" w14:textId="77777777" w:rsidR="00EA5741" w:rsidRDefault="00EA5741" w:rsidP="00913D6F">
      <w:pPr>
        <w:pStyle w:val="CommentText"/>
      </w:pPr>
    </w:p>
    <w:p w14:paraId="557D0678" w14:textId="77777777" w:rsidR="00EA5741" w:rsidRPr="00FD3B29" w:rsidRDefault="00EA5741" w:rsidP="00913D6F">
      <w:pPr>
        <w:pStyle w:val="CommentText"/>
        <w:rPr>
          <w:rFonts w:eastAsia="MS Mincho"/>
          <w:highlight w:val="yellow"/>
          <w:lang w:eastAsia="ko-KR"/>
        </w:rPr>
      </w:pPr>
      <w:r>
        <w:t>“</w:t>
      </w:r>
      <w:r w:rsidRPr="00FD3B29">
        <w:rPr>
          <w:highlight w:val="yellow"/>
        </w:rPr>
        <w:t xml:space="preserve">UE specific </w:t>
      </w:r>
      <w:r w:rsidRPr="00FD3B29">
        <w:rPr>
          <w:rFonts w:eastAsia="MS Mincho"/>
          <w:highlight w:val="yellow"/>
          <w:lang w:eastAsia="ko-KR"/>
        </w:rPr>
        <w:t>eDRX cycle</w:t>
      </w:r>
    </w:p>
    <w:p w14:paraId="386DF9D8" w14:textId="77777777" w:rsidR="00EA5741" w:rsidRDefault="00EA5741" w:rsidP="00913D6F">
      <w:pPr>
        <w:pStyle w:val="CommentText"/>
        <w:rPr>
          <w:rFonts w:eastAsia="MS Mincho"/>
          <w:lang w:eastAsia="ko-KR"/>
        </w:rPr>
      </w:pPr>
      <w:r w:rsidRPr="00FD3B29">
        <w:rPr>
          <w:rFonts w:eastAsia="MS Mincho"/>
          <w:highlight w:val="yellow"/>
          <w:lang w:eastAsia="ko-KR"/>
        </w:rPr>
        <w:t>UE specific extended DRX value</w:t>
      </w:r>
      <w:r>
        <w:rPr>
          <w:rFonts w:eastAsia="MS Mincho"/>
          <w:lang w:eastAsia="ko-KR"/>
        </w:rPr>
        <w:t>”</w:t>
      </w:r>
    </w:p>
    <w:p w14:paraId="6E169B8C" w14:textId="77777777" w:rsidR="00EA5741" w:rsidRDefault="00EA5741" w:rsidP="00913D6F">
      <w:pPr>
        <w:pStyle w:val="CommentText"/>
      </w:pPr>
      <w:r>
        <w:rPr>
          <w:rFonts w:eastAsia="MS Mincho"/>
          <w:lang w:eastAsia="ko-KR"/>
        </w:rPr>
        <w:t>The latter highlight one seems confusing, since Inactive eDRX cycle is also UE specific.</w:t>
      </w:r>
    </w:p>
    <w:p w14:paraId="7F0BF443" w14:textId="08A6A2C8" w:rsidR="00EA5741" w:rsidRPr="00913D6F" w:rsidRDefault="00EA5741">
      <w:pPr>
        <w:pStyle w:val="CommentText"/>
      </w:pPr>
    </w:p>
  </w:comment>
  <w:comment w:id="571" w:author="Pradeep Jose" w:date="2021-11-17T13:32:00Z" w:initials="PJ">
    <w:p w14:paraId="01CB2259" w14:textId="1389FE2F" w:rsidR="0015673E" w:rsidRDefault="0015673E">
      <w:pPr>
        <w:pStyle w:val="CommentText"/>
      </w:pPr>
      <w:r>
        <w:rPr>
          <w:rStyle w:val="CommentReference"/>
        </w:rPr>
        <w:annotationRef/>
      </w:r>
      <w:r>
        <w:t>Perhaps we could differentiate between the two as ‘RAN configured eDRX value’ and ‘CN configured eDRX value’. And these terms could be consistently used throughout this section.</w:t>
      </w:r>
    </w:p>
  </w:comment>
  <w:comment w:id="572" w:author="QC" w:date="2021-11-17T15:32:00Z" w:initials="LH">
    <w:p w14:paraId="38CD7750" w14:textId="24E815A7" w:rsidR="00C1449F" w:rsidRDefault="00C1449F">
      <w:pPr>
        <w:pStyle w:val="CommentText"/>
      </w:pPr>
      <w:r>
        <w:rPr>
          <w:rStyle w:val="CommentReference"/>
        </w:rPr>
        <w:annotationRef/>
      </w:r>
      <w:r>
        <w:t>We are fine with the suggestion by MediaTek</w:t>
      </w:r>
    </w:p>
  </w:comment>
  <w:comment w:id="583" w:author="Huawei-Yulong" w:date="2021-11-17T16:47:00Z" w:initials="HW">
    <w:p w14:paraId="2F9C69DA" w14:textId="77777777" w:rsidR="00EA5741" w:rsidRDefault="00EA5741" w:rsidP="00913D6F">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his covers two cases with below agreements, but not aligned with the agreement:</w:t>
      </w:r>
    </w:p>
    <w:p w14:paraId="1E95A1B8" w14:textId="77777777" w:rsidR="00EA5741" w:rsidRDefault="00EA5741" w:rsidP="00913D6F">
      <w:pPr>
        <w:pStyle w:val="CommentText"/>
      </w:pPr>
      <w:r w:rsidRPr="00EB15AA">
        <w:rPr>
          <w:b/>
          <w:highlight w:val="yellow"/>
          <w:lang w:eastAsia="zh-CN"/>
        </w:rPr>
        <w:t>Case 1</w:t>
      </w:r>
      <w:r w:rsidRPr="00EB15AA">
        <w:rPr>
          <w:highlight w:val="yellow"/>
          <w:lang w:eastAsia="zh-CN"/>
        </w:rPr>
        <w:t xml:space="preserve">: </w:t>
      </w:r>
      <w:r w:rsidRPr="00EB15AA">
        <w:rPr>
          <w:highlight w:val="yellow"/>
        </w:rPr>
        <w:t>when IDLE eDRX cycle is longer than 10.24s and INACTIVE eDRX cycle is</w:t>
      </w:r>
      <w:r w:rsidRPr="00EB15AA">
        <w:rPr>
          <w:color w:val="FF0000"/>
          <w:highlight w:val="yellow"/>
        </w:rPr>
        <w:t xml:space="preserve"> not configured</w:t>
      </w:r>
    </w:p>
    <w:p w14:paraId="6D69DB4B" w14:textId="77777777" w:rsidR="00EA5741" w:rsidRPr="00EB15AA" w:rsidRDefault="00EA5741" w:rsidP="00913D6F">
      <w:pPr>
        <w:pStyle w:val="ListParagraph"/>
        <w:ind w:firstLineChars="0" w:firstLine="0"/>
        <w:rPr>
          <w:color w:val="FF0000"/>
        </w:rPr>
      </w:pPr>
      <w:r>
        <w:rPr>
          <w:rFonts w:eastAsia="DengXian" w:hint="eastAsia"/>
        </w:rPr>
        <w:t>=</w:t>
      </w:r>
      <w:r>
        <w:rPr>
          <w:rFonts w:eastAsia="DengXian"/>
        </w:rPr>
        <w:t>&gt;</w:t>
      </w:r>
      <w:r w:rsidRPr="00EB15AA">
        <w:t xml:space="preserve"> For RRC_INACTIVE UE, when IDLE eDRX cycle is longer than 10.24s and Inactive eDRX cycle is not configured,</w:t>
      </w:r>
      <w:r w:rsidRPr="00EB15AA">
        <w:rPr>
          <w:color w:val="FF0000"/>
        </w:rPr>
        <w:t xml:space="preserve"> during CN PTW, T is determined by the shortest of UE specific DRX cycle, if configured by upper layer, RAN paging cycle and default paging cycle.</w:t>
      </w:r>
    </w:p>
    <w:p w14:paraId="110EC914" w14:textId="77777777" w:rsidR="00EA5741" w:rsidRPr="00EB15AA" w:rsidRDefault="00EA5741" w:rsidP="00913D6F">
      <w:pPr>
        <w:pStyle w:val="ListParagraph"/>
        <w:ind w:firstLineChars="0" w:firstLine="0"/>
      </w:pPr>
      <w:r>
        <w:rPr>
          <w:rFonts w:eastAsia="DengXian" w:hint="eastAsia"/>
        </w:rPr>
        <w:t>=</w:t>
      </w:r>
      <w:r>
        <w:rPr>
          <w:rFonts w:eastAsia="DengXian"/>
        </w:rPr>
        <w:t>&gt;</w:t>
      </w:r>
      <w:r w:rsidRPr="00EB15AA">
        <w:t xml:space="preserve"> B)</w:t>
      </w:r>
      <w:r w:rsidRPr="00EB15AA">
        <w:tab/>
        <w:t xml:space="preserve">For RRC_INACTIVE UE, when IDLE eDRX cycle is longer than 10.24s and INACTIVE eDRX cycle is not configured, </w:t>
      </w:r>
      <w:r w:rsidRPr="00EB15AA">
        <w:rPr>
          <w:color w:val="FF0000"/>
        </w:rPr>
        <w:t>outside CN PTW, T is determined by RAN paging cycle.</w:t>
      </w:r>
    </w:p>
    <w:p w14:paraId="7F44CF6A" w14:textId="77777777" w:rsidR="00EA5741" w:rsidRPr="00EB15AA" w:rsidRDefault="00EA5741" w:rsidP="00913D6F">
      <w:pPr>
        <w:rPr>
          <w:kern w:val="2"/>
          <w:sz w:val="21"/>
          <w:szCs w:val="22"/>
          <w:lang w:val="en-US" w:eastAsia="zh-CN"/>
        </w:rPr>
      </w:pPr>
    </w:p>
    <w:p w14:paraId="0DD61CD5" w14:textId="77777777" w:rsidR="00EA5741" w:rsidRPr="00EB15AA" w:rsidRDefault="00EA5741" w:rsidP="00913D6F">
      <w:pPr>
        <w:pStyle w:val="CommentText"/>
        <w:rPr>
          <w:rFonts w:eastAsia="DengXian"/>
          <w:lang w:val="en-US" w:eastAsia="zh-CN"/>
        </w:rPr>
      </w:pPr>
    </w:p>
    <w:p w14:paraId="6A1CCCA7" w14:textId="77777777" w:rsidR="00EA5741" w:rsidRPr="00662E3B" w:rsidRDefault="00EA5741" w:rsidP="00913D6F">
      <w:pPr>
        <w:pStyle w:val="CommentText"/>
        <w:rPr>
          <w:rFonts w:eastAsiaTheme="minorEastAsia"/>
        </w:rPr>
      </w:pPr>
    </w:p>
    <w:p w14:paraId="6DE40220" w14:textId="77777777" w:rsidR="00EA5741" w:rsidRDefault="00EA5741" w:rsidP="00913D6F">
      <w:pPr>
        <w:pStyle w:val="CommentText"/>
        <w:rPr>
          <w:noProof/>
        </w:rPr>
      </w:pPr>
      <w:r w:rsidRPr="00EB15AA">
        <w:rPr>
          <w:b/>
          <w:highlight w:val="yellow"/>
        </w:rPr>
        <w:t>Case 2</w:t>
      </w:r>
      <w:r w:rsidRPr="00EB15AA">
        <w:rPr>
          <w:highlight w:val="yellow"/>
        </w:rPr>
        <w:t>: when IDLE eDRX cycle is longer than 10.24s and INACTIVE eDRX cycle is configure</w:t>
      </w:r>
      <w:r w:rsidRPr="00EB15AA">
        <w:rPr>
          <w:noProof/>
          <w:highlight w:val="yellow"/>
        </w:rPr>
        <w:t xml:space="preserve">d </w:t>
      </w:r>
      <w:r w:rsidRPr="00EB15AA">
        <w:rPr>
          <w:noProof/>
          <w:color w:val="FF0000"/>
          <w:highlight w:val="yellow"/>
        </w:rPr>
        <w:t>no longer than 10.24s</w:t>
      </w:r>
    </w:p>
    <w:p w14:paraId="5F326F33" w14:textId="77777777" w:rsidR="00EA5741" w:rsidRDefault="00EA5741" w:rsidP="00913D6F">
      <w:pPr>
        <w:pStyle w:val="ListParagraph"/>
        <w:ind w:firstLineChars="0" w:firstLine="0"/>
        <w:rPr>
          <w:color w:val="FF0000"/>
        </w:rPr>
      </w:pPr>
      <w:r>
        <w:t>=&gt;</w:t>
      </w:r>
      <w:r w:rsidRPr="00EB15AA">
        <w:t xml:space="preserve">For RRC_INACTIVE UE, when IDLE eDRX cycle is longer than 10.24s and Inactive eDRX cycle is no longer than 10.24s, </w:t>
      </w:r>
      <w:r w:rsidRPr="00EB15AA">
        <w:rPr>
          <w:color w:val="FF0000"/>
        </w:rPr>
        <w:t>during CN PTW, T is determined by the shortest of UE specific DRX cycle, if configured by upper layer, INACTIVE eDRX cycle and default paging cycle.</w:t>
      </w:r>
    </w:p>
    <w:p w14:paraId="2CE0CED2" w14:textId="77777777" w:rsidR="00EA5741" w:rsidRPr="00EB15AA" w:rsidRDefault="00EA5741" w:rsidP="00913D6F">
      <w:pPr>
        <w:pStyle w:val="ListParagraph"/>
        <w:ind w:firstLineChars="0" w:firstLine="0"/>
        <w:rPr>
          <w:color w:val="FF0000"/>
        </w:rPr>
      </w:pPr>
      <w:r>
        <w:rPr>
          <w:rFonts w:ascii="DengXian" w:eastAsia="DengXian" w:hAnsi="DengXian" w:hint="eastAsia"/>
        </w:rPr>
        <w:t>=</w:t>
      </w:r>
      <w:r>
        <w:rPr>
          <w:rFonts w:ascii="DengXian" w:eastAsia="DengXian" w:hAnsi="DengXian"/>
        </w:rPr>
        <w:t>&gt;</w:t>
      </w:r>
      <w:r w:rsidRPr="00EB15AA">
        <w:t xml:space="preserve"> For RRC_INACTIVE UE, when IDLE eDRX cycle is longer than 10.24s and Inactive eDRX cycle is no longer than 10.24s,</w:t>
      </w:r>
      <w:r w:rsidRPr="00EB15AA">
        <w:rPr>
          <w:color w:val="FF0000"/>
        </w:rPr>
        <w:t xml:space="preserve"> outside CN PTW, T is determined by INACTIVE eDRX cycle.</w:t>
      </w:r>
    </w:p>
    <w:p w14:paraId="476B1938" w14:textId="77777777" w:rsidR="00EA5741" w:rsidRPr="00EB15AA" w:rsidRDefault="00EA5741" w:rsidP="00913D6F">
      <w:pPr>
        <w:widowControl w:val="0"/>
        <w:overflowPunct/>
        <w:autoSpaceDE/>
        <w:autoSpaceDN/>
        <w:adjustRightInd/>
        <w:spacing w:after="0"/>
        <w:jc w:val="both"/>
        <w:textAlignment w:val="auto"/>
        <w:rPr>
          <w:kern w:val="2"/>
          <w:sz w:val="21"/>
          <w:szCs w:val="22"/>
          <w:lang w:eastAsia="zh-CN"/>
        </w:rPr>
      </w:pPr>
    </w:p>
    <w:p w14:paraId="72B34565" w14:textId="77777777" w:rsidR="00EA5741" w:rsidRPr="00EB15AA" w:rsidRDefault="00EA5741" w:rsidP="00913D6F">
      <w:pPr>
        <w:pStyle w:val="ListParagraph"/>
        <w:ind w:firstLineChars="0" w:firstLine="0"/>
        <w:rPr>
          <w:rFonts w:eastAsiaTheme="minorEastAsia"/>
          <w:lang w:eastAsia="ja-JP"/>
        </w:rPr>
      </w:pPr>
    </w:p>
    <w:p w14:paraId="27AE3A7D" w14:textId="62068801" w:rsidR="00EA5741" w:rsidRPr="00913D6F" w:rsidRDefault="00EA5741">
      <w:pPr>
        <w:pStyle w:val="CommentText"/>
        <w:rPr>
          <w:lang w:val="en-US"/>
        </w:rPr>
      </w:pPr>
    </w:p>
  </w:comment>
  <w:comment w:id="645" w:author="Intel" w:date="2021-11-17T09:07:00Z" w:initials="I">
    <w:p w14:paraId="5967FB41" w14:textId="77777777" w:rsidR="00EA5741" w:rsidRDefault="00EA5741" w:rsidP="000B4CA6">
      <w:pPr>
        <w:pStyle w:val="CommentText"/>
      </w:pPr>
      <w:r>
        <w:rPr>
          <w:rStyle w:val="CommentReference"/>
        </w:rPr>
        <w:annotationRef/>
      </w:r>
      <w:r>
        <w:t>Suggest not to change legacy operation. Therefore this TP could be done as follow instead:</w:t>
      </w:r>
    </w:p>
    <w:p w14:paraId="051EDE95" w14:textId="77777777" w:rsidR="00EA5741" w:rsidRPr="000E7777" w:rsidRDefault="00EA5741" w:rsidP="000B4CA6">
      <w:pPr>
        <w:pStyle w:val="B2"/>
        <w:rPr>
          <w:color w:val="FF0000"/>
          <w:u w:val="single"/>
        </w:rPr>
      </w:pPr>
      <w:r w:rsidRPr="000E7777">
        <w:rPr>
          <w:color w:val="FF0000"/>
          <w:u w:val="single"/>
        </w:rPr>
        <w:t>If UE</w:t>
      </w:r>
      <w:r w:rsidRPr="000E7777">
        <w:rPr>
          <w:rStyle w:val="CommentReference"/>
          <w:color w:val="FF0000"/>
          <w:u w:val="single"/>
        </w:rPr>
        <w:annotationRef/>
      </w:r>
      <w:r w:rsidRPr="000E7777">
        <w:rPr>
          <w:color w:val="FF0000"/>
          <w:u w:val="single"/>
        </w:rPr>
        <w:t xml:space="preserve"> specific extended DRX cycle is configured by RRC and/or upper layers:</w:t>
      </w:r>
    </w:p>
    <w:p w14:paraId="0C4DB82C" w14:textId="77777777" w:rsidR="00EA5741" w:rsidRPr="000E7777" w:rsidRDefault="00EA5741" w:rsidP="000B4CA6">
      <w:pPr>
        <w:pStyle w:val="B3"/>
        <w:rPr>
          <w:color w:val="FF0000"/>
          <w:u w:val="single"/>
        </w:rPr>
      </w:pPr>
      <w:r w:rsidRPr="000E7777">
        <w:rPr>
          <w:color w:val="FF0000"/>
          <w:u w:val="single"/>
        </w:rPr>
        <w:t>5G-S-TMSI mod 4096</w:t>
      </w:r>
    </w:p>
    <w:p w14:paraId="1C9F32BF" w14:textId="77777777" w:rsidR="00EA5741" w:rsidRDefault="00EA5741" w:rsidP="000B4CA6">
      <w:pPr>
        <w:pStyle w:val="B2"/>
      </w:pPr>
      <w:r w:rsidRPr="000E7777">
        <w:rPr>
          <w:color w:val="FF0000"/>
          <w:u w:val="single"/>
        </w:rPr>
        <w:t>else</w:t>
      </w:r>
    </w:p>
    <w:p w14:paraId="488748C9" w14:textId="226A9D29" w:rsidR="00EA5741" w:rsidRDefault="00EA5741" w:rsidP="000B4CA6">
      <w:pPr>
        <w:pStyle w:val="CommentText"/>
      </w:pPr>
      <w:r>
        <w:t xml:space="preserve">5G-S-TMSI mod </w:t>
      </w:r>
      <w:r w:rsidRPr="00F10457">
        <w:t>1024</w:t>
      </w:r>
    </w:p>
  </w:comment>
  <w:comment w:id="649" w:author="OPPO-Haitao" w:date="2021-11-16T16:31:00Z" w:initials="OPPO">
    <w:p w14:paraId="70BC4279" w14:textId="03CEDF8C" w:rsidR="00EA5741" w:rsidRDefault="00EA5741">
      <w:pPr>
        <w:pStyle w:val="CommentText"/>
        <w:rPr>
          <w:lang w:eastAsia="zh-CN"/>
        </w:rPr>
      </w:pPr>
      <w:r>
        <w:rPr>
          <w:rStyle w:val="CommentReference"/>
        </w:rPr>
        <w:annotationRef/>
      </w:r>
      <w:r>
        <w:rPr>
          <w:lang w:eastAsia="zh-CN"/>
        </w:rPr>
        <w:t>“and/” should be removed here and changed to “by RRC or by upper layers”.</w:t>
      </w:r>
    </w:p>
  </w:comment>
  <w:comment w:id="648" w:author="Huawei-Yulong" w:date="2021-11-17T16:47:00Z" w:initials="HW">
    <w:p w14:paraId="6817E7C8" w14:textId="77777777" w:rsidR="00EA5741" w:rsidRDefault="00EA5741" w:rsidP="00913D6F">
      <w:pPr>
        <w:pStyle w:val="CommentText"/>
        <w:rPr>
          <w:lang w:eastAsia="zh-CN"/>
        </w:rPr>
      </w:pPr>
      <w:r>
        <w:rPr>
          <w:rStyle w:val="CommentReference"/>
        </w:rPr>
        <w:annotationRef/>
      </w:r>
      <w:r>
        <w:rPr>
          <w:lang w:eastAsia="zh-CN"/>
        </w:rPr>
        <w:t>Maybe we can delete the part after “configured”.</w:t>
      </w:r>
    </w:p>
    <w:p w14:paraId="627A1B8A" w14:textId="7823BF84" w:rsidR="00EA5741" w:rsidRDefault="00EA5741" w:rsidP="00913D6F">
      <w:pPr>
        <w:pStyle w:val="CommentText"/>
      </w:pPr>
      <w:r>
        <w:rPr>
          <w:lang w:eastAsia="zh-CN"/>
        </w:rPr>
        <w:t xml:space="preserve">We have one question: </w:t>
      </w:r>
      <w:r w:rsidRPr="000372AE">
        <w:rPr>
          <w:highlight w:val="cyan"/>
        </w:rPr>
        <w:t>what if IDLE eDRX is configured by the upper layers but e-DRX is not supported in the cell</w:t>
      </w:r>
      <w:r>
        <w:t>? which formula does UE use</w:t>
      </w:r>
      <w:r>
        <w:rPr>
          <w:rFonts w:hint="eastAsia"/>
          <w:lang w:eastAsia="zh-CN"/>
        </w:rPr>
        <w:t>?</w:t>
      </w:r>
    </w:p>
  </w:comment>
  <w:comment w:id="661" w:author="CR#0224" w:date="2021-11-15T15:51:00Z" w:initials="E">
    <w:p w14:paraId="617536D7" w14:textId="5D4FC189" w:rsidR="00EA5741" w:rsidRDefault="00EA5741">
      <w:pPr>
        <w:pStyle w:val="CommentText"/>
      </w:pPr>
      <w:r>
        <w:rPr>
          <w:rStyle w:val="CommentReference"/>
        </w:rPr>
        <w:annotationRef/>
      </w:r>
      <w:r>
        <w:t xml:space="preserve">This is from CR#0224 in R2-2111584. This will be included in specification text after TS38.306 (and this running CR) has been updated to new version. </w:t>
      </w:r>
    </w:p>
  </w:comment>
  <w:comment w:id="670" w:author="Huawei-Yulong" w:date="2021-11-17T16:48:00Z" w:initials="HW">
    <w:p w14:paraId="17A77C6E" w14:textId="07030642" w:rsidR="00EA5741" w:rsidRDefault="00EA5741">
      <w:pPr>
        <w:pStyle w:val="CommentText"/>
      </w:pPr>
      <w:r>
        <w:rPr>
          <w:rStyle w:val="CommentReference"/>
        </w:rPr>
        <w:annotationRef/>
      </w:r>
      <w:r>
        <w:rPr>
          <w:lang w:eastAsia="zh-CN"/>
        </w:rPr>
        <w:t>Should add “</w:t>
      </w:r>
      <w:r>
        <w:rPr>
          <w:lang w:val="en-US" w:eastAsia="zh-CN"/>
        </w:rPr>
        <w:t>In RRC_INACTIVE state,</w:t>
      </w:r>
      <w:r>
        <w:rPr>
          <w:lang w:eastAsia="zh-CN"/>
        </w:rPr>
        <w:t>” for the 2</w:t>
      </w:r>
      <w:r w:rsidRPr="0026032F">
        <w:rPr>
          <w:vertAlign w:val="superscript"/>
          <w:lang w:eastAsia="zh-CN"/>
        </w:rPr>
        <w:t>nd</w:t>
      </w:r>
      <w:r>
        <w:rPr>
          <w:lang w:eastAsia="zh-CN"/>
        </w:rPr>
        <w:t xml:space="preserve"> paragraph.</w:t>
      </w:r>
    </w:p>
  </w:comment>
  <w:comment w:id="683" w:author="Huawei-Yulong" w:date="2021-11-17T16:48:00Z" w:initials="HW">
    <w:p w14:paraId="175ADA0B" w14:textId="77777777" w:rsidR="00EA5741" w:rsidRPr="008C5240" w:rsidRDefault="00EA5741" w:rsidP="00913D6F">
      <w:pPr>
        <w:pStyle w:val="CommentText"/>
        <w:rPr>
          <w:rFonts w:eastAsiaTheme="minorEastAsia"/>
        </w:rPr>
      </w:pPr>
      <w:r>
        <w:rPr>
          <w:rStyle w:val="CommentReference"/>
        </w:rPr>
        <w:annotationRef/>
      </w:r>
      <w:r>
        <w:rPr>
          <w:rStyle w:val="CommentReference"/>
        </w:rPr>
        <w:annotationRef/>
      </w:r>
      <w:r>
        <w:rPr>
          <w:rFonts w:hint="eastAsia"/>
          <w:lang w:eastAsia="zh-CN"/>
        </w:rPr>
        <w:t>=&gt;</w:t>
      </w:r>
      <w:r>
        <w:rPr>
          <w:lang w:eastAsia="zh-CN"/>
        </w:rPr>
        <w:t xml:space="preserve"> if configured </w:t>
      </w:r>
      <w:r w:rsidRPr="008C5240">
        <w:rPr>
          <w:color w:val="FF0000"/>
          <w:u w:val="single"/>
          <w:lang w:val="en-US" w:eastAsia="zh-CN"/>
        </w:rPr>
        <w:t>by upper layers</w:t>
      </w:r>
    </w:p>
    <w:p w14:paraId="737015FD" w14:textId="2E088173" w:rsidR="00EA5741" w:rsidRDefault="00EA5741">
      <w:pPr>
        <w:pStyle w:val="CommentText"/>
      </w:pPr>
    </w:p>
  </w:comment>
  <w:comment w:id="688" w:author="Huawei-Yulong" w:date="2021-11-17T16:48:00Z" w:initials="HW">
    <w:p w14:paraId="27DB6E55" w14:textId="77777777" w:rsidR="00EA5741" w:rsidRDefault="00EA5741" w:rsidP="00913D6F">
      <w:pPr>
        <w:pStyle w:val="CommentText"/>
      </w:pPr>
      <w:r>
        <w:rPr>
          <w:rStyle w:val="CommentReference"/>
        </w:rPr>
        <w:annotationRef/>
      </w:r>
      <w:r>
        <w:rPr>
          <w:rFonts w:hint="eastAsia"/>
          <w:lang w:eastAsia="zh-CN"/>
        </w:rPr>
        <w:t>W</w:t>
      </w:r>
      <w:r>
        <w:rPr>
          <w:lang w:eastAsia="zh-CN"/>
        </w:rPr>
        <w:t xml:space="preserve">e are wondering what </w:t>
      </w:r>
      <w:r>
        <w:rPr>
          <w:highlight w:val="cyan"/>
        </w:rPr>
        <w:t>if idle eDRX is configured to the UE but not supported by the gNB</w:t>
      </w:r>
      <w:r>
        <w:t>.</w:t>
      </w:r>
    </w:p>
    <w:p w14:paraId="1F890FA4" w14:textId="2824769E" w:rsidR="00EA5741" w:rsidRDefault="00EA5741" w:rsidP="00913D6F">
      <w:pPr>
        <w:pStyle w:val="CommentText"/>
      </w:pPr>
      <w:r>
        <w:t>We are also wondering about the case of “Outside PTW”</w:t>
      </w:r>
    </w:p>
  </w:comment>
  <w:comment w:id="693" w:author="Huawei-Yulong" w:date="2021-11-17T16:48:00Z" w:initials="HW">
    <w:p w14:paraId="4DC241F3" w14:textId="77777777" w:rsidR="00EA5741" w:rsidRDefault="00EA5741" w:rsidP="00913D6F">
      <w:pPr>
        <w:pStyle w:val="CommentText"/>
      </w:pPr>
      <w:r>
        <w:rPr>
          <w:rStyle w:val="CommentReference"/>
        </w:rPr>
        <w:annotationRef/>
      </w:r>
      <w:r w:rsidRPr="00DE21DB">
        <w:rPr>
          <w:highlight w:val="cyan"/>
        </w:rPr>
        <w:t>we need to specify here that the UE will operate in extended DRX only if allowed in the cell. See below for LTE</w:t>
      </w:r>
    </w:p>
    <w:p w14:paraId="414C3C2F" w14:textId="77777777" w:rsidR="00EA5741" w:rsidRDefault="00EA5741" w:rsidP="00913D6F">
      <w:pPr>
        <w:pStyle w:val="CommentText"/>
      </w:pPr>
      <w:r w:rsidRPr="00DE21DB">
        <w:rPr>
          <w:i/>
        </w:rPr>
        <w:t>the UE may operate in extended DRX only if the UE is configured by upper layers and the cell indicates support for eDRX in System Information</w:t>
      </w:r>
    </w:p>
    <w:p w14:paraId="7B8B4F60" w14:textId="2A710B11" w:rsidR="00EA5741" w:rsidRPr="00913D6F" w:rsidRDefault="00EA5741">
      <w:pPr>
        <w:pStyle w:val="CommentText"/>
      </w:pPr>
    </w:p>
  </w:comment>
  <w:comment w:id="742" w:author="Huawei-Yulong" w:date="2021-11-17T16:48:00Z" w:initials="HW">
    <w:p w14:paraId="70A4A306" w14:textId="77777777" w:rsidR="00EA5741" w:rsidRDefault="00EA5741" w:rsidP="00913D6F">
      <w:pPr>
        <w:pStyle w:val="CommentText"/>
      </w:pPr>
      <w:r>
        <w:rPr>
          <w:rStyle w:val="CommentReference"/>
        </w:rPr>
        <w:annotationRef/>
      </w:r>
      <w:r>
        <w:rPr>
          <w:highlight w:val="cyan"/>
        </w:rPr>
        <w:t>D</w:t>
      </w:r>
      <w:r w:rsidRPr="00DE21DB">
        <w:rPr>
          <w:highlight w:val="cyan"/>
        </w:rPr>
        <w:t xml:space="preserve">o we have an agreement on </w:t>
      </w:r>
      <w:proofErr w:type="gramStart"/>
      <w:r w:rsidRPr="00DE21DB">
        <w:rPr>
          <w:highlight w:val="cyan"/>
        </w:rPr>
        <w:t>10 ?</w:t>
      </w:r>
      <w:proofErr w:type="gramEnd"/>
      <w:r w:rsidRPr="00DE21DB">
        <w:rPr>
          <w:highlight w:val="cyan"/>
        </w:rPr>
        <w:t xml:space="preserve"> in NB-IoT, we use 12</w:t>
      </w:r>
      <w:r>
        <w:t xml:space="preserve">. </w:t>
      </w:r>
    </w:p>
    <w:p w14:paraId="770F1EE1" w14:textId="77777777" w:rsidR="00EA5741" w:rsidRDefault="00EA5741" w:rsidP="00913D6F">
      <w:pPr>
        <w:pStyle w:val="CommentText"/>
      </w:pPr>
    </w:p>
    <w:p w14:paraId="1A2087C4" w14:textId="77777777" w:rsidR="00EA5741" w:rsidRPr="00DE21DB" w:rsidRDefault="00EA5741" w:rsidP="00913D6F">
      <w:pPr>
        <w:pStyle w:val="CommentText"/>
        <w:rPr>
          <w:highlight w:val="cyan"/>
        </w:rPr>
      </w:pPr>
      <w:r w:rsidRPr="00DE21DB">
        <w:rPr>
          <w:highlight w:val="cyan"/>
        </w:rPr>
        <w:t>we have also agreed 12 for the 5G-S-TMSI when using eDRX</w:t>
      </w:r>
      <w:r>
        <w:rPr>
          <w:highlight w:val="cyan"/>
        </w:rPr>
        <w:t>, see</w:t>
      </w:r>
    </w:p>
    <w:p w14:paraId="256692CC" w14:textId="6D051E93" w:rsidR="00EA5741" w:rsidRDefault="00EA5741" w:rsidP="00913D6F">
      <w:pPr>
        <w:pStyle w:val="CommentText"/>
      </w:pPr>
      <w:r w:rsidRPr="00DE21DB">
        <w:rPr>
          <w:highlight w:val="cyan"/>
        </w:rPr>
        <w:t>5G-S-TMSI mod 4096</w:t>
      </w:r>
    </w:p>
  </w:comment>
  <w:comment w:id="743" w:author="Pradeep Jose" w:date="2021-11-17T17:21:00Z" w:initials="PJ">
    <w:p w14:paraId="660A9848" w14:textId="7EABE945" w:rsidR="000360D1" w:rsidRDefault="000360D1">
      <w:pPr>
        <w:pStyle w:val="CommentText"/>
      </w:pPr>
      <w:r>
        <w:rPr>
          <w:rStyle w:val="CommentReference"/>
        </w:rPr>
        <w:annotationRef/>
      </w:r>
      <w:r>
        <w:t>We require 13 bits. Up to 10bits are used for PH determination (i.e. UE_ID_H mod 1024), and 3 further bits are needed for PTW start calculation (i.e. floor (UE_ID_H/1024) mod 8)</w:t>
      </w:r>
    </w:p>
  </w:comment>
  <w:comment w:id="746" w:author="Huawei-Yulong" w:date="2021-11-17T16:49:00Z" w:initials="HW">
    <w:p w14:paraId="3C7A4240" w14:textId="40D54423" w:rsidR="00EA5741" w:rsidRDefault="00EA5741">
      <w:pPr>
        <w:pStyle w:val="CommentText"/>
      </w:pPr>
      <w:r>
        <w:rPr>
          <w:rStyle w:val="CommentReference"/>
        </w:rPr>
        <w:annotationRef/>
      </w:r>
      <w:r>
        <w:rPr>
          <w:lang w:eastAsia="zh-CN"/>
        </w:rPr>
        <w:t xml:space="preserve">We should remove this. It was used in LTE only to </w:t>
      </w:r>
      <w:r>
        <w:t>differentiate NB-IoT (12) and other (12)</w:t>
      </w:r>
    </w:p>
  </w:comment>
  <w:comment w:id="747" w:author="Pradeep Jose" w:date="2021-11-17T17:25:00Z" w:initials="PJ">
    <w:p w14:paraId="4F14F86A" w14:textId="26E3CA6D" w:rsidR="000360D1" w:rsidRDefault="000360D1">
      <w:pPr>
        <w:pStyle w:val="CommentText"/>
      </w:pPr>
      <w:r>
        <w:rPr>
          <w:rStyle w:val="CommentReference"/>
        </w:rPr>
        <w:annotationRef/>
      </w:r>
      <w:r>
        <w:t>Agree this is unnecessary. If needed, it should be ‘monitored’ and not ‘measured’</w:t>
      </w:r>
    </w:p>
  </w:comment>
  <w:comment w:id="772" w:author="Huawei-Yulong" w:date="2021-11-17T16:49:00Z" w:initials="HW">
    <w:p w14:paraId="1C569F04" w14:textId="0641B3DF" w:rsidR="00EA5741" w:rsidRDefault="00EA5741">
      <w:pPr>
        <w:pStyle w:val="CommentText"/>
      </w:pPr>
      <w:r>
        <w:rPr>
          <w:rStyle w:val="CommentReference"/>
        </w:rPr>
        <w:annotationRef/>
      </w:r>
      <w:r>
        <w:rPr>
          <w:rFonts w:hint="eastAsia"/>
          <w:lang w:eastAsia="zh-CN"/>
        </w:rPr>
        <w:t>N</w:t>
      </w:r>
      <w:r>
        <w:rPr>
          <w:lang w:eastAsia="zh-CN"/>
        </w:rPr>
        <w:t xml:space="preserve"> should be 8. Then </w:t>
      </w:r>
      <w:r w:rsidRPr="00012ECC">
        <w:rPr>
          <w:lang w:eastAsia="en-US"/>
        </w:rPr>
        <w:t xml:space="preserve">SFN = </w:t>
      </w:r>
      <w:r>
        <w:rPr>
          <w:lang w:eastAsia="en-US"/>
        </w:rPr>
        <w:t>128</w:t>
      </w:r>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Pr>
          <w:lang w:eastAsia="zh-CN"/>
        </w:rPr>
        <w:t xml:space="preserve"> </w:t>
      </w:r>
    </w:p>
  </w:comment>
  <w:comment w:id="810" w:author="Pradeep Jose" w:date="2021-11-17T17:26:00Z" w:initials="PJ">
    <w:p w14:paraId="26E42BC2" w14:textId="1CD5FF77" w:rsidR="000360D1" w:rsidRDefault="000360D1">
      <w:pPr>
        <w:pStyle w:val="CommentText"/>
      </w:pPr>
      <w:r>
        <w:rPr>
          <w:rStyle w:val="CommentReference"/>
        </w:rPr>
        <w:annotationRef/>
      </w:r>
      <w:r>
        <w:rPr>
          <w:rStyle w:val="CommentReference"/>
        </w:rPr>
        <w:t>W</w:t>
      </w:r>
      <w:r>
        <w:t>e should also explain how the FCS is calculated? For reference, this is explained in 36.304, section 7.3 and Annex B</w:t>
      </w:r>
    </w:p>
  </w:comment>
  <w:comment w:id="812" w:author="Huawei-Yulong" w:date="2021-11-17T16:49:00Z" w:initials="HW">
    <w:p w14:paraId="0F373A8A" w14:textId="6968B2E0" w:rsidR="00EA5741" w:rsidRDefault="00EA5741">
      <w:pPr>
        <w:pStyle w:val="CommentText"/>
      </w:pPr>
      <w:r>
        <w:rPr>
          <w:rStyle w:val="CommentReference"/>
        </w:rPr>
        <w:annotationRef/>
      </w:r>
      <w:r w:rsidRPr="00DE21DB">
        <w:rPr>
          <w:highlight w:val="cyan"/>
        </w:rPr>
        <w:t>This should be removed. NR only support</w:t>
      </w:r>
      <w:r>
        <w:rPr>
          <w:highlight w:val="cyan"/>
        </w:rPr>
        <w:t>s</w:t>
      </w:r>
      <w:r w:rsidRPr="00DE21DB">
        <w:rPr>
          <w:highlight w:val="cyan"/>
        </w:rPr>
        <w:t xml:space="preserve"> 5GC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F342E" w15:done="0"/>
  <w15:commentEx w15:paraId="7E8BFB32" w15:done="0"/>
  <w15:commentEx w15:paraId="45DDA96B" w15:paraIdParent="7E8BFB32" w15:done="0"/>
  <w15:commentEx w15:paraId="4B8D752F" w15:paraIdParent="7E8BFB32" w15:done="0"/>
  <w15:commentEx w15:paraId="166AB7A0" w15:done="0"/>
  <w15:commentEx w15:paraId="3F296176" w15:paraIdParent="166AB7A0" w15:done="0"/>
  <w15:commentEx w15:paraId="0F93E4E5" w15:paraIdParent="166AB7A0" w15:done="0"/>
  <w15:commentEx w15:paraId="02C4DE90" w15:done="0"/>
  <w15:commentEx w15:paraId="08266AE1" w15:paraIdParent="02C4DE90" w15:done="0"/>
  <w15:commentEx w15:paraId="334579C0" w15:done="0"/>
  <w15:commentEx w15:paraId="3396E6C7" w15:done="0"/>
  <w15:commentEx w15:paraId="479111E9" w15:done="0"/>
  <w15:commentEx w15:paraId="23D5E339" w15:done="0"/>
  <w15:commentEx w15:paraId="1F6E66C0" w15:done="0"/>
  <w15:commentEx w15:paraId="03168062" w15:done="0"/>
  <w15:commentEx w15:paraId="1BAE26AC" w15:done="0"/>
  <w15:commentEx w15:paraId="75855AD6" w15:done="0"/>
  <w15:commentEx w15:paraId="619A881A" w15:done="0"/>
  <w15:commentEx w15:paraId="6CEB93EC" w15:done="0"/>
  <w15:commentEx w15:paraId="53050043" w15:done="0"/>
  <w15:commentEx w15:paraId="7F0BF443" w15:done="0"/>
  <w15:commentEx w15:paraId="01CB2259" w15:paraIdParent="7F0BF443" w15:done="0"/>
  <w15:commentEx w15:paraId="38CD7750" w15:paraIdParent="7F0BF443" w15:done="0"/>
  <w15:commentEx w15:paraId="27AE3A7D" w15:done="0"/>
  <w15:commentEx w15:paraId="488748C9" w15:done="0"/>
  <w15:commentEx w15:paraId="70BC4279" w15:done="0"/>
  <w15:commentEx w15:paraId="627A1B8A" w15:done="0"/>
  <w15:commentEx w15:paraId="617536D7" w15:done="0"/>
  <w15:commentEx w15:paraId="17A77C6E" w15:done="0"/>
  <w15:commentEx w15:paraId="737015FD" w15:done="0"/>
  <w15:commentEx w15:paraId="1F890FA4" w15:done="0"/>
  <w15:commentEx w15:paraId="7B8B4F60" w15:done="0"/>
  <w15:commentEx w15:paraId="256692CC" w15:done="0"/>
  <w15:commentEx w15:paraId="660A9848" w15:paraIdParent="256692CC" w15:done="0"/>
  <w15:commentEx w15:paraId="3C7A4240" w15:done="0"/>
  <w15:commentEx w15:paraId="4F14F86A" w15:paraIdParent="3C7A4240" w15:done="0"/>
  <w15:commentEx w15:paraId="1C569F04" w15:done="0"/>
  <w15:commentEx w15:paraId="26E42BC2" w15:done="0"/>
  <w15:commentEx w15:paraId="0F373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4414" w16cex:dateUtc="2021-11-17T01:04:00Z"/>
  <w16cex:commentExtensible w16cex:durableId="253F4437" w16cex:dateUtc="2021-11-17T01:04:00Z"/>
  <w16cex:commentExtensible w16cex:durableId="253F71C9" w16cex:dateUtc="2021-11-17T20:19:00Z"/>
  <w16cex:commentExtensible w16cex:durableId="253D1397" w16cex:dateUtc="2021-11-16T01:12:00Z"/>
  <w16cex:commentExtensible w16cex:durableId="253F726E" w16cex:dateUtc="2021-11-17T20:22:00Z"/>
  <w16cex:commentExtensible w16cex:durableId="253F445A" w16cex:dateUtc="2021-11-17T01:05:00Z"/>
  <w16cex:commentExtensible w16cex:durableId="253D1926" w16cex:dateUtc="2021-11-16T01:36:00Z"/>
  <w16cex:commentExtensible w16cex:durableId="253F96EC" w16cex:dateUtc="2021-11-17T22:57:00Z"/>
  <w16cex:commentExtensible w16cex:durableId="253F9B7D" w16cex:dateUtc="2021-11-17T23:17:00Z"/>
  <w16cex:commentExtensible w16cex:durableId="253F9E96" w16cex:dateUtc="2021-11-17T23:30:00Z"/>
  <w16cex:commentExtensible w16cex:durableId="253F9EF6" w16cex:dateUtc="2021-11-17T23:32:00Z"/>
  <w16cex:commentExtensible w16cex:durableId="253F44B4" w16cex:dateUtc="2021-11-17T01:07:00Z"/>
  <w16cex:commentExtensible w16cex:durableId="253E5B6D" w16cex:dateUtc="2021-11-16T08:31:00Z"/>
  <w16cex:commentExtensible w16cex:durableId="253CAC1E" w16cex:dateUtc="2021-11-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F342E" w16cid:durableId="253F4414"/>
  <w16cid:commentId w16cid:paraId="7E8BFB32" w16cid:durableId="253F4437"/>
  <w16cid:commentId w16cid:paraId="45DDA96B" w16cid:durableId="253F6E45"/>
  <w16cid:commentId w16cid:paraId="4B8D752F" w16cid:durableId="253F71C9"/>
  <w16cid:commentId w16cid:paraId="166AB7A0" w16cid:durableId="253D1397"/>
  <w16cid:commentId w16cid:paraId="3F296176" w16cid:durableId="253F6E47"/>
  <w16cid:commentId w16cid:paraId="0F93E4E5" w16cid:durableId="253F726E"/>
  <w16cid:commentId w16cid:paraId="02C4DE90" w16cid:durableId="253F445A"/>
  <w16cid:commentId w16cid:paraId="08266AE1" w16cid:durableId="253F6E4A"/>
  <w16cid:commentId w16cid:paraId="334579C0" w16cid:durableId="253D1926"/>
  <w16cid:commentId w16cid:paraId="3396E6C7" w16cid:durableId="253F96EC"/>
  <w16cid:commentId w16cid:paraId="479111E9" w16cid:durableId="253F6E4C"/>
  <w16cid:commentId w16cid:paraId="23D5E339" w16cid:durableId="253F6E4D"/>
  <w16cid:commentId w16cid:paraId="1F6E66C0" w16cid:durableId="253F6E4E"/>
  <w16cid:commentId w16cid:paraId="03168062" w16cid:durableId="253F6E4F"/>
  <w16cid:commentId w16cid:paraId="1BAE26AC" w16cid:durableId="253F9B7D"/>
  <w16cid:commentId w16cid:paraId="75855AD6" w16cid:durableId="253F6E50"/>
  <w16cid:commentId w16cid:paraId="619A881A" w16cid:durableId="253F9E96"/>
  <w16cid:commentId w16cid:paraId="6CEB93EC" w16cid:durableId="253F6E51"/>
  <w16cid:commentId w16cid:paraId="53050043" w16cid:durableId="253F6E52"/>
  <w16cid:commentId w16cid:paraId="7F0BF443" w16cid:durableId="253F6E53"/>
  <w16cid:commentId w16cid:paraId="01CB2259" w16cid:durableId="253F6E54"/>
  <w16cid:commentId w16cid:paraId="38CD7750" w16cid:durableId="253F9EF6"/>
  <w16cid:commentId w16cid:paraId="27AE3A7D" w16cid:durableId="253F6E55"/>
  <w16cid:commentId w16cid:paraId="488748C9" w16cid:durableId="253F44B4"/>
  <w16cid:commentId w16cid:paraId="70BC4279" w16cid:durableId="253E5B6D"/>
  <w16cid:commentId w16cid:paraId="627A1B8A" w16cid:durableId="253F6E58"/>
  <w16cid:commentId w16cid:paraId="617536D7" w16cid:durableId="253CAC1E"/>
  <w16cid:commentId w16cid:paraId="17A77C6E" w16cid:durableId="253F6E5A"/>
  <w16cid:commentId w16cid:paraId="737015FD" w16cid:durableId="253F6E5B"/>
  <w16cid:commentId w16cid:paraId="1F890FA4" w16cid:durableId="253F6E5C"/>
  <w16cid:commentId w16cid:paraId="7B8B4F60" w16cid:durableId="253F6E5D"/>
  <w16cid:commentId w16cid:paraId="256692CC" w16cid:durableId="253F6E5E"/>
  <w16cid:commentId w16cid:paraId="660A9848" w16cid:durableId="253F6E5F"/>
  <w16cid:commentId w16cid:paraId="3C7A4240" w16cid:durableId="253F6E60"/>
  <w16cid:commentId w16cid:paraId="4F14F86A" w16cid:durableId="253F6E61"/>
  <w16cid:commentId w16cid:paraId="1C569F04" w16cid:durableId="253F6E62"/>
  <w16cid:commentId w16cid:paraId="26E42BC2" w16cid:durableId="253F6E63"/>
  <w16cid:commentId w16cid:paraId="0F373A8A" w16cid:durableId="253F6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5D32" w14:textId="77777777" w:rsidR="00136DC1" w:rsidRDefault="00136DC1">
      <w:r>
        <w:separator/>
      </w:r>
    </w:p>
  </w:endnote>
  <w:endnote w:type="continuationSeparator" w:id="0">
    <w:p w14:paraId="018E0174" w14:textId="77777777" w:rsidR="00136DC1" w:rsidRDefault="00136DC1">
      <w:r>
        <w:continuationSeparator/>
      </w:r>
    </w:p>
  </w:endnote>
  <w:endnote w:type="continuationNotice" w:id="1">
    <w:p w14:paraId="3C269528" w14:textId="77777777" w:rsidR="00136DC1" w:rsidRDefault="00136D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102C" w14:textId="77777777" w:rsidR="00EA5741" w:rsidRDefault="00EA5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EA5741" w:rsidRDefault="00EA574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D54B" w14:textId="77777777" w:rsidR="00EA5741" w:rsidRDefault="00EA5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1612" w14:textId="77777777" w:rsidR="00136DC1" w:rsidRDefault="00136DC1">
      <w:r>
        <w:separator/>
      </w:r>
    </w:p>
  </w:footnote>
  <w:footnote w:type="continuationSeparator" w:id="0">
    <w:p w14:paraId="633608EB" w14:textId="77777777" w:rsidR="00136DC1" w:rsidRDefault="00136DC1">
      <w:r>
        <w:continuationSeparator/>
      </w:r>
    </w:p>
  </w:footnote>
  <w:footnote w:type="continuationNotice" w:id="1">
    <w:p w14:paraId="6405A901" w14:textId="77777777" w:rsidR="00136DC1" w:rsidRDefault="00136D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C228" w14:textId="77777777" w:rsidR="00EA5741" w:rsidRDefault="00EA5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4C79" w14:textId="77777777" w:rsidR="00EA5741" w:rsidRDefault="00EA5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F980" w14:textId="77777777" w:rsidR="00EA5741" w:rsidRDefault="00EA5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Pradeep Jose">
    <w15:presenceInfo w15:providerId="AD" w15:userId="S-1-5-21-3285339950-981350797-2163593329-13506"/>
  </w15:person>
  <w15:person w15:author="QC">
    <w15:presenceInfo w15:providerId="None" w15:userId="QC"/>
  </w15:person>
  <w15:person w15:author="Yunsong Yang">
    <w15:presenceInfo w15:providerId="AD" w15:userId="S::yyang1@futurewei.com::ea07c304-1fa8-40ee-9178-ba220927b7df"/>
  </w15:person>
  <w15:person w15:author="Huawei-Yulong">
    <w15:presenceInfo w15:providerId="None" w15:userId="Huawei-Yulong"/>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084E"/>
    <w:rsid w:val="000322A7"/>
    <w:rsid w:val="00033397"/>
    <w:rsid w:val="00033ABD"/>
    <w:rsid w:val="00033C5D"/>
    <w:rsid w:val="0003463D"/>
    <w:rsid w:val="0003466D"/>
    <w:rsid w:val="00035803"/>
    <w:rsid w:val="000360D1"/>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36DC1"/>
    <w:rsid w:val="00140ED4"/>
    <w:rsid w:val="00145AA5"/>
    <w:rsid w:val="001465D2"/>
    <w:rsid w:val="00147CFF"/>
    <w:rsid w:val="0015190D"/>
    <w:rsid w:val="00153174"/>
    <w:rsid w:val="0015673E"/>
    <w:rsid w:val="001608C7"/>
    <w:rsid w:val="001611E3"/>
    <w:rsid w:val="00162320"/>
    <w:rsid w:val="001652E3"/>
    <w:rsid w:val="00166AD6"/>
    <w:rsid w:val="00166C7F"/>
    <w:rsid w:val="00170FDC"/>
    <w:rsid w:val="001712BC"/>
    <w:rsid w:val="0017135C"/>
    <w:rsid w:val="00173BCE"/>
    <w:rsid w:val="00174B0B"/>
    <w:rsid w:val="00181F97"/>
    <w:rsid w:val="00182BB9"/>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683F"/>
    <w:rsid w:val="00267322"/>
    <w:rsid w:val="00271A0D"/>
    <w:rsid w:val="00274A0B"/>
    <w:rsid w:val="00275598"/>
    <w:rsid w:val="00276928"/>
    <w:rsid w:val="002816FD"/>
    <w:rsid w:val="00281A2D"/>
    <w:rsid w:val="002835AD"/>
    <w:rsid w:val="00284C98"/>
    <w:rsid w:val="002858A8"/>
    <w:rsid w:val="0028777A"/>
    <w:rsid w:val="00287E6A"/>
    <w:rsid w:val="002914B0"/>
    <w:rsid w:val="0029223F"/>
    <w:rsid w:val="0029607F"/>
    <w:rsid w:val="00296821"/>
    <w:rsid w:val="00297120"/>
    <w:rsid w:val="002A4D61"/>
    <w:rsid w:val="002A5F67"/>
    <w:rsid w:val="002A614C"/>
    <w:rsid w:val="002A618A"/>
    <w:rsid w:val="002B0FBC"/>
    <w:rsid w:val="002B7C65"/>
    <w:rsid w:val="002C0725"/>
    <w:rsid w:val="002C0F2F"/>
    <w:rsid w:val="002C0F7C"/>
    <w:rsid w:val="002C272A"/>
    <w:rsid w:val="002C4A62"/>
    <w:rsid w:val="002C562F"/>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1025A"/>
    <w:rsid w:val="00311B0F"/>
    <w:rsid w:val="00314712"/>
    <w:rsid w:val="00316562"/>
    <w:rsid w:val="003172DC"/>
    <w:rsid w:val="003224E5"/>
    <w:rsid w:val="00325EEF"/>
    <w:rsid w:val="0033420B"/>
    <w:rsid w:val="003353DC"/>
    <w:rsid w:val="00335B54"/>
    <w:rsid w:val="00341101"/>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EC5"/>
    <w:rsid w:val="0046617E"/>
    <w:rsid w:val="00466361"/>
    <w:rsid w:val="004667B9"/>
    <w:rsid w:val="00471738"/>
    <w:rsid w:val="00473559"/>
    <w:rsid w:val="0047473E"/>
    <w:rsid w:val="00476DB0"/>
    <w:rsid w:val="004774C9"/>
    <w:rsid w:val="00484955"/>
    <w:rsid w:val="00484D77"/>
    <w:rsid w:val="00485FD3"/>
    <w:rsid w:val="00486707"/>
    <w:rsid w:val="00486D45"/>
    <w:rsid w:val="00487DDA"/>
    <w:rsid w:val="00492511"/>
    <w:rsid w:val="00492745"/>
    <w:rsid w:val="00492C41"/>
    <w:rsid w:val="004933DB"/>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2FCB"/>
    <w:rsid w:val="005C3FD9"/>
    <w:rsid w:val="005C436F"/>
    <w:rsid w:val="005D0CFF"/>
    <w:rsid w:val="005D2E01"/>
    <w:rsid w:val="005D5EF5"/>
    <w:rsid w:val="005D677A"/>
    <w:rsid w:val="005D7F23"/>
    <w:rsid w:val="005E3D76"/>
    <w:rsid w:val="005E4B4F"/>
    <w:rsid w:val="005E4B66"/>
    <w:rsid w:val="005F0CB9"/>
    <w:rsid w:val="005F1B15"/>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344"/>
    <w:rsid w:val="006947F7"/>
    <w:rsid w:val="006A043E"/>
    <w:rsid w:val="006A18DE"/>
    <w:rsid w:val="006A1BE6"/>
    <w:rsid w:val="006A4865"/>
    <w:rsid w:val="006A7215"/>
    <w:rsid w:val="006A78D1"/>
    <w:rsid w:val="006B352B"/>
    <w:rsid w:val="006B3930"/>
    <w:rsid w:val="006B3C6B"/>
    <w:rsid w:val="006B4066"/>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77959"/>
    <w:rsid w:val="0078030D"/>
    <w:rsid w:val="0078099F"/>
    <w:rsid w:val="00781F0F"/>
    <w:rsid w:val="00784B5B"/>
    <w:rsid w:val="00790E1C"/>
    <w:rsid w:val="0079312F"/>
    <w:rsid w:val="007A060F"/>
    <w:rsid w:val="007A0EFA"/>
    <w:rsid w:val="007A1800"/>
    <w:rsid w:val="007A19C8"/>
    <w:rsid w:val="007A1E38"/>
    <w:rsid w:val="007A2C3B"/>
    <w:rsid w:val="007A2F59"/>
    <w:rsid w:val="007A37CA"/>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712B"/>
    <w:rsid w:val="00827E52"/>
    <w:rsid w:val="008324E3"/>
    <w:rsid w:val="008332AB"/>
    <w:rsid w:val="008345B6"/>
    <w:rsid w:val="0083493F"/>
    <w:rsid w:val="00835120"/>
    <w:rsid w:val="008351FC"/>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DC1"/>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198B"/>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D6F"/>
    <w:rsid w:val="00913FCA"/>
    <w:rsid w:val="009151B4"/>
    <w:rsid w:val="00916FC1"/>
    <w:rsid w:val="00917059"/>
    <w:rsid w:val="009179A8"/>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769D3"/>
    <w:rsid w:val="009816AE"/>
    <w:rsid w:val="0098243B"/>
    <w:rsid w:val="00982750"/>
    <w:rsid w:val="00982BF7"/>
    <w:rsid w:val="0099357E"/>
    <w:rsid w:val="009A4DB4"/>
    <w:rsid w:val="009B03AB"/>
    <w:rsid w:val="009B1AEA"/>
    <w:rsid w:val="009B56FD"/>
    <w:rsid w:val="009B7115"/>
    <w:rsid w:val="009B7A98"/>
    <w:rsid w:val="009C4B55"/>
    <w:rsid w:val="009C4B9D"/>
    <w:rsid w:val="009C5237"/>
    <w:rsid w:val="009D0465"/>
    <w:rsid w:val="009D0DA9"/>
    <w:rsid w:val="009D3230"/>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16E7"/>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9612B"/>
    <w:rsid w:val="00AA1118"/>
    <w:rsid w:val="00AA1507"/>
    <w:rsid w:val="00AA2F25"/>
    <w:rsid w:val="00AA68C5"/>
    <w:rsid w:val="00AA7859"/>
    <w:rsid w:val="00AB20BB"/>
    <w:rsid w:val="00AB255C"/>
    <w:rsid w:val="00AB4129"/>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3B"/>
    <w:rsid w:val="00B02FC3"/>
    <w:rsid w:val="00B031F7"/>
    <w:rsid w:val="00B04A16"/>
    <w:rsid w:val="00B06867"/>
    <w:rsid w:val="00B10CA0"/>
    <w:rsid w:val="00B13C70"/>
    <w:rsid w:val="00B13F6D"/>
    <w:rsid w:val="00B15449"/>
    <w:rsid w:val="00B17261"/>
    <w:rsid w:val="00B21C1C"/>
    <w:rsid w:val="00B2344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0E4D"/>
    <w:rsid w:val="00BE1659"/>
    <w:rsid w:val="00BE2CB6"/>
    <w:rsid w:val="00BE6F2C"/>
    <w:rsid w:val="00BF2F62"/>
    <w:rsid w:val="00BF34C1"/>
    <w:rsid w:val="00BF3D90"/>
    <w:rsid w:val="00BF3EA4"/>
    <w:rsid w:val="00BF41B3"/>
    <w:rsid w:val="00BF63ED"/>
    <w:rsid w:val="00BF6B50"/>
    <w:rsid w:val="00C0102A"/>
    <w:rsid w:val="00C01106"/>
    <w:rsid w:val="00C012F1"/>
    <w:rsid w:val="00C01D8A"/>
    <w:rsid w:val="00C05C11"/>
    <w:rsid w:val="00C12943"/>
    <w:rsid w:val="00C131A0"/>
    <w:rsid w:val="00C13B3C"/>
    <w:rsid w:val="00C1449F"/>
    <w:rsid w:val="00C15257"/>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1EE6"/>
    <w:rsid w:val="00CD5B17"/>
    <w:rsid w:val="00CD64A0"/>
    <w:rsid w:val="00CD6CAF"/>
    <w:rsid w:val="00CD71CA"/>
    <w:rsid w:val="00CD7F51"/>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8E5"/>
    <w:rsid w:val="00D14B64"/>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9A5"/>
    <w:rsid w:val="00DB5DE1"/>
    <w:rsid w:val="00DB7051"/>
    <w:rsid w:val="00DB7B59"/>
    <w:rsid w:val="00DC309B"/>
    <w:rsid w:val="00DC413A"/>
    <w:rsid w:val="00DC4DA2"/>
    <w:rsid w:val="00DC76A2"/>
    <w:rsid w:val="00DD0A88"/>
    <w:rsid w:val="00DD2609"/>
    <w:rsid w:val="00DD3D10"/>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27E3D"/>
    <w:rsid w:val="00E30122"/>
    <w:rsid w:val="00E315C1"/>
    <w:rsid w:val="00E32B07"/>
    <w:rsid w:val="00E33EFA"/>
    <w:rsid w:val="00E353E0"/>
    <w:rsid w:val="00E358BD"/>
    <w:rsid w:val="00E4021B"/>
    <w:rsid w:val="00E4217B"/>
    <w:rsid w:val="00E452B5"/>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741"/>
    <w:rsid w:val="00EA5892"/>
    <w:rsid w:val="00EA58FE"/>
    <w:rsid w:val="00EB46D0"/>
    <w:rsid w:val="00EB4BBA"/>
    <w:rsid w:val="00EB6C81"/>
    <w:rsid w:val="00EB742F"/>
    <w:rsid w:val="00EC22EB"/>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qFormat/>
    <w:rsid w:val="00913D6F"/>
    <w:pPr>
      <w:widowControl w:val="0"/>
      <w:overflowPunct/>
      <w:autoSpaceDE/>
      <w:autoSpaceDN/>
      <w:adjustRightInd/>
      <w:spacing w:after="0"/>
      <w:ind w:firstLineChars="200" w:firstLine="420"/>
      <w:jc w:val="both"/>
      <w:textAlignment w:val="auto"/>
    </w:pPr>
    <w:rPr>
      <w:kern w:val="2"/>
      <w:sz w:val="21"/>
      <w:szCs w:val="22"/>
      <w:lang w:val="en-US"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qFormat/>
    <w:locked/>
    <w:rsid w:val="00913D6F"/>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2.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7C8AF71-5D9C-4CBF-9C1B-2F257F413C73}">
  <ds:schemaRefs>
    <ds:schemaRef ds:uri="http://schemas.openxmlformats.org/officeDocument/2006/bibliography"/>
  </ds:schemaRefs>
</ds:datastoreItem>
</file>

<file path=customXml/itemProps4.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45</Pages>
  <Words>16861</Words>
  <Characters>96111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112747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QC</cp:lastModifiedBy>
  <cp:revision>21</cp:revision>
  <dcterms:created xsi:type="dcterms:W3CDTF">2021-11-17T20:09:00Z</dcterms:created>
  <dcterms:modified xsi:type="dcterms:W3CDTF">2021-11-17T23:32:00Z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