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714AA" w14:textId="553BF27B" w:rsidR="00521CF7" w:rsidRPr="004A1A95" w:rsidRDefault="00521CF7" w:rsidP="00521CF7">
      <w:pPr>
        <w:pStyle w:val="3GPPHeader"/>
        <w:spacing w:after="60"/>
        <w:rPr>
          <w:sz w:val="32"/>
          <w:szCs w:val="32"/>
        </w:rPr>
      </w:pPr>
      <w:bookmarkStart w:id="0" w:name="page1"/>
      <w:r>
        <w:t>3GPP RAN WG2 Meeting #11</w:t>
      </w:r>
      <w:r w:rsidR="00813D51">
        <w:t>6</w:t>
      </w:r>
      <w:r>
        <w:t>e</w:t>
      </w:r>
      <w:r w:rsidRPr="004A1A95">
        <w:tab/>
      </w:r>
      <w:r w:rsidRPr="31D03E73">
        <w:rPr>
          <w:rFonts w:cs="Arial"/>
          <w:sz w:val="26"/>
          <w:szCs w:val="26"/>
        </w:rPr>
        <w:t>R2-</w:t>
      </w:r>
      <w:r w:rsidR="00813D51" w:rsidRPr="31D03E73">
        <w:rPr>
          <w:rFonts w:cs="Arial"/>
          <w:sz w:val="26"/>
          <w:szCs w:val="26"/>
        </w:rPr>
        <w:t>21</w:t>
      </w:r>
      <w:r w:rsidR="00813D51">
        <w:rPr>
          <w:rFonts w:cs="Arial"/>
          <w:sz w:val="26"/>
          <w:szCs w:val="26"/>
        </w:rPr>
        <w:t>xxxxx</w:t>
      </w:r>
    </w:p>
    <w:p w14:paraId="3E307CEC" w14:textId="7D4584AF" w:rsidR="00521CF7" w:rsidRPr="00702A88" w:rsidRDefault="00521CF7" w:rsidP="00521CF7">
      <w:pPr>
        <w:pStyle w:val="3GPPHeader"/>
      </w:pPr>
      <w:r w:rsidRPr="00CD2CD7">
        <w:t xml:space="preserve">eMeeting </w:t>
      </w:r>
      <w:r w:rsidR="00813D51">
        <w:t>November 1</w:t>
      </w:r>
      <w:r w:rsidR="00813D51">
        <w:rPr>
          <w:vertAlign w:val="superscript"/>
        </w:rPr>
        <w:t>st</w:t>
      </w:r>
      <w:r>
        <w:t xml:space="preserve"> – </w:t>
      </w:r>
      <w:r w:rsidR="00813D51">
        <w:t>12</w:t>
      </w:r>
      <w:r w:rsidR="00813D51"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21CF7" w14:paraId="482347ED" w14:textId="77777777" w:rsidTr="009B1D81">
        <w:tc>
          <w:tcPr>
            <w:tcW w:w="9641" w:type="dxa"/>
            <w:gridSpan w:val="9"/>
            <w:tcBorders>
              <w:top w:val="single" w:sz="4" w:space="0" w:color="auto"/>
              <w:left w:val="single" w:sz="4" w:space="0" w:color="auto"/>
              <w:right w:val="single" w:sz="4" w:space="0" w:color="auto"/>
            </w:tcBorders>
          </w:tcPr>
          <w:p w14:paraId="6535484B" w14:textId="77777777" w:rsidR="00521CF7" w:rsidRDefault="00521CF7" w:rsidP="009B1D81">
            <w:pPr>
              <w:pStyle w:val="CRCoverPage"/>
              <w:spacing w:after="0"/>
              <w:jc w:val="right"/>
              <w:rPr>
                <w:i/>
              </w:rPr>
            </w:pPr>
            <w:r>
              <w:rPr>
                <w:i/>
                <w:sz w:val="14"/>
              </w:rPr>
              <w:t>CR-Form-v12.1</w:t>
            </w:r>
          </w:p>
        </w:tc>
      </w:tr>
      <w:tr w:rsidR="00521CF7" w14:paraId="52F3223F" w14:textId="77777777" w:rsidTr="009B1D81">
        <w:tc>
          <w:tcPr>
            <w:tcW w:w="9641" w:type="dxa"/>
            <w:gridSpan w:val="9"/>
            <w:tcBorders>
              <w:left w:val="single" w:sz="4" w:space="0" w:color="auto"/>
              <w:right w:val="single" w:sz="4" w:space="0" w:color="auto"/>
            </w:tcBorders>
          </w:tcPr>
          <w:p w14:paraId="0C8B3168" w14:textId="77777777" w:rsidR="00521CF7" w:rsidRDefault="00521CF7" w:rsidP="009B1D81">
            <w:pPr>
              <w:pStyle w:val="CRCoverPage"/>
              <w:spacing w:after="0"/>
              <w:jc w:val="center"/>
            </w:pPr>
            <w:r>
              <w:rPr>
                <w:b/>
                <w:sz w:val="32"/>
              </w:rPr>
              <w:t>CHANGE REQUEST</w:t>
            </w:r>
          </w:p>
        </w:tc>
      </w:tr>
      <w:tr w:rsidR="00521CF7" w14:paraId="3F5FEF33" w14:textId="77777777" w:rsidTr="009B1D81">
        <w:tc>
          <w:tcPr>
            <w:tcW w:w="9641" w:type="dxa"/>
            <w:gridSpan w:val="9"/>
            <w:tcBorders>
              <w:left w:val="single" w:sz="4" w:space="0" w:color="auto"/>
              <w:right w:val="single" w:sz="4" w:space="0" w:color="auto"/>
            </w:tcBorders>
          </w:tcPr>
          <w:p w14:paraId="54759EF5" w14:textId="77777777" w:rsidR="00521CF7" w:rsidRDefault="00521CF7" w:rsidP="009B1D81">
            <w:pPr>
              <w:pStyle w:val="CRCoverPage"/>
              <w:spacing w:after="0"/>
              <w:rPr>
                <w:sz w:val="8"/>
                <w:szCs w:val="8"/>
              </w:rPr>
            </w:pPr>
          </w:p>
        </w:tc>
      </w:tr>
      <w:tr w:rsidR="00521CF7" w14:paraId="4C191ACE" w14:textId="77777777" w:rsidTr="009B1D81">
        <w:tc>
          <w:tcPr>
            <w:tcW w:w="142" w:type="dxa"/>
            <w:tcBorders>
              <w:left w:val="single" w:sz="4" w:space="0" w:color="auto"/>
            </w:tcBorders>
          </w:tcPr>
          <w:p w14:paraId="5E685B55" w14:textId="77777777" w:rsidR="00521CF7" w:rsidRDefault="00521CF7" w:rsidP="009B1D81">
            <w:pPr>
              <w:pStyle w:val="CRCoverPage"/>
              <w:spacing w:after="0"/>
              <w:jc w:val="right"/>
            </w:pPr>
          </w:p>
        </w:tc>
        <w:tc>
          <w:tcPr>
            <w:tcW w:w="1559" w:type="dxa"/>
            <w:shd w:val="pct30" w:color="FFFF00" w:fill="auto"/>
          </w:tcPr>
          <w:p w14:paraId="6484A39E" w14:textId="3C442A1E" w:rsidR="00521CF7" w:rsidRDefault="00521CF7" w:rsidP="00B5570B">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w:t>
            </w:r>
            <w:r w:rsidR="00B5570B">
              <w:rPr>
                <w:b/>
                <w:sz w:val="28"/>
              </w:rPr>
              <w:t>8</w:t>
            </w:r>
            <w:r>
              <w:rPr>
                <w:b/>
                <w:sz w:val="28"/>
              </w:rPr>
              <w:t>.32</w:t>
            </w:r>
            <w:r>
              <w:rPr>
                <w:b/>
                <w:sz w:val="28"/>
              </w:rPr>
              <w:fldChar w:fldCharType="end"/>
            </w:r>
            <w:r w:rsidR="00B5570B">
              <w:rPr>
                <w:b/>
                <w:sz w:val="28"/>
              </w:rPr>
              <w:t>2</w:t>
            </w:r>
          </w:p>
        </w:tc>
        <w:tc>
          <w:tcPr>
            <w:tcW w:w="709" w:type="dxa"/>
          </w:tcPr>
          <w:p w14:paraId="4F85D923" w14:textId="77777777" w:rsidR="00521CF7" w:rsidRDefault="00521CF7" w:rsidP="009B1D81">
            <w:pPr>
              <w:pStyle w:val="CRCoverPage"/>
              <w:spacing w:after="0"/>
              <w:jc w:val="center"/>
            </w:pPr>
            <w:r>
              <w:rPr>
                <w:b/>
                <w:sz w:val="28"/>
              </w:rPr>
              <w:t>CR</w:t>
            </w:r>
          </w:p>
        </w:tc>
        <w:tc>
          <w:tcPr>
            <w:tcW w:w="1276" w:type="dxa"/>
            <w:shd w:val="pct30" w:color="FFFF00" w:fill="auto"/>
          </w:tcPr>
          <w:p w14:paraId="5CE7ED67" w14:textId="77777777" w:rsidR="00521CF7" w:rsidRDefault="00521CF7" w:rsidP="009B1D81">
            <w:pPr>
              <w:pStyle w:val="CRCoverPage"/>
              <w:spacing w:after="0"/>
            </w:pPr>
            <w:r>
              <w:rPr>
                <w:b/>
                <w:sz w:val="28"/>
              </w:rPr>
              <w:t>draft</w:t>
            </w:r>
          </w:p>
        </w:tc>
        <w:tc>
          <w:tcPr>
            <w:tcW w:w="709" w:type="dxa"/>
          </w:tcPr>
          <w:p w14:paraId="488B7284" w14:textId="77777777" w:rsidR="00521CF7" w:rsidRDefault="00521CF7" w:rsidP="009B1D81">
            <w:pPr>
              <w:pStyle w:val="CRCoverPage"/>
              <w:tabs>
                <w:tab w:val="right" w:pos="625"/>
              </w:tabs>
              <w:spacing w:after="0"/>
              <w:jc w:val="center"/>
            </w:pPr>
            <w:r>
              <w:rPr>
                <w:b/>
                <w:bCs/>
                <w:sz w:val="28"/>
              </w:rPr>
              <w:t>rev</w:t>
            </w:r>
          </w:p>
        </w:tc>
        <w:tc>
          <w:tcPr>
            <w:tcW w:w="992" w:type="dxa"/>
            <w:shd w:val="pct30" w:color="FFFF00" w:fill="auto"/>
          </w:tcPr>
          <w:p w14:paraId="28B51396" w14:textId="77777777" w:rsidR="00521CF7" w:rsidRDefault="00521CF7" w:rsidP="009B1D81">
            <w:pPr>
              <w:pStyle w:val="CRCoverPage"/>
              <w:spacing w:after="0"/>
              <w:jc w:val="center"/>
              <w:rPr>
                <w:b/>
              </w:rPr>
            </w:pPr>
            <w:r>
              <w:rPr>
                <w:b/>
                <w:sz w:val="28"/>
              </w:rPr>
              <w:t>-</w:t>
            </w:r>
          </w:p>
        </w:tc>
        <w:tc>
          <w:tcPr>
            <w:tcW w:w="2410" w:type="dxa"/>
          </w:tcPr>
          <w:p w14:paraId="45BD2EF8" w14:textId="77777777" w:rsidR="00521CF7" w:rsidRDefault="00521CF7" w:rsidP="009B1D81">
            <w:pPr>
              <w:pStyle w:val="CRCoverPage"/>
              <w:tabs>
                <w:tab w:val="right" w:pos="1825"/>
              </w:tabs>
              <w:spacing w:after="0"/>
              <w:jc w:val="center"/>
            </w:pPr>
            <w:r>
              <w:rPr>
                <w:b/>
                <w:sz w:val="28"/>
                <w:szCs w:val="28"/>
              </w:rPr>
              <w:t>Current version:</w:t>
            </w:r>
          </w:p>
        </w:tc>
        <w:tc>
          <w:tcPr>
            <w:tcW w:w="1701" w:type="dxa"/>
            <w:shd w:val="pct30" w:color="FFFF00" w:fill="auto"/>
          </w:tcPr>
          <w:p w14:paraId="05BFB2E5" w14:textId="56F8BBA9" w:rsidR="00521CF7" w:rsidRDefault="00521CF7" w:rsidP="00B5570B">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B5570B">
              <w:rPr>
                <w:b/>
                <w:sz w:val="28"/>
              </w:rPr>
              <w:t>2</w:t>
            </w:r>
            <w:r>
              <w:rPr>
                <w:b/>
                <w:sz w:val="28"/>
              </w:rPr>
              <w:t>.</w:t>
            </w:r>
            <w:r>
              <w:rPr>
                <w:b/>
                <w:sz w:val="28"/>
              </w:rPr>
              <w:fldChar w:fldCharType="end"/>
            </w:r>
            <w:r w:rsidR="00B457B6">
              <w:rPr>
                <w:b/>
                <w:sz w:val="28"/>
              </w:rPr>
              <w:t>0</w:t>
            </w:r>
          </w:p>
        </w:tc>
        <w:tc>
          <w:tcPr>
            <w:tcW w:w="143" w:type="dxa"/>
            <w:tcBorders>
              <w:right w:val="single" w:sz="4" w:space="0" w:color="auto"/>
            </w:tcBorders>
          </w:tcPr>
          <w:p w14:paraId="263EA3A8" w14:textId="77777777" w:rsidR="00521CF7" w:rsidRDefault="00521CF7" w:rsidP="009B1D81">
            <w:pPr>
              <w:pStyle w:val="CRCoverPage"/>
              <w:spacing w:after="0"/>
            </w:pPr>
          </w:p>
        </w:tc>
      </w:tr>
      <w:tr w:rsidR="00521CF7" w14:paraId="23FB2F23" w14:textId="77777777" w:rsidTr="009B1D81">
        <w:tc>
          <w:tcPr>
            <w:tcW w:w="9641" w:type="dxa"/>
            <w:gridSpan w:val="9"/>
            <w:tcBorders>
              <w:left w:val="single" w:sz="4" w:space="0" w:color="auto"/>
              <w:right w:val="single" w:sz="4" w:space="0" w:color="auto"/>
            </w:tcBorders>
          </w:tcPr>
          <w:p w14:paraId="7A262234" w14:textId="77777777" w:rsidR="00521CF7" w:rsidRDefault="00521CF7" w:rsidP="009B1D81">
            <w:pPr>
              <w:pStyle w:val="CRCoverPage"/>
              <w:spacing w:after="0"/>
            </w:pPr>
          </w:p>
        </w:tc>
      </w:tr>
      <w:tr w:rsidR="00521CF7" w14:paraId="5E2DB1F0" w14:textId="77777777" w:rsidTr="009B1D81">
        <w:tc>
          <w:tcPr>
            <w:tcW w:w="9641" w:type="dxa"/>
            <w:gridSpan w:val="9"/>
            <w:tcBorders>
              <w:top w:val="single" w:sz="4" w:space="0" w:color="auto"/>
            </w:tcBorders>
          </w:tcPr>
          <w:p w14:paraId="764C0A22" w14:textId="77777777" w:rsidR="00521CF7" w:rsidRDefault="00521CF7" w:rsidP="009B1D81">
            <w:pPr>
              <w:pStyle w:val="CRCoverPage"/>
              <w:spacing w:after="0"/>
              <w:jc w:val="center"/>
              <w:rPr>
                <w:rFonts w:cs="Arial"/>
                <w:i/>
              </w:rPr>
            </w:pPr>
            <w:r>
              <w:rPr>
                <w:rFonts w:cs="Arial"/>
                <w:i/>
              </w:rPr>
              <w:t xml:space="preserve">For </w:t>
            </w:r>
            <w:hyperlink r:id="rId8" w:anchor="_blank" w:history="1">
              <w:r>
                <w:rPr>
                  <w:rStyle w:val="a5"/>
                  <w:rFonts w:cs="Arial"/>
                  <w:i/>
                  <w:color w:val="FF0000"/>
                </w:rPr>
                <w:t>HE</w:t>
              </w:r>
              <w:bookmarkStart w:id="1" w:name="_Hlt497126619"/>
              <w:r>
                <w:rPr>
                  <w:rStyle w:val="a5"/>
                  <w:rFonts w:cs="Arial"/>
                  <w:i/>
                  <w:color w:val="FF0000"/>
                </w:rPr>
                <w:t>L</w:t>
              </w:r>
              <w:bookmarkEnd w:id="1"/>
              <w:r>
                <w:rPr>
                  <w:rStyle w:val="a5"/>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5"/>
                  <w:rFonts w:cs="Arial"/>
                  <w:i/>
                </w:rPr>
                <w:t>http://www.3gpp.org/Change-Requests</w:t>
              </w:r>
            </w:hyperlink>
            <w:r>
              <w:rPr>
                <w:rFonts w:cs="Arial"/>
                <w:i/>
              </w:rPr>
              <w:t>.</w:t>
            </w:r>
          </w:p>
        </w:tc>
      </w:tr>
      <w:tr w:rsidR="00521CF7" w14:paraId="76C74AF0" w14:textId="77777777" w:rsidTr="009B1D81">
        <w:tc>
          <w:tcPr>
            <w:tcW w:w="9641" w:type="dxa"/>
            <w:gridSpan w:val="9"/>
          </w:tcPr>
          <w:p w14:paraId="1A101A22" w14:textId="77777777" w:rsidR="00521CF7" w:rsidRDefault="00521CF7" w:rsidP="009B1D81">
            <w:pPr>
              <w:pStyle w:val="CRCoverPage"/>
              <w:spacing w:after="0"/>
              <w:rPr>
                <w:sz w:val="8"/>
                <w:szCs w:val="8"/>
              </w:rPr>
            </w:pPr>
          </w:p>
        </w:tc>
      </w:tr>
    </w:tbl>
    <w:p w14:paraId="5692C90E" w14:textId="77777777" w:rsidR="00521CF7" w:rsidRDefault="00521CF7" w:rsidP="00521CF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21CF7" w14:paraId="76B17B0E" w14:textId="77777777" w:rsidTr="009B1D81">
        <w:tc>
          <w:tcPr>
            <w:tcW w:w="2835" w:type="dxa"/>
          </w:tcPr>
          <w:p w14:paraId="5837FF44" w14:textId="77777777" w:rsidR="00521CF7" w:rsidRDefault="00521CF7" w:rsidP="009B1D81">
            <w:pPr>
              <w:pStyle w:val="CRCoverPage"/>
              <w:tabs>
                <w:tab w:val="right" w:pos="2751"/>
              </w:tabs>
              <w:spacing w:after="0"/>
              <w:rPr>
                <w:b/>
                <w:i/>
              </w:rPr>
            </w:pPr>
            <w:r>
              <w:rPr>
                <w:b/>
                <w:i/>
              </w:rPr>
              <w:t>Proposed change affects:</w:t>
            </w:r>
          </w:p>
        </w:tc>
        <w:tc>
          <w:tcPr>
            <w:tcW w:w="1418" w:type="dxa"/>
          </w:tcPr>
          <w:p w14:paraId="7748C418" w14:textId="77777777" w:rsidR="00521CF7" w:rsidRDefault="00521CF7" w:rsidP="009B1D8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97B83E" w14:textId="77777777" w:rsidR="00521CF7" w:rsidRDefault="00521CF7" w:rsidP="009B1D81">
            <w:pPr>
              <w:pStyle w:val="CRCoverPage"/>
              <w:spacing w:after="0"/>
              <w:jc w:val="center"/>
              <w:rPr>
                <w:b/>
                <w:caps/>
              </w:rPr>
            </w:pPr>
          </w:p>
        </w:tc>
        <w:tc>
          <w:tcPr>
            <w:tcW w:w="709" w:type="dxa"/>
            <w:tcBorders>
              <w:left w:val="single" w:sz="4" w:space="0" w:color="auto"/>
            </w:tcBorders>
          </w:tcPr>
          <w:p w14:paraId="0083EF2E" w14:textId="77777777" w:rsidR="00521CF7" w:rsidRDefault="00521CF7" w:rsidP="009B1D8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7B6437" w14:textId="77777777" w:rsidR="00521CF7" w:rsidRDefault="00521CF7" w:rsidP="009B1D81">
            <w:pPr>
              <w:pStyle w:val="CRCoverPage"/>
              <w:spacing w:after="0"/>
              <w:jc w:val="center"/>
              <w:rPr>
                <w:b/>
                <w:caps/>
              </w:rPr>
            </w:pPr>
            <w:r>
              <w:rPr>
                <w:b/>
                <w:caps/>
              </w:rPr>
              <w:t>X</w:t>
            </w:r>
          </w:p>
        </w:tc>
        <w:tc>
          <w:tcPr>
            <w:tcW w:w="2126" w:type="dxa"/>
          </w:tcPr>
          <w:p w14:paraId="78C08E22" w14:textId="77777777" w:rsidR="00521CF7" w:rsidRDefault="00521CF7" w:rsidP="009B1D8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19B932" w14:textId="77777777" w:rsidR="00521CF7" w:rsidRDefault="00521CF7" w:rsidP="009B1D81">
            <w:pPr>
              <w:pStyle w:val="CRCoverPage"/>
              <w:spacing w:after="0"/>
              <w:jc w:val="center"/>
              <w:rPr>
                <w:b/>
                <w:caps/>
              </w:rPr>
            </w:pPr>
            <w:r>
              <w:rPr>
                <w:rFonts w:hint="eastAsia"/>
                <w:b/>
                <w:caps/>
              </w:rPr>
              <w:t>x</w:t>
            </w:r>
          </w:p>
        </w:tc>
        <w:tc>
          <w:tcPr>
            <w:tcW w:w="1418" w:type="dxa"/>
            <w:tcBorders>
              <w:left w:val="nil"/>
            </w:tcBorders>
          </w:tcPr>
          <w:p w14:paraId="0BE27CF9" w14:textId="77777777" w:rsidR="00521CF7" w:rsidRDefault="00521CF7" w:rsidP="009B1D8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E10CB7" w14:textId="77777777" w:rsidR="00521CF7" w:rsidRDefault="00521CF7" w:rsidP="009B1D81">
            <w:pPr>
              <w:pStyle w:val="CRCoverPage"/>
              <w:spacing w:after="0"/>
              <w:jc w:val="center"/>
              <w:rPr>
                <w:b/>
                <w:bCs/>
                <w:caps/>
              </w:rPr>
            </w:pPr>
          </w:p>
        </w:tc>
      </w:tr>
    </w:tbl>
    <w:p w14:paraId="11CAB93B" w14:textId="77777777" w:rsidR="00521CF7" w:rsidRDefault="00521CF7" w:rsidP="00521CF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21CF7" w14:paraId="4FDD0CB1" w14:textId="77777777" w:rsidTr="009B1D81">
        <w:tc>
          <w:tcPr>
            <w:tcW w:w="9640" w:type="dxa"/>
            <w:gridSpan w:val="11"/>
          </w:tcPr>
          <w:p w14:paraId="2930CAB3" w14:textId="77777777" w:rsidR="00521CF7" w:rsidRDefault="00521CF7" w:rsidP="009B1D81">
            <w:pPr>
              <w:pStyle w:val="CRCoverPage"/>
              <w:spacing w:after="0"/>
              <w:rPr>
                <w:sz w:val="8"/>
                <w:szCs w:val="8"/>
              </w:rPr>
            </w:pPr>
          </w:p>
        </w:tc>
      </w:tr>
      <w:tr w:rsidR="00521CF7" w14:paraId="6270E00E" w14:textId="77777777" w:rsidTr="009B1D81">
        <w:tc>
          <w:tcPr>
            <w:tcW w:w="1843" w:type="dxa"/>
            <w:tcBorders>
              <w:top w:val="single" w:sz="4" w:space="0" w:color="auto"/>
              <w:left w:val="single" w:sz="4" w:space="0" w:color="auto"/>
            </w:tcBorders>
          </w:tcPr>
          <w:p w14:paraId="6E3CD011" w14:textId="77777777" w:rsidR="00521CF7" w:rsidRDefault="00521CF7" w:rsidP="009B1D8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07205A" w14:textId="205659AB" w:rsidR="00521CF7" w:rsidRDefault="00B5570B" w:rsidP="00521CF7">
            <w:pPr>
              <w:pStyle w:val="CRCoverPage"/>
              <w:spacing w:after="0"/>
              <w:ind w:left="100"/>
            </w:pPr>
            <w:r>
              <w:rPr>
                <w:color w:val="000000"/>
              </w:rPr>
              <w:t>Stage-3 running CR for TS 38.322 for Rel-17 NTN</w:t>
            </w:r>
          </w:p>
        </w:tc>
      </w:tr>
      <w:tr w:rsidR="00521CF7" w14:paraId="447A1772" w14:textId="77777777" w:rsidTr="009B1D81">
        <w:tc>
          <w:tcPr>
            <w:tcW w:w="1843" w:type="dxa"/>
            <w:tcBorders>
              <w:left w:val="single" w:sz="4" w:space="0" w:color="auto"/>
            </w:tcBorders>
          </w:tcPr>
          <w:p w14:paraId="1F505E3E"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693C2C3D" w14:textId="77777777" w:rsidR="00521CF7" w:rsidRDefault="00521CF7" w:rsidP="009B1D81">
            <w:pPr>
              <w:pStyle w:val="CRCoverPage"/>
              <w:spacing w:after="0"/>
              <w:rPr>
                <w:sz w:val="8"/>
                <w:szCs w:val="8"/>
              </w:rPr>
            </w:pPr>
          </w:p>
        </w:tc>
      </w:tr>
      <w:tr w:rsidR="00521CF7" w14:paraId="16063D4A" w14:textId="77777777" w:rsidTr="009B1D81">
        <w:tc>
          <w:tcPr>
            <w:tcW w:w="1843" w:type="dxa"/>
            <w:tcBorders>
              <w:left w:val="single" w:sz="4" w:space="0" w:color="auto"/>
            </w:tcBorders>
          </w:tcPr>
          <w:p w14:paraId="1AE250D9" w14:textId="77777777" w:rsidR="00521CF7" w:rsidRDefault="00521CF7" w:rsidP="009B1D8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74465E7" w14:textId="77777777" w:rsidR="00521CF7" w:rsidRDefault="00521CF7" w:rsidP="009B1D81">
            <w:pPr>
              <w:pStyle w:val="CRCoverPage"/>
              <w:spacing w:after="0"/>
              <w:ind w:left="100"/>
            </w:pPr>
            <w:r>
              <w:t>MediaTek</w:t>
            </w:r>
          </w:p>
        </w:tc>
      </w:tr>
      <w:tr w:rsidR="00521CF7" w14:paraId="39FDD8D7" w14:textId="77777777" w:rsidTr="009B1D81">
        <w:tc>
          <w:tcPr>
            <w:tcW w:w="1843" w:type="dxa"/>
            <w:tcBorders>
              <w:left w:val="single" w:sz="4" w:space="0" w:color="auto"/>
            </w:tcBorders>
          </w:tcPr>
          <w:p w14:paraId="086A08CB" w14:textId="77777777" w:rsidR="00521CF7" w:rsidRDefault="00521CF7" w:rsidP="009B1D8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6DFFD1B" w14:textId="77777777" w:rsidR="00521CF7" w:rsidRDefault="00521CF7" w:rsidP="009B1D81">
            <w:pPr>
              <w:pStyle w:val="CRCoverPage"/>
              <w:spacing w:after="0"/>
              <w:ind w:left="100"/>
            </w:pPr>
            <w:r>
              <w:t>R2</w:t>
            </w:r>
          </w:p>
        </w:tc>
      </w:tr>
      <w:tr w:rsidR="00521CF7" w14:paraId="1CF0906C" w14:textId="77777777" w:rsidTr="009B1D81">
        <w:tc>
          <w:tcPr>
            <w:tcW w:w="1843" w:type="dxa"/>
            <w:tcBorders>
              <w:left w:val="single" w:sz="4" w:space="0" w:color="auto"/>
            </w:tcBorders>
          </w:tcPr>
          <w:p w14:paraId="5A747663"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40EE9C57" w14:textId="77777777" w:rsidR="00521CF7" w:rsidRDefault="00521CF7" w:rsidP="009B1D81">
            <w:pPr>
              <w:pStyle w:val="CRCoverPage"/>
              <w:spacing w:after="0"/>
              <w:rPr>
                <w:sz w:val="8"/>
                <w:szCs w:val="8"/>
              </w:rPr>
            </w:pPr>
          </w:p>
        </w:tc>
      </w:tr>
      <w:tr w:rsidR="00521CF7" w14:paraId="1597E4B0" w14:textId="77777777" w:rsidTr="009B1D81">
        <w:tc>
          <w:tcPr>
            <w:tcW w:w="1843" w:type="dxa"/>
            <w:tcBorders>
              <w:left w:val="single" w:sz="4" w:space="0" w:color="auto"/>
            </w:tcBorders>
          </w:tcPr>
          <w:p w14:paraId="53E13867" w14:textId="77777777" w:rsidR="00521CF7" w:rsidRDefault="00521CF7" w:rsidP="009B1D81">
            <w:pPr>
              <w:pStyle w:val="CRCoverPage"/>
              <w:tabs>
                <w:tab w:val="right" w:pos="1759"/>
              </w:tabs>
              <w:spacing w:after="0"/>
              <w:rPr>
                <w:b/>
                <w:i/>
              </w:rPr>
            </w:pPr>
            <w:r>
              <w:rPr>
                <w:b/>
                <w:i/>
              </w:rPr>
              <w:t>Work item code:</w:t>
            </w:r>
          </w:p>
        </w:tc>
        <w:tc>
          <w:tcPr>
            <w:tcW w:w="3686" w:type="dxa"/>
            <w:gridSpan w:val="5"/>
            <w:shd w:val="pct30" w:color="FFFF00" w:fill="auto"/>
          </w:tcPr>
          <w:p w14:paraId="023DB7F7" w14:textId="2885B650" w:rsidR="00521CF7" w:rsidRDefault="00B5570B" w:rsidP="009B1D81">
            <w:pPr>
              <w:pStyle w:val="CRCoverPage"/>
              <w:spacing w:after="0"/>
              <w:ind w:left="100"/>
            </w:pPr>
            <w:r>
              <w:t>NR_NTN_solutions-core</w:t>
            </w:r>
          </w:p>
        </w:tc>
        <w:tc>
          <w:tcPr>
            <w:tcW w:w="567" w:type="dxa"/>
            <w:tcBorders>
              <w:left w:val="nil"/>
            </w:tcBorders>
          </w:tcPr>
          <w:p w14:paraId="14C72B77" w14:textId="77777777" w:rsidR="00521CF7" w:rsidRDefault="00521CF7" w:rsidP="009B1D81">
            <w:pPr>
              <w:pStyle w:val="CRCoverPage"/>
              <w:spacing w:after="0"/>
              <w:ind w:right="100"/>
            </w:pPr>
          </w:p>
        </w:tc>
        <w:tc>
          <w:tcPr>
            <w:tcW w:w="1417" w:type="dxa"/>
            <w:gridSpan w:val="3"/>
            <w:tcBorders>
              <w:left w:val="nil"/>
            </w:tcBorders>
          </w:tcPr>
          <w:p w14:paraId="37DB3891" w14:textId="77777777" w:rsidR="00521CF7" w:rsidRDefault="00521CF7" w:rsidP="009B1D81">
            <w:pPr>
              <w:pStyle w:val="CRCoverPage"/>
              <w:spacing w:after="0"/>
              <w:jc w:val="right"/>
            </w:pPr>
            <w:r>
              <w:rPr>
                <w:b/>
                <w:i/>
              </w:rPr>
              <w:t>Date:</w:t>
            </w:r>
          </w:p>
        </w:tc>
        <w:tc>
          <w:tcPr>
            <w:tcW w:w="2127" w:type="dxa"/>
            <w:tcBorders>
              <w:right w:val="single" w:sz="4" w:space="0" w:color="auto"/>
            </w:tcBorders>
            <w:shd w:val="pct30" w:color="FFFF00" w:fill="auto"/>
          </w:tcPr>
          <w:p w14:paraId="7015F654" w14:textId="22C2DF26" w:rsidR="00521CF7" w:rsidRDefault="00521CF7" w:rsidP="00B5570B">
            <w:pPr>
              <w:pStyle w:val="CRCoverPage"/>
              <w:spacing w:after="0"/>
              <w:ind w:left="100"/>
            </w:pPr>
            <w:r>
              <w:t>2021-</w:t>
            </w:r>
            <w:r w:rsidR="00B5570B">
              <w:t>11</w:t>
            </w:r>
            <w:r>
              <w:t>-</w:t>
            </w:r>
            <w:r w:rsidR="00B5570B">
              <w:t>15</w:t>
            </w:r>
          </w:p>
        </w:tc>
      </w:tr>
      <w:tr w:rsidR="00521CF7" w14:paraId="556E59D4" w14:textId="77777777" w:rsidTr="009B1D81">
        <w:tc>
          <w:tcPr>
            <w:tcW w:w="1843" w:type="dxa"/>
            <w:tcBorders>
              <w:left w:val="single" w:sz="4" w:space="0" w:color="auto"/>
            </w:tcBorders>
          </w:tcPr>
          <w:p w14:paraId="7F2CE443" w14:textId="77777777" w:rsidR="00521CF7" w:rsidRDefault="00521CF7" w:rsidP="009B1D81">
            <w:pPr>
              <w:pStyle w:val="CRCoverPage"/>
              <w:spacing w:after="0"/>
              <w:rPr>
                <w:b/>
                <w:i/>
                <w:sz w:val="8"/>
                <w:szCs w:val="8"/>
              </w:rPr>
            </w:pPr>
          </w:p>
        </w:tc>
        <w:tc>
          <w:tcPr>
            <w:tcW w:w="1986" w:type="dxa"/>
            <w:gridSpan w:val="4"/>
          </w:tcPr>
          <w:p w14:paraId="783DE49C" w14:textId="77777777" w:rsidR="00521CF7" w:rsidRDefault="00521CF7" w:rsidP="009B1D81">
            <w:pPr>
              <w:pStyle w:val="CRCoverPage"/>
              <w:spacing w:after="0"/>
              <w:rPr>
                <w:sz w:val="8"/>
                <w:szCs w:val="8"/>
              </w:rPr>
            </w:pPr>
          </w:p>
        </w:tc>
        <w:tc>
          <w:tcPr>
            <w:tcW w:w="2267" w:type="dxa"/>
            <w:gridSpan w:val="2"/>
          </w:tcPr>
          <w:p w14:paraId="797821B0" w14:textId="77777777" w:rsidR="00521CF7" w:rsidRDefault="00521CF7" w:rsidP="009B1D81">
            <w:pPr>
              <w:pStyle w:val="CRCoverPage"/>
              <w:spacing w:after="0"/>
              <w:rPr>
                <w:sz w:val="8"/>
                <w:szCs w:val="8"/>
              </w:rPr>
            </w:pPr>
          </w:p>
        </w:tc>
        <w:tc>
          <w:tcPr>
            <w:tcW w:w="1417" w:type="dxa"/>
            <w:gridSpan w:val="3"/>
          </w:tcPr>
          <w:p w14:paraId="10B1683B" w14:textId="77777777" w:rsidR="00521CF7" w:rsidRDefault="00521CF7" w:rsidP="009B1D81">
            <w:pPr>
              <w:pStyle w:val="CRCoverPage"/>
              <w:spacing w:after="0"/>
              <w:rPr>
                <w:sz w:val="8"/>
                <w:szCs w:val="8"/>
              </w:rPr>
            </w:pPr>
          </w:p>
        </w:tc>
        <w:tc>
          <w:tcPr>
            <w:tcW w:w="2127" w:type="dxa"/>
            <w:tcBorders>
              <w:right w:val="single" w:sz="4" w:space="0" w:color="auto"/>
            </w:tcBorders>
          </w:tcPr>
          <w:p w14:paraId="00F86CB0" w14:textId="77777777" w:rsidR="00521CF7" w:rsidRDefault="00521CF7" w:rsidP="009B1D81">
            <w:pPr>
              <w:pStyle w:val="CRCoverPage"/>
              <w:spacing w:after="0"/>
              <w:rPr>
                <w:sz w:val="8"/>
                <w:szCs w:val="8"/>
              </w:rPr>
            </w:pPr>
          </w:p>
        </w:tc>
      </w:tr>
      <w:tr w:rsidR="00521CF7" w14:paraId="2895F686" w14:textId="77777777" w:rsidTr="009B1D81">
        <w:trPr>
          <w:cantSplit/>
        </w:trPr>
        <w:tc>
          <w:tcPr>
            <w:tcW w:w="1843" w:type="dxa"/>
            <w:tcBorders>
              <w:left w:val="single" w:sz="4" w:space="0" w:color="auto"/>
            </w:tcBorders>
          </w:tcPr>
          <w:p w14:paraId="0578F535" w14:textId="77777777" w:rsidR="00521CF7" w:rsidRDefault="00521CF7" w:rsidP="009B1D81">
            <w:pPr>
              <w:pStyle w:val="CRCoverPage"/>
              <w:tabs>
                <w:tab w:val="right" w:pos="1759"/>
              </w:tabs>
              <w:spacing w:after="0"/>
              <w:rPr>
                <w:b/>
                <w:i/>
              </w:rPr>
            </w:pPr>
            <w:r>
              <w:rPr>
                <w:b/>
                <w:i/>
              </w:rPr>
              <w:t>Category:</w:t>
            </w:r>
          </w:p>
        </w:tc>
        <w:tc>
          <w:tcPr>
            <w:tcW w:w="851" w:type="dxa"/>
            <w:shd w:val="pct30" w:color="FFFF00" w:fill="auto"/>
          </w:tcPr>
          <w:p w14:paraId="0C63B35F" w14:textId="77777777" w:rsidR="00521CF7" w:rsidRDefault="00521CF7" w:rsidP="009B1D81">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67E4F111" w14:textId="77777777" w:rsidR="00521CF7" w:rsidRDefault="00521CF7" w:rsidP="009B1D81">
            <w:pPr>
              <w:pStyle w:val="CRCoverPage"/>
              <w:spacing w:after="0"/>
            </w:pPr>
          </w:p>
        </w:tc>
        <w:tc>
          <w:tcPr>
            <w:tcW w:w="1417" w:type="dxa"/>
            <w:gridSpan w:val="3"/>
            <w:tcBorders>
              <w:left w:val="nil"/>
            </w:tcBorders>
          </w:tcPr>
          <w:p w14:paraId="550103CC" w14:textId="77777777" w:rsidR="00521CF7" w:rsidRDefault="00521CF7" w:rsidP="009B1D81">
            <w:pPr>
              <w:pStyle w:val="CRCoverPage"/>
              <w:spacing w:after="0"/>
              <w:jc w:val="right"/>
              <w:rPr>
                <w:b/>
                <w:i/>
              </w:rPr>
            </w:pPr>
            <w:r>
              <w:rPr>
                <w:b/>
                <w:i/>
              </w:rPr>
              <w:t>Release:</w:t>
            </w:r>
          </w:p>
        </w:tc>
        <w:tc>
          <w:tcPr>
            <w:tcW w:w="2127" w:type="dxa"/>
            <w:tcBorders>
              <w:right w:val="single" w:sz="4" w:space="0" w:color="auto"/>
            </w:tcBorders>
            <w:shd w:val="pct30" w:color="FFFF00" w:fill="auto"/>
          </w:tcPr>
          <w:p w14:paraId="22FB9528" w14:textId="77777777" w:rsidR="00521CF7" w:rsidRDefault="00521CF7" w:rsidP="009B1D81">
            <w:pPr>
              <w:pStyle w:val="CRCoverPage"/>
              <w:spacing w:after="0"/>
              <w:ind w:left="100"/>
            </w:pPr>
            <w:r>
              <w:t>Rel-17</w:t>
            </w:r>
            <w:r>
              <w:fldChar w:fldCharType="begin"/>
            </w:r>
            <w:r>
              <w:instrText xml:space="preserve"> DOCPROPERTY  Release  \* MERGEFORMAT </w:instrText>
            </w:r>
            <w:r>
              <w:fldChar w:fldCharType="end"/>
            </w:r>
          </w:p>
        </w:tc>
      </w:tr>
      <w:tr w:rsidR="00521CF7" w14:paraId="71BF673F" w14:textId="77777777" w:rsidTr="009B1D81">
        <w:tc>
          <w:tcPr>
            <w:tcW w:w="1843" w:type="dxa"/>
            <w:tcBorders>
              <w:left w:val="single" w:sz="4" w:space="0" w:color="auto"/>
              <w:bottom w:val="single" w:sz="4" w:space="0" w:color="auto"/>
            </w:tcBorders>
          </w:tcPr>
          <w:p w14:paraId="1C1F481A" w14:textId="77777777" w:rsidR="00521CF7" w:rsidRDefault="00521CF7" w:rsidP="009B1D81">
            <w:pPr>
              <w:pStyle w:val="CRCoverPage"/>
              <w:spacing w:after="0"/>
              <w:rPr>
                <w:b/>
                <w:i/>
              </w:rPr>
            </w:pPr>
          </w:p>
        </w:tc>
        <w:tc>
          <w:tcPr>
            <w:tcW w:w="4677" w:type="dxa"/>
            <w:gridSpan w:val="8"/>
            <w:tcBorders>
              <w:bottom w:val="single" w:sz="4" w:space="0" w:color="auto"/>
            </w:tcBorders>
          </w:tcPr>
          <w:p w14:paraId="771DC39E" w14:textId="77777777" w:rsidR="00521CF7" w:rsidRDefault="00521CF7" w:rsidP="009B1D8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E66AC0" w14:textId="77777777" w:rsidR="00521CF7" w:rsidRDefault="00521CF7" w:rsidP="009B1D81">
            <w:pPr>
              <w:pStyle w:val="CRCoverPage"/>
            </w:pPr>
            <w:r>
              <w:rPr>
                <w:sz w:val="18"/>
              </w:rPr>
              <w:t>Detailed explanations of the above categories can</w:t>
            </w:r>
            <w:r>
              <w:rPr>
                <w:sz w:val="18"/>
              </w:rPr>
              <w:br/>
              <w:t xml:space="preserve">be found in 3GPP </w:t>
            </w:r>
            <w:hyperlink r:id="rId10" w:history="1">
              <w:r>
                <w:rPr>
                  <w:rStyle w:val="a5"/>
                </w:rPr>
                <w:t>TR 21.900</w:t>
              </w:r>
            </w:hyperlink>
            <w:r>
              <w:rPr>
                <w:sz w:val="18"/>
              </w:rPr>
              <w:t>.</w:t>
            </w:r>
          </w:p>
        </w:tc>
        <w:tc>
          <w:tcPr>
            <w:tcW w:w="3120" w:type="dxa"/>
            <w:gridSpan w:val="2"/>
            <w:tcBorders>
              <w:bottom w:val="single" w:sz="4" w:space="0" w:color="auto"/>
              <w:right w:val="single" w:sz="4" w:space="0" w:color="auto"/>
            </w:tcBorders>
          </w:tcPr>
          <w:p w14:paraId="619A2662" w14:textId="77777777" w:rsidR="00521CF7" w:rsidRDefault="00521CF7" w:rsidP="009B1D8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21CF7" w14:paraId="21463377" w14:textId="77777777" w:rsidTr="009B1D81">
        <w:tc>
          <w:tcPr>
            <w:tcW w:w="1843" w:type="dxa"/>
          </w:tcPr>
          <w:p w14:paraId="56E8E06F" w14:textId="77777777" w:rsidR="00521CF7" w:rsidRDefault="00521CF7" w:rsidP="009B1D81">
            <w:pPr>
              <w:pStyle w:val="CRCoverPage"/>
              <w:spacing w:after="0"/>
              <w:rPr>
                <w:b/>
                <w:i/>
                <w:sz w:val="8"/>
                <w:szCs w:val="8"/>
              </w:rPr>
            </w:pPr>
          </w:p>
        </w:tc>
        <w:tc>
          <w:tcPr>
            <w:tcW w:w="7797" w:type="dxa"/>
            <w:gridSpan w:val="10"/>
          </w:tcPr>
          <w:p w14:paraId="3EF6E89A" w14:textId="77777777" w:rsidR="00521CF7" w:rsidRDefault="00521CF7" w:rsidP="009B1D81">
            <w:pPr>
              <w:pStyle w:val="CRCoverPage"/>
              <w:spacing w:after="0"/>
              <w:rPr>
                <w:sz w:val="8"/>
                <w:szCs w:val="8"/>
              </w:rPr>
            </w:pPr>
          </w:p>
        </w:tc>
      </w:tr>
      <w:tr w:rsidR="00521CF7" w14:paraId="30FE9A3E" w14:textId="77777777" w:rsidTr="009B1D81">
        <w:tc>
          <w:tcPr>
            <w:tcW w:w="2694" w:type="dxa"/>
            <w:gridSpan w:val="2"/>
            <w:tcBorders>
              <w:top w:val="single" w:sz="4" w:space="0" w:color="auto"/>
              <w:left w:val="single" w:sz="4" w:space="0" w:color="auto"/>
            </w:tcBorders>
          </w:tcPr>
          <w:p w14:paraId="1D3115B4" w14:textId="77777777" w:rsidR="00521CF7" w:rsidRDefault="00521CF7" w:rsidP="009B1D8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1A5A13" w14:textId="6C5900A7" w:rsidR="00521CF7" w:rsidRDefault="00521CF7" w:rsidP="00E079C0">
            <w:pPr>
              <w:pStyle w:val="CRCoverPage"/>
              <w:spacing w:after="0"/>
              <w:ind w:left="100"/>
            </w:pPr>
            <w:r>
              <w:t>Introduction of Release-17 support for Non-Terrestrial Networks (NTN)</w:t>
            </w:r>
          </w:p>
        </w:tc>
      </w:tr>
      <w:tr w:rsidR="00521CF7" w14:paraId="1B91BDFB" w14:textId="77777777" w:rsidTr="009B1D81">
        <w:tc>
          <w:tcPr>
            <w:tcW w:w="2694" w:type="dxa"/>
            <w:gridSpan w:val="2"/>
            <w:tcBorders>
              <w:left w:val="single" w:sz="4" w:space="0" w:color="auto"/>
            </w:tcBorders>
          </w:tcPr>
          <w:p w14:paraId="3270026F"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0E1A21DC" w14:textId="77777777" w:rsidR="00521CF7" w:rsidRDefault="00521CF7" w:rsidP="009B1D81">
            <w:pPr>
              <w:pStyle w:val="CRCoverPage"/>
              <w:spacing w:after="0"/>
              <w:rPr>
                <w:sz w:val="8"/>
                <w:szCs w:val="8"/>
              </w:rPr>
            </w:pPr>
          </w:p>
        </w:tc>
      </w:tr>
      <w:tr w:rsidR="00521CF7" w14:paraId="01B21E3F" w14:textId="77777777" w:rsidTr="009B1D81">
        <w:tc>
          <w:tcPr>
            <w:tcW w:w="2694" w:type="dxa"/>
            <w:gridSpan w:val="2"/>
            <w:tcBorders>
              <w:left w:val="single" w:sz="4" w:space="0" w:color="auto"/>
            </w:tcBorders>
          </w:tcPr>
          <w:p w14:paraId="4131FD7B" w14:textId="77777777" w:rsidR="00521CF7" w:rsidRDefault="00521CF7" w:rsidP="009B1D8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D63379" w14:textId="495D4D26" w:rsidR="00521CF7" w:rsidRDefault="00521CF7" w:rsidP="009B1D81">
            <w:pPr>
              <w:pStyle w:val="CRCoverPage"/>
              <w:spacing w:after="0"/>
              <w:ind w:left="100"/>
            </w:pPr>
            <w:r>
              <w:t>This running CR captures agreements made for</w:t>
            </w:r>
            <w:r w:rsidR="00B5570B">
              <w:t xml:space="preserve"> NR </w:t>
            </w:r>
            <w:r>
              <w:t>to support Non-</w:t>
            </w:r>
            <w:r w:rsidRPr="00BB366A">
              <w:t xml:space="preserve">Terrestrial Networks (NTN) for </w:t>
            </w:r>
            <w:r w:rsidRPr="00D826ED">
              <w:t>Release-17 up to RAN2 11</w:t>
            </w:r>
            <w:r w:rsidR="00B5570B">
              <w:t>6</w:t>
            </w:r>
            <w:r w:rsidR="00292E9C">
              <w:t>e</w:t>
            </w:r>
            <w:r>
              <w:t>.</w:t>
            </w:r>
          </w:p>
          <w:p w14:paraId="75816FFC" w14:textId="77777777" w:rsidR="00521CF7" w:rsidRDefault="00521CF7" w:rsidP="009B1D81">
            <w:pPr>
              <w:pStyle w:val="CRCoverPage"/>
              <w:spacing w:after="0"/>
              <w:ind w:left="100"/>
            </w:pPr>
          </w:p>
        </w:tc>
      </w:tr>
      <w:tr w:rsidR="00521CF7" w14:paraId="78C38284" w14:textId="77777777" w:rsidTr="009B1D81">
        <w:tc>
          <w:tcPr>
            <w:tcW w:w="2694" w:type="dxa"/>
            <w:gridSpan w:val="2"/>
            <w:tcBorders>
              <w:left w:val="single" w:sz="4" w:space="0" w:color="auto"/>
            </w:tcBorders>
          </w:tcPr>
          <w:p w14:paraId="293F0891"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238668F" w14:textId="77777777" w:rsidR="00521CF7" w:rsidRDefault="00521CF7" w:rsidP="009B1D81">
            <w:pPr>
              <w:pStyle w:val="CRCoverPage"/>
              <w:spacing w:after="0"/>
              <w:rPr>
                <w:sz w:val="8"/>
                <w:szCs w:val="8"/>
              </w:rPr>
            </w:pPr>
          </w:p>
        </w:tc>
      </w:tr>
      <w:tr w:rsidR="00521CF7" w14:paraId="2B7BA18B" w14:textId="77777777" w:rsidTr="009B1D81">
        <w:tc>
          <w:tcPr>
            <w:tcW w:w="2694" w:type="dxa"/>
            <w:gridSpan w:val="2"/>
            <w:tcBorders>
              <w:left w:val="single" w:sz="4" w:space="0" w:color="auto"/>
              <w:bottom w:val="single" w:sz="4" w:space="0" w:color="auto"/>
            </w:tcBorders>
          </w:tcPr>
          <w:p w14:paraId="7F730AD8" w14:textId="77777777" w:rsidR="00521CF7" w:rsidRDefault="00521CF7" w:rsidP="009B1D8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B73FB46" w14:textId="15F6BDF0" w:rsidR="00521CF7" w:rsidRDefault="00B5570B" w:rsidP="00292E9C">
            <w:pPr>
              <w:pStyle w:val="CRCoverPage"/>
              <w:spacing w:after="0"/>
              <w:ind w:left="100"/>
            </w:pPr>
            <w:r>
              <w:t>No support for Release-17 enhancements for NTN in NR</w:t>
            </w:r>
          </w:p>
        </w:tc>
      </w:tr>
      <w:tr w:rsidR="00521CF7" w14:paraId="362436A5" w14:textId="77777777" w:rsidTr="009B1D81">
        <w:tc>
          <w:tcPr>
            <w:tcW w:w="2694" w:type="dxa"/>
            <w:gridSpan w:val="2"/>
          </w:tcPr>
          <w:p w14:paraId="40F127BD" w14:textId="77777777" w:rsidR="00521CF7" w:rsidRDefault="00521CF7" w:rsidP="009B1D81">
            <w:pPr>
              <w:pStyle w:val="CRCoverPage"/>
              <w:spacing w:after="0"/>
              <w:rPr>
                <w:b/>
                <w:i/>
                <w:sz w:val="8"/>
                <w:szCs w:val="8"/>
              </w:rPr>
            </w:pPr>
          </w:p>
        </w:tc>
        <w:tc>
          <w:tcPr>
            <w:tcW w:w="6946" w:type="dxa"/>
            <w:gridSpan w:val="9"/>
          </w:tcPr>
          <w:p w14:paraId="7E8E5A1E" w14:textId="77777777" w:rsidR="00521CF7" w:rsidRDefault="00521CF7" w:rsidP="009B1D81">
            <w:pPr>
              <w:pStyle w:val="CRCoverPage"/>
              <w:spacing w:after="0"/>
              <w:rPr>
                <w:sz w:val="8"/>
                <w:szCs w:val="8"/>
              </w:rPr>
            </w:pPr>
          </w:p>
        </w:tc>
      </w:tr>
      <w:tr w:rsidR="00521CF7" w14:paraId="3E021A01" w14:textId="77777777" w:rsidTr="009B1D81">
        <w:tc>
          <w:tcPr>
            <w:tcW w:w="2694" w:type="dxa"/>
            <w:gridSpan w:val="2"/>
            <w:tcBorders>
              <w:top w:val="single" w:sz="4" w:space="0" w:color="auto"/>
              <w:left w:val="single" w:sz="4" w:space="0" w:color="auto"/>
            </w:tcBorders>
          </w:tcPr>
          <w:p w14:paraId="26513AA0" w14:textId="77777777" w:rsidR="00521CF7" w:rsidRDefault="00521CF7" w:rsidP="009B1D8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42C812" w14:textId="61D4E35B" w:rsidR="00521CF7" w:rsidRDefault="00521CF7" w:rsidP="00B457B6">
            <w:pPr>
              <w:pStyle w:val="CRCoverPage"/>
              <w:spacing w:after="0"/>
              <w:ind w:left="100"/>
            </w:pPr>
            <w:r>
              <w:t>5.</w:t>
            </w:r>
            <w:r w:rsidR="00B457B6">
              <w:t>1</w:t>
            </w:r>
            <w:r>
              <w:t>.</w:t>
            </w:r>
            <w:r w:rsidR="00B457B6">
              <w:t>4, 5.1.5, 5.2, 5.4.4, 5.4.7, 7.7</w:t>
            </w:r>
            <w:r w:rsidR="00B30934">
              <w:t>, Annex C</w:t>
            </w:r>
          </w:p>
        </w:tc>
      </w:tr>
      <w:tr w:rsidR="00521CF7" w14:paraId="7428C231" w14:textId="77777777" w:rsidTr="009B1D81">
        <w:tc>
          <w:tcPr>
            <w:tcW w:w="2694" w:type="dxa"/>
            <w:gridSpan w:val="2"/>
            <w:tcBorders>
              <w:left w:val="single" w:sz="4" w:space="0" w:color="auto"/>
            </w:tcBorders>
          </w:tcPr>
          <w:p w14:paraId="71AC6C6E"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EC8B084" w14:textId="77777777" w:rsidR="00521CF7" w:rsidRDefault="00521CF7" w:rsidP="009B1D81">
            <w:pPr>
              <w:pStyle w:val="CRCoverPage"/>
              <w:spacing w:after="0"/>
              <w:rPr>
                <w:sz w:val="8"/>
                <w:szCs w:val="8"/>
              </w:rPr>
            </w:pPr>
          </w:p>
        </w:tc>
      </w:tr>
      <w:tr w:rsidR="00521CF7" w14:paraId="63D0FF56" w14:textId="77777777" w:rsidTr="009B1D81">
        <w:tc>
          <w:tcPr>
            <w:tcW w:w="2694" w:type="dxa"/>
            <w:gridSpan w:val="2"/>
            <w:tcBorders>
              <w:left w:val="single" w:sz="4" w:space="0" w:color="auto"/>
            </w:tcBorders>
          </w:tcPr>
          <w:p w14:paraId="5AAED6F2" w14:textId="77777777" w:rsidR="00521CF7" w:rsidRDefault="00521CF7" w:rsidP="009B1D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78F994" w14:textId="77777777" w:rsidR="00521CF7" w:rsidRDefault="00521CF7" w:rsidP="009B1D8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0B5950" w14:textId="77777777" w:rsidR="00521CF7" w:rsidRDefault="00521CF7" w:rsidP="009B1D81">
            <w:pPr>
              <w:pStyle w:val="CRCoverPage"/>
              <w:spacing w:after="0"/>
              <w:jc w:val="center"/>
              <w:rPr>
                <w:b/>
                <w:caps/>
              </w:rPr>
            </w:pPr>
            <w:r>
              <w:rPr>
                <w:b/>
                <w:caps/>
              </w:rPr>
              <w:t>N</w:t>
            </w:r>
          </w:p>
        </w:tc>
        <w:tc>
          <w:tcPr>
            <w:tcW w:w="2977" w:type="dxa"/>
            <w:gridSpan w:val="4"/>
          </w:tcPr>
          <w:p w14:paraId="1A6E34E6" w14:textId="77777777" w:rsidR="00521CF7" w:rsidRDefault="00521CF7" w:rsidP="009B1D81">
            <w:pPr>
              <w:pStyle w:val="CRCoverPage"/>
              <w:tabs>
                <w:tab w:val="right" w:pos="2893"/>
              </w:tabs>
              <w:spacing w:after="0"/>
            </w:pPr>
          </w:p>
        </w:tc>
        <w:tc>
          <w:tcPr>
            <w:tcW w:w="3401" w:type="dxa"/>
            <w:gridSpan w:val="3"/>
            <w:tcBorders>
              <w:right w:val="single" w:sz="4" w:space="0" w:color="auto"/>
            </w:tcBorders>
            <w:shd w:val="clear" w:color="FFFF00" w:fill="auto"/>
          </w:tcPr>
          <w:p w14:paraId="10F00A8A" w14:textId="77777777" w:rsidR="00521CF7" w:rsidRDefault="00521CF7" w:rsidP="009B1D81">
            <w:pPr>
              <w:pStyle w:val="CRCoverPage"/>
              <w:spacing w:after="0"/>
              <w:ind w:left="99"/>
            </w:pPr>
          </w:p>
        </w:tc>
      </w:tr>
      <w:tr w:rsidR="00521CF7" w14:paraId="069859AE" w14:textId="77777777" w:rsidTr="009B1D81">
        <w:tc>
          <w:tcPr>
            <w:tcW w:w="2694" w:type="dxa"/>
            <w:gridSpan w:val="2"/>
            <w:tcBorders>
              <w:left w:val="single" w:sz="4" w:space="0" w:color="auto"/>
            </w:tcBorders>
          </w:tcPr>
          <w:p w14:paraId="63E070B7" w14:textId="77777777" w:rsidR="00521CF7" w:rsidRDefault="00521CF7" w:rsidP="009B1D8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0FA97"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AA5217" w14:textId="77777777" w:rsidR="00521CF7" w:rsidRDefault="00521CF7" w:rsidP="009B1D81">
            <w:pPr>
              <w:pStyle w:val="CRCoverPage"/>
              <w:spacing w:after="0"/>
              <w:jc w:val="center"/>
              <w:rPr>
                <w:b/>
                <w:caps/>
              </w:rPr>
            </w:pPr>
          </w:p>
        </w:tc>
        <w:tc>
          <w:tcPr>
            <w:tcW w:w="2977" w:type="dxa"/>
            <w:gridSpan w:val="4"/>
          </w:tcPr>
          <w:p w14:paraId="1E1C1107" w14:textId="77777777" w:rsidR="00521CF7" w:rsidRDefault="00521CF7" w:rsidP="009B1D8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C5F6C3" w14:textId="77777777" w:rsidR="00521CF7" w:rsidRDefault="00521CF7" w:rsidP="009B1D81">
            <w:pPr>
              <w:pStyle w:val="CRCoverPage"/>
              <w:spacing w:after="0"/>
              <w:ind w:left="99"/>
            </w:pPr>
            <w:r>
              <w:t xml:space="preserve">TS/TR ... CR ... </w:t>
            </w:r>
          </w:p>
        </w:tc>
      </w:tr>
      <w:tr w:rsidR="00521CF7" w14:paraId="44C6F9D2" w14:textId="77777777" w:rsidTr="009B1D81">
        <w:tc>
          <w:tcPr>
            <w:tcW w:w="2694" w:type="dxa"/>
            <w:gridSpan w:val="2"/>
            <w:tcBorders>
              <w:left w:val="single" w:sz="4" w:space="0" w:color="auto"/>
            </w:tcBorders>
          </w:tcPr>
          <w:p w14:paraId="1DB51C97" w14:textId="77777777" w:rsidR="00521CF7" w:rsidRDefault="00521CF7" w:rsidP="009B1D8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8167F0F"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530C0" w14:textId="77777777" w:rsidR="00521CF7" w:rsidRDefault="00521CF7" w:rsidP="009B1D81">
            <w:pPr>
              <w:pStyle w:val="CRCoverPage"/>
              <w:spacing w:after="0"/>
              <w:jc w:val="center"/>
              <w:rPr>
                <w:b/>
                <w:caps/>
              </w:rPr>
            </w:pPr>
          </w:p>
        </w:tc>
        <w:tc>
          <w:tcPr>
            <w:tcW w:w="2977" w:type="dxa"/>
            <w:gridSpan w:val="4"/>
          </w:tcPr>
          <w:p w14:paraId="21FC0879" w14:textId="77777777" w:rsidR="00521CF7" w:rsidRDefault="00521CF7" w:rsidP="009B1D81">
            <w:pPr>
              <w:pStyle w:val="CRCoverPage"/>
              <w:spacing w:after="0"/>
            </w:pPr>
            <w:r>
              <w:t xml:space="preserve"> Test specifications</w:t>
            </w:r>
          </w:p>
        </w:tc>
        <w:tc>
          <w:tcPr>
            <w:tcW w:w="3401" w:type="dxa"/>
            <w:gridSpan w:val="3"/>
            <w:tcBorders>
              <w:right w:val="single" w:sz="4" w:space="0" w:color="auto"/>
            </w:tcBorders>
            <w:shd w:val="pct30" w:color="FFFF00" w:fill="auto"/>
          </w:tcPr>
          <w:p w14:paraId="5CDDD1D0" w14:textId="77777777" w:rsidR="00521CF7" w:rsidRDefault="00521CF7" w:rsidP="009B1D81">
            <w:pPr>
              <w:pStyle w:val="CRCoverPage"/>
              <w:spacing w:after="0"/>
              <w:ind w:left="99"/>
            </w:pPr>
            <w:r>
              <w:t xml:space="preserve">TS/TR ... CR ... </w:t>
            </w:r>
          </w:p>
        </w:tc>
      </w:tr>
      <w:tr w:rsidR="00521CF7" w14:paraId="24BDBF19" w14:textId="77777777" w:rsidTr="009B1D81">
        <w:tc>
          <w:tcPr>
            <w:tcW w:w="2694" w:type="dxa"/>
            <w:gridSpan w:val="2"/>
            <w:tcBorders>
              <w:left w:val="single" w:sz="4" w:space="0" w:color="auto"/>
            </w:tcBorders>
          </w:tcPr>
          <w:p w14:paraId="206ABE4A" w14:textId="77777777" w:rsidR="00521CF7" w:rsidRDefault="00521CF7" w:rsidP="009B1D8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12DDEC"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D873B1" w14:textId="77777777" w:rsidR="00521CF7" w:rsidRDefault="00521CF7" w:rsidP="009B1D81">
            <w:pPr>
              <w:pStyle w:val="CRCoverPage"/>
              <w:spacing w:after="0"/>
              <w:jc w:val="center"/>
              <w:rPr>
                <w:b/>
                <w:caps/>
              </w:rPr>
            </w:pPr>
          </w:p>
        </w:tc>
        <w:tc>
          <w:tcPr>
            <w:tcW w:w="2977" w:type="dxa"/>
            <w:gridSpan w:val="4"/>
          </w:tcPr>
          <w:p w14:paraId="0ADAEF52" w14:textId="77777777" w:rsidR="00521CF7" w:rsidRDefault="00521CF7" w:rsidP="009B1D81">
            <w:pPr>
              <w:pStyle w:val="CRCoverPage"/>
              <w:spacing w:after="0"/>
            </w:pPr>
            <w:r>
              <w:t xml:space="preserve"> O&amp;M Specifications</w:t>
            </w:r>
          </w:p>
        </w:tc>
        <w:tc>
          <w:tcPr>
            <w:tcW w:w="3401" w:type="dxa"/>
            <w:gridSpan w:val="3"/>
            <w:tcBorders>
              <w:right w:val="single" w:sz="4" w:space="0" w:color="auto"/>
            </w:tcBorders>
            <w:shd w:val="pct30" w:color="FFFF00" w:fill="auto"/>
          </w:tcPr>
          <w:p w14:paraId="0C1BE21A" w14:textId="77777777" w:rsidR="00521CF7" w:rsidRDefault="00521CF7" w:rsidP="009B1D81">
            <w:pPr>
              <w:pStyle w:val="CRCoverPage"/>
              <w:spacing w:after="0"/>
              <w:ind w:left="99"/>
            </w:pPr>
            <w:r>
              <w:t xml:space="preserve">TS/TR ... CR ... </w:t>
            </w:r>
          </w:p>
        </w:tc>
      </w:tr>
      <w:tr w:rsidR="00521CF7" w14:paraId="221F0329" w14:textId="77777777" w:rsidTr="009B1D81">
        <w:tc>
          <w:tcPr>
            <w:tcW w:w="2694" w:type="dxa"/>
            <w:gridSpan w:val="2"/>
            <w:tcBorders>
              <w:left w:val="single" w:sz="4" w:space="0" w:color="auto"/>
            </w:tcBorders>
          </w:tcPr>
          <w:p w14:paraId="1E58F465" w14:textId="77777777" w:rsidR="00521CF7" w:rsidRDefault="00521CF7" w:rsidP="009B1D81">
            <w:pPr>
              <w:pStyle w:val="CRCoverPage"/>
              <w:spacing w:after="0"/>
              <w:rPr>
                <w:b/>
                <w:i/>
              </w:rPr>
            </w:pPr>
          </w:p>
        </w:tc>
        <w:tc>
          <w:tcPr>
            <w:tcW w:w="6946" w:type="dxa"/>
            <w:gridSpan w:val="9"/>
            <w:tcBorders>
              <w:right w:val="single" w:sz="4" w:space="0" w:color="auto"/>
            </w:tcBorders>
          </w:tcPr>
          <w:p w14:paraId="55A47B67" w14:textId="77777777" w:rsidR="00521CF7" w:rsidRDefault="00521CF7" w:rsidP="009B1D81">
            <w:pPr>
              <w:pStyle w:val="CRCoverPage"/>
              <w:spacing w:after="0"/>
            </w:pPr>
          </w:p>
        </w:tc>
      </w:tr>
      <w:tr w:rsidR="00521CF7" w14:paraId="40246F56" w14:textId="77777777" w:rsidTr="009B1D81">
        <w:tc>
          <w:tcPr>
            <w:tcW w:w="2694" w:type="dxa"/>
            <w:gridSpan w:val="2"/>
            <w:tcBorders>
              <w:left w:val="single" w:sz="4" w:space="0" w:color="auto"/>
              <w:bottom w:val="single" w:sz="4" w:space="0" w:color="auto"/>
            </w:tcBorders>
          </w:tcPr>
          <w:p w14:paraId="1AC90ADF" w14:textId="77777777" w:rsidR="00521CF7" w:rsidRDefault="00521CF7" w:rsidP="009B1D8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B2D1B9" w14:textId="77777777" w:rsidR="00521CF7" w:rsidRDefault="00521CF7" w:rsidP="009B1D81">
            <w:pPr>
              <w:pStyle w:val="CRCoverPage"/>
              <w:spacing w:after="0"/>
              <w:ind w:left="100"/>
            </w:pPr>
          </w:p>
        </w:tc>
      </w:tr>
      <w:tr w:rsidR="00521CF7" w14:paraId="55573E9E" w14:textId="77777777" w:rsidTr="009B1D81">
        <w:tc>
          <w:tcPr>
            <w:tcW w:w="2694" w:type="dxa"/>
            <w:gridSpan w:val="2"/>
            <w:tcBorders>
              <w:top w:val="single" w:sz="4" w:space="0" w:color="auto"/>
              <w:bottom w:val="single" w:sz="4" w:space="0" w:color="auto"/>
            </w:tcBorders>
          </w:tcPr>
          <w:p w14:paraId="50D01ADF" w14:textId="77777777" w:rsidR="00521CF7" w:rsidRDefault="00521CF7" w:rsidP="009B1D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3B4AD" w14:textId="77777777" w:rsidR="00521CF7" w:rsidRDefault="00521CF7" w:rsidP="009B1D81">
            <w:pPr>
              <w:pStyle w:val="CRCoverPage"/>
              <w:spacing w:after="0"/>
              <w:ind w:left="100"/>
              <w:rPr>
                <w:sz w:val="8"/>
                <w:szCs w:val="8"/>
              </w:rPr>
            </w:pPr>
          </w:p>
        </w:tc>
      </w:tr>
      <w:tr w:rsidR="00521CF7" w14:paraId="7695E6F8" w14:textId="77777777" w:rsidTr="009B1D81">
        <w:tc>
          <w:tcPr>
            <w:tcW w:w="2694" w:type="dxa"/>
            <w:gridSpan w:val="2"/>
            <w:tcBorders>
              <w:top w:val="single" w:sz="4" w:space="0" w:color="auto"/>
              <w:left w:val="single" w:sz="4" w:space="0" w:color="auto"/>
              <w:bottom w:val="single" w:sz="4" w:space="0" w:color="auto"/>
            </w:tcBorders>
          </w:tcPr>
          <w:p w14:paraId="0F0A1136" w14:textId="77777777" w:rsidR="00521CF7" w:rsidRDefault="00521CF7" w:rsidP="009B1D8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307FB" w14:textId="77777777" w:rsidR="00521CF7" w:rsidRDefault="00521CF7" w:rsidP="009B1D81">
            <w:pPr>
              <w:pStyle w:val="CRCoverPage"/>
              <w:spacing w:after="0"/>
              <w:ind w:left="100"/>
            </w:pPr>
          </w:p>
        </w:tc>
      </w:tr>
    </w:tbl>
    <w:p w14:paraId="6FCAC089" w14:textId="77777777" w:rsidR="00521CF7" w:rsidRDefault="00521CF7" w:rsidP="00521CF7">
      <w:pPr>
        <w:pStyle w:val="CRCoverPage"/>
        <w:spacing w:after="0"/>
        <w:rPr>
          <w:sz w:val="8"/>
          <w:szCs w:val="8"/>
        </w:rPr>
      </w:pPr>
    </w:p>
    <w:p w14:paraId="50493F21" w14:textId="77777777" w:rsidR="00521CF7" w:rsidRDefault="00521CF7" w:rsidP="00521CF7"/>
    <w:p w14:paraId="4DF35045" w14:textId="77777777" w:rsidR="00B24D30" w:rsidRDefault="00B24D30" w:rsidP="00521CF7"/>
    <w:p w14:paraId="3D8F5D14" w14:textId="77777777" w:rsidR="00B24D30" w:rsidRDefault="00B24D30" w:rsidP="00521CF7"/>
    <w:p w14:paraId="1726D170" w14:textId="77777777" w:rsidR="00B24D30" w:rsidRPr="002047C3" w:rsidRDefault="00B24D30" w:rsidP="00B24D30">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Start of changes</w:t>
      </w:r>
    </w:p>
    <w:p w14:paraId="6D458A3B" w14:textId="77777777" w:rsidR="00D30805" w:rsidRPr="00D30805" w:rsidRDefault="00D30805" w:rsidP="00D30805">
      <w:pPr>
        <w:pStyle w:val="2"/>
        <w:rPr>
          <w:rFonts w:ascii="Arial" w:eastAsia="MS Mincho" w:hAnsi="Arial" w:cs="Arial"/>
          <w:color w:val="auto"/>
          <w:sz w:val="28"/>
        </w:rPr>
      </w:pPr>
      <w:bookmarkStart w:id="2" w:name="_Toc5722517"/>
      <w:bookmarkStart w:id="3" w:name="_Toc37463037"/>
      <w:bookmarkStart w:id="4" w:name="_Toc46502581"/>
      <w:bookmarkStart w:id="5" w:name="_Toc60824433"/>
      <w:bookmarkEnd w:id="0"/>
      <w:r w:rsidRPr="00D30805">
        <w:rPr>
          <w:rFonts w:ascii="Arial" w:eastAsia="MS Mincho" w:hAnsi="Arial" w:cs="Arial"/>
          <w:color w:val="auto"/>
          <w:sz w:val="28"/>
        </w:rPr>
        <w:t>7</w:t>
      </w:r>
      <w:r w:rsidRPr="00D30805">
        <w:rPr>
          <w:rFonts w:ascii="Arial" w:hAnsi="Arial" w:cs="Arial"/>
          <w:color w:val="auto"/>
          <w:sz w:val="28"/>
        </w:rPr>
        <w:t>.</w:t>
      </w:r>
      <w:r w:rsidRPr="00D30805">
        <w:rPr>
          <w:rFonts w:ascii="Arial" w:eastAsia="MS Mincho" w:hAnsi="Arial" w:cs="Arial"/>
          <w:color w:val="auto"/>
          <w:sz w:val="28"/>
        </w:rPr>
        <w:t>3</w:t>
      </w:r>
      <w:r w:rsidRPr="00D30805">
        <w:rPr>
          <w:rFonts w:ascii="Arial" w:hAnsi="Arial" w:cs="Arial"/>
          <w:color w:val="auto"/>
          <w:sz w:val="28"/>
        </w:rPr>
        <w:tab/>
      </w:r>
      <w:r w:rsidRPr="00D30805">
        <w:rPr>
          <w:rFonts w:ascii="Arial" w:eastAsia="MS Mincho" w:hAnsi="Arial" w:cs="Arial"/>
          <w:color w:val="auto"/>
          <w:sz w:val="28"/>
        </w:rPr>
        <w:t>Timers</w:t>
      </w:r>
      <w:bookmarkEnd w:id="2"/>
      <w:bookmarkEnd w:id="3"/>
      <w:bookmarkEnd w:id="4"/>
      <w:bookmarkEnd w:id="5"/>
    </w:p>
    <w:p w14:paraId="1FD4F42B" w14:textId="77777777" w:rsidR="00D30805" w:rsidRPr="00AA4FD4" w:rsidRDefault="00D30805" w:rsidP="00D30805">
      <w:r w:rsidRPr="00AA4FD4">
        <w:t>The following timers are configured by TS 38.331 [5]:</w:t>
      </w:r>
    </w:p>
    <w:p w14:paraId="47A7DD7A" w14:textId="77777777" w:rsidR="00D30805" w:rsidRPr="00AA4FD4" w:rsidRDefault="00D30805" w:rsidP="00D30805">
      <w:r w:rsidRPr="00AA4FD4">
        <w:t xml:space="preserve">a) </w:t>
      </w:r>
      <w:r w:rsidRPr="00AA4FD4">
        <w:rPr>
          <w:i/>
        </w:rPr>
        <w:t>t-PollRetransmit</w:t>
      </w:r>
    </w:p>
    <w:p w14:paraId="0DE87295" w14:textId="77777777" w:rsidR="00D30805" w:rsidRPr="00AA4FD4" w:rsidRDefault="00D30805" w:rsidP="00D30805">
      <w:r w:rsidRPr="00AA4FD4">
        <w:t>This timer is used by the transmitting side of an AM RLC entity in order to retransmit a poll (see sub clause 5.3.3).</w:t>
      </w:r>
    </w:p>
    <w:p w14:paraId="298068C4" w14:textId="77777777" w:rsidR="00D30805" w:rsidRPr="00AA4FD4" w:rsidRDefault="00D30805" w:rsidP="00D30805">
      <w:r w:rsidRPr="00AA4FD4">
        <w:t xml:space="preserve">b) </w:t>
      </w:r>
      <w:r w:rsidRPr="00AA4FD4">
        <w:rPr>
          <w:bCs/>
          <w:i/>
          <w:lang w:eastAsia="ko-KR"/>
        </w:rPr>
        <w:t>t-Reassembly</w:t>
      </w:r>
    </w:p>
    <w:p w14:paraId="3E3FE83E" w14:textId="24863C9C" w:rsidR="00D30805" w:rsidRDefault="00D30805" w:rsidP="00D30805">
      <w:r w:rsidRPr="00AA4FD4">
        <w:t xml:space="preserve">This timer is used by the receiving side of an AM RLC entity and receiving UM RLC entity in order to detect loss of RLC PDUs at lower layer (see sub clauses 5.2.2.2 and 5.2.3.2). If </w:t>
      </w:r>
      <w:r w:rsidRPr="00AA4FD4">
        <w:rPr>
          <w:bCs/>
          <w:i/>
          <w:lang w:eastAsia="ko-KR"/>
        </w:rPr>
        <w:t>t-Reassembly</w:t>
      </w:r>
      <w:r w:rsidRPr="00AA4FD4">
        <w:rPr>
          <w:bCs/>
          <w:lang w:eastAsia="ko-KR"/>
        </w:rPr>
        <w:t xml:space="preserve"> </w:t>
      </w:r>
      <w:r w:rsidRPr="00AA4FD4">
        <w:t xml:space="preserve">is running, </w:t>
      </w:r>
      <w:r w:rsidRPr="00AA4FD4">
        <w:rPr>
          <w:bCs/>
          <w:i/>
          <w:lang w:eastAsia="ko-KR"/>
        </w:rPr>
        <w:t>t-Reassembly</w:t>
      </w:r>
      <w:r w:rsidRPr="00AA4FD4">
        <w:rPr>
          <w:bCs/>
          <w:lang w:eastAsia="ko-KR"/>
        </w:rPr>
        <w:t xml:space="preserve"> </w:t>
      </w:r>
      <w:r w:rsidRPr="00AA4FD4">
        <w:t xml:space="preserve">shall not be started additionally, i.e. only one </w:t>
      </w:r>
      <w:r w:rsidRPr="00AA4FD4">
        <w:rPr>
          <w:bCs/>
          <w:i/>
          <w:lang w:eastAsia="ko-KR"/>
        </w:rPr>
        <w:t>t-Reassembly</w:t>
      </w:r>
      <w:r w:rsidRPr="00AA4FD4">
        <w:rPr>
          <w:bCs/>
          <w:lang w:eastAsia="ko-KR"/>
        </w:rPr>
        <w:t xml:space="preserve"> </w:t>
      </w:r>
      <w:r w:rsidRPr="00AA4FD4">
        <w:t>per RLC entity is running at a given time.</w:t>
      </w:r>
      <w:r>
        <w:t xml:space="preserve"> </w:t>
      </w:r>
      <w:commentRangeStart w:id="6"/>
      <w:ins w:id="7" w:author="Abhishek Roy" w:date="2021-11-15T13:19:00Z">
        <w:r w:rsidRPr="00D30805">
          <w:t>The duration of the timer is configured by upper layers</w:t>
        </w:r>
      </w:ins>
      <w:ins w:id="8" w:author="Abhishek Roy" w:date="2021-11-15T13:20:00Z">
        <w:r>
          <w:t>, as mentioned in</w:t>
        </w:r>
      </w:ins>
      <w:ins w:id="9" w:author="Abhishek Roy" w:date="2021-11-15T13:19:00Z">
        <w:r w:rsidRPr="00D30805">
          <w:t xml:space="preserve"> TS 38.331 [5]</w:t>
        </w:r>
      </w:ins>
      <w:ins w:id="10" w:author="Abhishek Roy" w:date="2021-11-15T13:20:00Z">
        <w:r>
          <w:t>,</w:t>
        </w:r>
      </w:ins>
      <w:ins w:id="11" w:author="Abhishek Roy" w:date="2021-11-15T13:19:00Z">
        <w:r w:rsidRPr="00D30805">
          <w:t xml:space="preserve"> using either t-Reassembly IE or t-ReassemblyExt IE.</w:t>
        </w:r>
      </w:ins>
      <w:commentRangeEnd w:id="6"/>
      <w:r w:rsidR="00EE6B5B">
        <w:rPr>
          <w:rStyle w:val="a8"/>
        </w:rPr>
        <w:commentReference w:id="6"/>
      </w:r>
    </w:p>
    <w:p w14:paraId="600493B3" w14:textId="77777777" w:rsidR="00D30805" w:rsidRPr="00AA4FD4" w:rsidRDefault="00D30805" w:rsidP="00D30805">
      <w:r w:rsidRPr="00AA4FD4">
        <w:t xml:space="preserve">c) </w:t>
      </w:r>
      <w:r w:rsidRPr="00AA4FD4">
        <w:rPr>
          <w:i/>
        </w:rPr>
        <w:t>t-StatusProhibit</w:t>
      </w:r>
    </w:p>
    <w:p w14:paraId="2AA325B3" w14:textId="77777777" w:rsidR="00D30805" w:rsidRPr="00AA4FD4" w:rsidRDefault="00D30805" w:rsidP="00D30805">
      <w:r w:rsidRPr="00AA4FD4">
        <w:t xml:space="preserve">This timer is used by the receiving side of an AM RLC entity in order to prohibit transmission of a STATUS PDU </w:t>
      </w:r>
      <w:bookmarkStart w:id="12" w:name="_GoBack"/>
      <w:bookmarkEnd w:id="12"/>
      <w:r w:rsidRPr="00AA4FD4">
        <w:t>(see sub clause 5.3.4).</w:t>
      </w:r>
    </w:p>
    <w:p w14:paraId="5A32E344" w14:textId="77777777" w:rsidR="00D30805" w:rsidRDefault="00D30805" w:rsidP="00694AF3">
      <w:pPr>
        <w:pStyle w:val="NO"/>
        <w:rPr>
          <w:noProof/>
        </w:rPr>
      </w:pPr>
    </w:p>
    <w:p w14:paraId="2C2556F9" w14:textId="77777777" w:rsidR="00694AF3" w:rsidRPr="002047C3" w:rsidRDefault="00694AF3" w:rsidP="00694AF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5408CAAA" w14:textId="77777777" w:rsidR="00185024" w:rsidRDefault="00185024" w:rsidP="00185024">
      <w:pPr>
        <w:pStyle w:val="1"/>
        <w:rPr>
          <w:rFonts w:ascii="Arial" w:hAnsi="Arial" w:cs="Arial"/>
          <w:color w:val="auto"/>
        </w:rPr>
      </w:pPr>
      <w:r w:rsidRPr="00185024">
        <w:rPr>
          <w:rFonts w:ascii="Arial" w:hAnsi="Arial" w:cs="Arial"/>
          <w:color w:val="auto"/>
        </w:rPr>
        <w:t>Annex – Agreements</w:t>
      </w:r>
    </w:p>
    <w:p w14:paraId="2AE219D3" w14:textId="77777777" w:rsidR="00B5570B" w:rsidRDefault="00B5570B" w:rsidP="00B5570B"/>
    <w:p w14:paraId="5FC6BF30" w14:textId="77777777" w:rsidR="00B5570B" w:rsidRPr="00B5570B" w:rsidRDefault="00B5570B" w:rsidP="00B5570B">
      <w:pPr>
        <w:rPr>
          <w:b/>
          <w:sz w:val="28"/>
          <w:u w:val="single"/>
        </w:rPr>
      </w:pPr>
      <w:r w:rsidRPr="00B5570B">
        <w:rPr>
          <w:b/>
          <w:sz w:val="28"/>
          <w:u w:val="single"/>
        </w:rPr>
        <w:t>RAN2#112-e</w:t>
      </w:r>
    </w:p>
    <w:p w14:paraId="66A18354" w14:textId="77777777" w:rsidR="00B5570B" w:rsidRDefault="00B5570B" w:rsidP="00B5570B">
      <w:r>
        <w:t>Agreements:</w:t>
      </w:r>
    </w:p>
    <w:p w14:paraId="5D38271F" w14:textId="77777777" w:rsidR="00B5570B" w:rsidRDefault="00B5570B" w:rsidP="00B5570B">
      <w:pPr>
        <w:pStyle w:val="a7"/>
        <w:numPr>
          <w:ilvl w:val="0"/>
          <w:numId w:val="4"/>
        </w:numPr>
        <w:overflowPunct/>
        <w:autoSpaceDE/>
        <w:autoSpaceDN/>
        <w:adjustRightInd/>
        <w:spacing w:after="160"/>
        <w:textAlignment w:val="auto"/>
      </w:pPr>
      <w:r>
        <w:t>RLC t-Reassembly timer needs to be extended in NR-NTN.</w:t>
      </w:r>
    </w:p>
    <w:p w14:paraId="4CC4E3F7" w14:textId="77777777" w:rsidR="00B5570B" w:rsidRDefault="00B5570B" w:rsidP="00B5570B">
      <w:pPr>
        <w:pStyle w:val="a7"/>
        <w:numPr>
          <w:ilvl w:val="0"/>
          <w:numId w:val="4"/>
        </w:numPr>
        <w:overflowPunct/>
        <w:autoSpaceDE/>
        <w:autoSpaceDN/>
        <w:adjustRightInd/>
        <w:spacing w:after="160"/>
        <w:textAlignment w:val="auto"/>
      </w:pPr>
      <w:r>
        <w:t>There is no need to extend t-PollRetransmit Timer in NR-NTN.</w:t>
      </w:r>
    </w:p>
    <w:p w14:paraId="386A4E5A" w14:textId="77777777" w:rsidR="00B5570B" w:rsidRDefault="00B5570B" w:rsidP="00B5570B">
      <w:pPr>
        <w:pStyle w:val="a7"/>
        <w:numPr>
          <w:ilvl w:val="0"/>
          <w:numId w:val="4"/>
        </w:numPr>
        <w:overflowPunct/>
        <w:autoSpaceDE/>
        <w:autoSpaceDN/>
        <w:adjustRightInd/>
        <w:spacing w:after="160"/>
        <w:textAlignment w:val="auto"/>
      </w:pPr>
      <w:r>
        <w:t>There is no need to extend t-statusProhibit Timer in NR-NTN.</w:t>
      </w:r>
    </w:p>
    <w:p w14:paraId="614CA171" w14:textId="77777777" w:rsidR="00B5570B" w:rsidRDefault="00B5570B" w:rsidP="00B5570B">
      <w:pPr>
        <w:pStyle w:val="a7"/>
        <w:numPr>
          <w:ilvl w:val="0"/>
          <w:numId w:val="4"/>
        </w:numPr>
        <w:overflowPunct/>
        <w:autoSpaceDE/>
        <w:autoSpaceDN/>
        <w:adjustRightInd/>
        <w:spacing w:after="160"/>
        <w:textAlignment w:val="auto"/>
      </w:pPr>
      <w:r>
        <w:t>There is no need to extend RLC SN length in NR-NTN</w:t>
      </w:r>
    </w:p>
    <w:p w14:paraId="53DA6895" w14:textId="77777777" w:rsidR="00B5570B" w:rsidRDefault="00B5570B" w:rsidP="00B5570B">
      <w:pPr>
        <w:pStyle w:val="a7"/>
      </w:pPr>
    </w:p>
    <w:p w14:paraId="41FBC6EF" w14:textId="77777777" w:rsidR="00B5570B" w:rsidRPr="00B5570B" w:rsidRDefault="00B5570B" w:rsidP="00B5570B">
      <w:pPr>
        <w:rPr>
          <w:b/>
          <w:sz w:val="28"/>
          <w:u w:val="single"/>
        </w:rPr>
      </w:pPr>
      <w:r w:rsidRPr="00B5570B">
        <w:rPr>
          <w:b/>
          <w:sz w:val="28"/>
          <w:u w:val="single"/>
        </w:rPr>
        <w:t>RAN2#113bis-e</w:t>
      </w:r>
    </w:p>
    <w:p w14:paraId="730B9DAE" w14:textId="77777777" w:rsidR="00B5570B" w:rsidRDefault="00B5570B" w:rsidP="00B5570B">
      <w:pPr>
        <w:pStyle w:val="a7"/>
        <w:numPr>
          <w:ilvl w:val="0"/>
          <w:numId w:val="5"/>
        </w:numPr>
        <w:overflowPunct/>
        <w:autoSpaceDE/>
        <w:autoSpaceDN/>
        <w:adjustRightInd/>
        <w:spacing w:after="160"/>
        <w:textAlignment w:val="auto"/>
      </w:pPr>
      <w:r>
        <w:t>The UE utilizes the t-Reassembly timer value that does not depend on the time-varying UE-gNB delay.</w:t>
      </w:r>
    </w:p>
    <w:p w14:paraId="1FAD1AC4" w14:textId="77777777" w:rsidR="00B5570B" w:rsidRDefault="00B5570B" w:rsidP="00B5570B">
      <w:pPr>
        <w:pStyle w:val="a7"/>
        <w:numPr>
          <w:ilvl w:val="0"/>
          <w:numId w:val="5"/>
        </w:numPr>
        <w:overflowPunct/>
        <w:autoSpaceDE/>
        <w:autoSpaceDN/>
        <w:adjustRightInd/>
        <w:spacing w:after="160"/>
        <w:textAlignment w:val="auto"/>
      </w:pPr>
      <w:r>
        <w:t>The value range of t-Reassembly shall be extended. The following set of values are possibly added for t-Reassembly timer: {ms210, ms220, ms340, ms350, ms550, ms1100, ms1650, ms2200}. Any other values are FFS.</w:t>
      </w:r>
    </w:p>
    <w:p w14:paraId="4EE8A319" w14:textId="77777777" w:rsidR="00B5570B" w:rsidRDefault="00B5570B" w:rsidP="00B5570B">
      <w:pPr>
        <w:pStyle w:val="a7"/>
      </w:pPr>
    </w:p>
    <w:p w14:paraId="5A80AE1B" w14:textId="77777777" w:rsidR="00B5570B" w:rsidRPr="00B5570B" w:rsidRDefault="00B5570B" w:rsidP="00B5570B">
      <w:pPr>
        <w:rPr>
          <w:b/>
          <w:sz w:val="28"/>
          <w:u w:val="single"/>
        </w:rPr>
      </w:pPr>
      <w:r w:rsidRPr="00B5570B">
        <w:rPr>
          <w:b/>
          <w:sz w:val="28"/>
          <w:u w:val="single"/>
        </w:rPr>
        <w:t>RAN2#115-e</w:t>
      </w:r>
    </w:p>
    <w:p w14:paraId="15A41BF3" w14:textId="48E20530" w:rsidR="00B5570B" w:rsidRPr="002E6918" w:rsidRDefault="00B5570B" w:rsidP="00B5570B">
      <w:pPr>
        <w:pStyle w:val="a7"/>
        <w:numPr>
          <w:ilvl w:val="0"/>
          <w:numId w:val="6"/>
        </w:numPr>
        <w:overflowPunct/>
        <w:autoSpaceDE/>
        <w:autoSpaceDN/>
        <w:adjustRightInd/>
        <w:spacing w:after="160"/>
        <w:textAlignment w:val="auto"/>
        <w:rPr>
          <w:rStyle w:val="a5"/>
          <w:color w:val="auto"/>
          <w:u w:val="none"/>
        </w:rPr>
      </w:pPr>
      <w:r w:rsidRPr="002E6918">
        <w:rPr>
          <w:rStyle w:val="a5"/>
          <w:color w:val="auto"/>
          <w:u w:val="none"/>
        </w:rPr>
        <w:t>Introduce a new t-ReassemblyExt-r17 IE, which is optional present for NTN network scenario.</w:t>
      </w:r>
    </w:p>
    <w:p w14:paraId="3F0575E4" w14:textId="77777777" w:rsidR="00B5570B" w:rsidRPr="00B5570B" w:rsidRDefault="00B5570B" w:rsidP="00B5570B"/>
    <w:sectPr w:rsidR="00B5570B" w:rsidRPr="00B5570B">
      <w:headerReference w:type="even"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LGE, Geumsan Jo" w:date="2021-11-16T11:29:00Z" w:initials="LGE">
    <w:p w14:paraId="14BA26F6" w14:textId="1A50C079" w:rsidR="00EE6B5B" w:rsidRDefault="00EE6B5B" w:rsidP="00EE6B5B">
      <w:pPr>
        <w:pStyle w:val="a9"/>
      </w:pPr>
      <w:r>
        <w:rPr>
          <w:rStyle w:val="a8"/>
        </w:rPr>
        <w:annotationRef/>
      </w:r>
      <w:r>
        <w:t xml:space="preserve">We do not think that this change is needed. This is because the RRC would indicate the duration of the </w:t>
      </w:r>
      <w:r w:rsidRPr="00D30805">
        <w:t xml:space="preserve">-Reassembly </w:t>
      </w:r>
      <w:r>
        <w:t xml:space="preserve">based on the configuration. </w:t>
      </w:r>
    </w:p>
    <w:p w14:paraId="690310C3" w14:textId="77777777" w:rsidR="00EE6B5B" w:rsidRDefault="00EE6B5B" w:rsidP="00EE6B5B">
      <w:pPr>
        <w:pStyle w:val="a9"/>
      </w:pPr>
    </w:p>
    <w:p w14:paraId="1B0F0991" w14:textId="6A451F01" w:rsidR="00EE6B5B" w:rsidRDefault="00EE6B5B" w:rsidP="00EE6B5B">
      <w:pPr>
        <w:pStyle w:val="a9"/>
      </w:pPr>
      <w:r>
        <w:t xml:space="preserve">Note that even though </w:t>
      </w:r>
      <w:r w:rsidRPr="00DE5341">
        <w:t>discardTimerExt-r16</w:t>
      </w:r>
      <w:r>
        <w:t xml:space="preserve"> in PDCP was introduced </w:t>
      </w:r>
      <w:r w:rsidR="00530DC6">
        <w:t>for</w:t>
      </w:r>
      <w:r>
        <w:t xml:space="preserve"> IIOT, we do not capture a corresponding text in the PDCP specification. </w:t>
      </w:r>
    </w:p>
    <w:p w14:paraId="2AEEBDF1" w14:textId="77777777" w:rsidR="00EE6B5B" w:rsidRDefault="00EE6B5B" w:rsidP="00EE6B5B">
      <w:pPr>
        <w:pStyle w:val="a9"/>
      </w:pPr>
    </w:p>
    <w:p w14:paraId="19BD6849" w14:textId="3C3ECF92" w:rsidR="00EE6B5B" w:rsidRDefault="00EE6B5B" w:rsidP="00EE6B5B">
      <w:pPr>
        <w:pStyle w:val="a9"/>
      </w:pPr>
      <w:r>
        <w:t>In addition, we do not see the need of the specification change for RLC.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BD68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1E227" w16cex:dateUtc="2021-09-07T11:05:00Z"/>
  <w16cex:commentExtensible w16cex:durableId="24E1DDC0" w16cex:dateUtc="2021-09-07T10:46:00Z"/>
  <w16cex:commentExtensible w16cex:durableId="24E1DD97" w16cex:dateUtc="2021-09-07T10:46:00Z"/>
  <w16cex:commentExtensible w16cex:durableId="24E1E1FF" w16cex:dateUtc="2021-09-07T11:05:00Z"/>
  <w16cex:commentExtensible w16cex:durableId="24E1E288" w16cex:dateUtc="2021-09-07T11:07:00Z"/>
  <w16cex:commentExtensible w16cex:durableId="24E1DE07" w16cex:dateUtc="2021-09-07T10:48:00Z"/>
  <w16cex:commentExtensible w16cex:durableId="24E1DE41" w16cex:dateUtc="2021-09-07T10:49:00Z"/>
  <w16cex:commentExtensible w16cex:durableId="24E1DE73" w16cex:dateUtc="2021-09-07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F7E28A" w16cid:durableId="24E1DCF9"/>
  <w16cid:commentId w16cid:paraId="3BBA916A" w16cid:durableId="24E1DCFA"/>
  <w16cid:commentId w16cid:paraId="7F695BB5" w16cid:durableId="24E1DCFB"/>
  <w16cid:commentId w16cid:paraId="15B1BB55" w16cid:durableId="24E1E227"/>
  <w16cid:commentId w16cid:paraId="07F0248C" w16cid:durableId="24E1DCFC"/>
  <w16cid:commentId w16cid:paraId="22B6B0A7" w16cid:durableId="24E1DCFD"/>
  <w16cid:commentId w16cid:paraId="04725860" w16cid:durableId="24E1DDC0"/>
  <w16cid:commentId w16cid:paraId="08227B6F" w16cid:durableId="24E1DCFE"/>
  <w16cid:commentId w16cid:paraId="0C73BC6C" w16cid:durableId="24E1DD97"/>
  <w16cid:commentId w16cid:paraId="2634704A" w16cid:durableId="24E1E1FF"/>
  <w16cid:commentId w16cid:paraId="55A3CD6F" w16cid:durableId="24E1DCFF"/>
  <w16cid:commentId w16cid:paraId="080D0234" w16cid:durableId="24E1DD00"/>
  <w16cid:commentId w16cid:paraId="761A476D" w16cid:durableId="24E1DD01"/>
  <w16cid:commentId w16cid:paraId="693305D3" w16cid:durableId="24E1DD02"/>
  <w16cid:commentId w16cid:paraId="057405A5" w16cid:durableId="24E1E288"/>
  <w16cid:commentId w16cid:paraId="657358C6" w16cid:durableId="24E1DD03"/>
  <w16cid:commentId w16cid:paraId="15219E11" w16cid:durableId="24E1DD04"/>
  <w16cid:commentId w16cid:paraId="65749853" w16cid:durableId="24E1DD05"/>
  <w16cid:commentId w16cid:paraId="4D1B4C5B" w16cid:durableId="24E1DE07"/>
  <w16cid:commentId w16cid:paraId="45B9A880" w16cid:durableId="24E1DD06"/>
  <w16cid:commentId w16cid:paraId="7E82046C" w16cid:durableId="24E1DD07"/>
  <w16cid:commentId w16cid:paraId="5CF09FD7" w16cid:durableId="24E1DD08"/>
  <w16cid:commentId w16cid:paraId="1630D7A5" w16cid:durableId="24E1DD09"/>
  <w16cid:commentId w16cid:paraId="7F170B7E" w16cid:durableId="24E1DD0A"/>
  <w16cid:commentId w16cid:paraId="5CDDD2C2" w16cid:durableId="24E1DE41"/>
  <w16cid:commentId w16cid:paraId="6ACD94EE" w16cid:durableId="24E1DD0B"/>
  <w16cid:commentId w16cid:paraId="3DAFBBB4" w16cid:durableId="24E1DD0C"/>
  <w16cid:commentId w16cid:paraId="082DE024" w16cid:durableId="24E1DD0D"/>
  <w16cid:commentId w16cid:paraId="7F96DE29" w16cid:durableId="24E1DE73"/>
  <w16cid:commentId w16cid:paraId="19C0AF80" w16cid:durableId="24E1DD0E"/>
  <w16cid:commentId w16cid:paraId="10198371" w16cid:durableId="24E1DD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5C474" w14:textId="77777777" w:rsidR="00E91D3A" w:rsidRDefault="00E91D3A">
      <w:pPr>
        <w:spacing w:after="0" w:line="240" w:lineRule="auto"/>
      </w:pPr>
      <w:r>
        <w:separator/>
      </w:r>
    </w:p>
  </w:endnote>
  <w:endnote w:type="continuationSeparator" w:id="0">
    <w:p w14:paraId="1CA569B1" w14:textId="77777777" w:rsidR="00E91D3A" w:rsidRDefault="00E91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D4B9E" w14:textId="77777777" w:rsidR="00E91D3A" w:rsidRDefault="00E91D3A">
      <w:pPr>
        <w:spacing w:after="0" w:line="240" w:lineRule="auto"/>
      </w:pPr>
      <w:r>
        <w:separator/>
      </w:r>
    </w:p>
  </w:footnote>
  <w:footnote w:type="continuationSeparator" w:id="0">
    <w:p w14:paraId="16310E5E" w14:textId="77777777" w:rsidR="00E91D3A" w:rsidRDefault="00E91D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3AD8F" w14:textId="77777777" w:rsidR="00ED17AC" w:rsidRDefault="00ED17AC">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B4CA0"/>
    <w:multiLevelType w:val="hybridMultilevel"/>
    <w:tmpl w:val="D10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F86F1B"/>
    <w:multiLevelType w:val="hybridMultilevel"/>
    <w:tmpl w:val="BC86F192"/>
    <w:lvl w:ilvl="0" w:tplc="15D4EDB4">
      <w:start w:val="3"/>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nsid w:val="143F672A"/>
    <w:multiLevelType w:val="hybridMultilevel"/>
    <w:tmpl w:val="194CE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064DFE"/>
    <w:multiLevelType w:val="hybridMultilevel"/>
    <w:tmpl w:val="A1084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A75B17"/>
    <w:multiLevelType w:val="hybridMultilevel"/>
    <w:tmpl w:val="BA7CB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01D6B14"/>
    <w:multiLevelType w:val="hybridMultilevel"/>
    <w:tmpl w:val="3AECB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3"/>
  </w:num>
  <w:num w:numId="6">
    <w:abstractNumId w:val="2"/>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hishek Roy">
    <w15:presenceInfo w15:providerId="AD" w15:userId="S-1-5-21-3285339950-981350797-2163593329-29821"/>
  </w15:person>
  <w15:person w15:author="LGE, Geumsan Jo">
    <w15:presenceInfo w15:providerId="None" w15:userId="LGE, Geumsan 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CF7"/>
    <w:rsid w:val="00010E05"/>
    <w:rsid w:val="00012DD0"/>
    <w:rsid w:val="00026C65"/>
    <w:rsid w:val="000334AA"/>
    <w:rsid w:val="000B1406"/>
    <w:rsid w:val="00107B9B"/>
    <w:rsid w:val="001274C5"/>
    <w:rsid w:val="00140394"/>
    <w:rsid w:val="00166930"/>
    <w:rsid w:val="00184BEE"/>
    <w:rsid w:val="00185024"/>
    <w:rsid w:val="001C38F8"/>
    <w:rsid w:val="001E7E1B"/>
    <w:rsid w:val="002217F6"/>
    <w:rsid w:val="0024640A"/>
    <w:rsid w:val="00255832"/>
    <w:rsid w:val="00292E9C"/>
    <w:rsid w:val="002A4E58"/>
    <w:rsid w:val="002A548F"/>
    <w:rsid w:val="002E368C"/>
    <w:rsid w:val="002E45BE"/>
    <w:rsid w:val="002F7688"/>
    <w:rsid w:val="00331F25"/>
    <w:rsid w:val="00371B88"/>
    <w:rsid w:val="003A0E24"/>
    <w:rsid w:val="003A7957"/>
    <w:rsid w:val="004122B6"/>
    <w:rsid w:val="00434FFF"/>
    <w:rsid w:val="00451AD1"/>
    <w:rsid w:val="00464F76"/>
    <w:rsid w:val="004C38E9"/>
    <w:rsid w:val="004F14A7"/>
    <w:rsid w:val="004F3A57"/>
    <w:rsid w:val="00521CF7"/>
    <w:rsid w:val="00530DC6"/>
    <w:rsid w:val="00581789"/>
    <w:rsid w:val="005A407C"/>
    <w:rsid w:val="005C3B64"/>
    <w:rsid w:val="005C6C4D"/>
    <w:rsid w:val="00613D94"/>
    <w:rsid w:val="0062085D"/>
    <w:rsid w:val="006367A5"/>
    <w:rsid w:val="006405E9"/>
    <w:rsid w:val="00650E17"/>
    <w:rsid w:val="00694AF3"/>
    <w:rsid w:val="006B3FB4"/>
    <w:rsid w:val="006D015C"/>
    <w:rsid w:val="0071646A"/>
    <w:rsid w:val="00787355"/>
    <w:rsid w:val="00797EB2"/>
    <w:rsid w:val="007C03FA"/>
    <w:rsid w:val="007D07FC"/>
    <w:rsid w:val="00802FAF"/>
    <w:rsid w:val="00813D51"/>
    <w:rsid w:val="008315B0"/>
    <w:rsid w:val="008328B7"/>
    <w:rsid w:val="00886E51"/>
    <w:rsid w:val="00913D60"/>
    <w:rsid w:val="00927820"/>
    <w:rsid w:val="00933639"/>
    <w:rsid w:val="00950E6B"/>
    <w:rsid w:val="00954649"/>
    <w:rsid w:val="00996AFE"/>
    <w:rsid w:val="009B1D81"/>
    <w:rsid w:val="009D339C"/>
    <w:rsid w:val="009D6922"/>
    <w:rsid w:val="009F1BAE"/>
    <w:rsid w:val="00A05106"/>
    <w:rsid w:val="00A35AC9"/>
    <w:rsid w:val="00A52BA2"/>
    <w:rsid w:val="00A54A57"/>
    <w:rsid w:val="00A8632C"/>
    <w:rsid w:val="00AE4C68"/>
    <w:rsid w:val="00AF0260"/>
    <w:rsid w:val="00B11489"/>
    <w:rsid w:val="00B24D30"/>
    <w:rsid w:val="00B30934"/>
    <w:rsid w:val="00B457B6"/>
    <w:rsid w:val="00B5570B"/>
    <w:rsid w:val="00B846AE"/>
    <w:rsid w:val="00B96750"/>
    <w:rsid w:val="00BB2DA4"/>
    <w:rsid w:val="00BC2693"/>
    <w:rsid w:val="00BE5B45"/>
    <w:rsid w:val="00BF2E55"/>
    <w:rsid w:val="00C04EBD"/>
    <w:rsid w:val="00C13E7D"/>
    <w:rsid w:val="00C42D72"/>
    <w:rsid w:val="00C925DD"/>
    <w:rsid w:val="00CA7E21"/>
    <w:rsid w:val="00CB7BA5"/>
    <w:rsid w:val="00CD1D59"/>
    <w:rsid w:val="00CF294A"/>
    <w:rsid w:val="00D30805"/>
    <w:rsid w:val="00D3708C"/>
    <w:rsid w:val="00D81D74"/>
    <w:rsid w:val="00DC3A48"/>
    <w:rsid w:val="00DC3A78"/>
    <w:rsid w:val="00E07013"/>
    <w:rsid w:val="00E079C0"/>
    <w:rsid w:val="00E37876"/>
    <w:rsid w:val="00E503E8"/>
    <w:rsid w:val="00E51647"/>
    <w:rsid w:val="00E87EB3"/>
    <w:rsid w:val="00E91D3A"/>
    <w:rsid w:val="00ED17AC"/>
    <w:rsid w:val="00ED2DF9"/>
    <w:rsid w:val="00EE6B5B"/>
    <w:rsid w:val="00F70273"/>
    <w:rsid w:val="00F80135"/>
    <w:rsid w:val="00FA0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62FED"/>
  <w15:chartTrackingRefBased/>
  <w15:docId w15:val="{C70BBFCB-44FF-46B8-BC8E-0FF254DF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CF7"/>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1">
    <w:name w:val="heading 1"/>
    <w:basedOn w:val="a"/>
    <w:next w:val="a"/>
    <w:link w:val="1Char"/>
    <w:uiPriority w:val="9"/>
    <w:qFormat/>
    <w:rsid w:val="001850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semiHidden/>
    <w:unhideWhenUsed/>
    <w:qFormat/>
    <w:rsid w:val="006405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Char"/>
    <w:qFormat/>
    <w:rsid w:val="006405E9"/>
    <w:pPr>
      <w:spacing w:before="120" w:after="180" w:line="240" w:lineRule="auto"/>
      <w:ind w:left="1134" w:hanging="1134"/>
      <w:outlineLvl w:val="2"/>
    </w:pPr>
    <w:rPr>
      <w:rFonts w:ascii="Arial" w:eastAsia="Times New Roman" w:hAnsi="Arial" w:cs="Times New Roman"/>
      <w:color w:val="auto"/>
      <w:sz w:val="28"/>
      <w:szCs w:val="20"/>
    </w:rPr>
  </w:style>
  <w:style w:type="paragraph" w:styleId="4">
    <w:name w:val="heading 4"/>
    <w:basedOn w:val="a"/>
    <w:next w:val="a"/>
    <w:link w:val="4Char"/>
    <w:uiPriority w:val="9"/>
    <w:semiHidden/>
    <w:unhideWhenUsed/>
    <w:qFormat/>
    <w:rsid w:val="00C925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8">
    <w:name w:val="heading 8"/>
    <w:basedOn w:val="a"/>
    <w:next w:val="a"/>
    <w:link w:val="8Char"/>
    <w:uiPriority w:val="9"/>
    <w:unhideWhenUsed/>
    <w:qFormat/>
    <w:rsid w:val="00694AF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4"/>
    <w:link w:val="Char"/>
    <w:qFormat/>
    <w:rsid w:val="00521CF7"/>
    <w:pPr>
      <w:jc w:val="center"/>
    </w:pPr>
    <w:rPr>
      <w:i/>
    </w:rPr>
  </w:style>
  <w:style w:type="character" w:customStyle="1" w:styleId="Char">
    <w:name w:val="바닥글 Char"/>
    <w:basedOn w:val="a0"/>
    <w:link w:val="a3"/>
    <w:qFormat/>
    <w:rsid w:val="00521CF7"/>
    <w:rPr>
      <w:rFonts w:ascii="Arial" w:eastAsia="Times New Roman" w:hAnsi="Arial" w:cs="Times New Roman"/>
      <w:b/>
      <w:i/>
      <w:sz w:val="18"/>
      <w:szCs w:val="20"/>
      <w:lang w:val="en-GB" w:eastAsia="ja-JP"/>
    </w:rPr>
  </w:style>
  <w:style w:type="paragraph" w:styleId="a4">
    <w:name w:val="header"/>
    <w:link w:val="Char0"/>
    <w:qFormat/>
    <w:rsid w:val="00521CF7"/>
    <w:pPr>
      <w:widowControl w:val="0"/>
      <w:overflowPunct w:val="0"/>
      <w:autoSpaceDE w:val="0"/>
      <w:autoSpaceDN w:val="0"/>
      <w:adjustRightInd w:val="0"/>
      <w:textAlignment w:val="baseline"/>
    </w:pPr>
    <w:rPr>
      <w:rFonts w:ascii="Arial" w:eastAsia="Times New Roman" w:hAnsi="Arial" w:cs="Times New Roman"/>
      <w:b/>
      <w:sz w:val="18"/>
      <w:szCs w:val="20"/>
      <w:lang w:val="en-GB" w:eastAsia="ja-JP"/>
    </w:rPr>
  </w:style>
  <w:style w:type="character" w:customStyle="1" w:styleId="Char0">
    <w:name w:val="머리글 Char"/>
    <w:basedOn w:val="a0"/>
    <w:link w:val="a4"/>
    <w:qFormat/>
    <w:rsid w:val="00521CF7"/>
    <w:rPr>
      <w:rFonts w:ascii="Arial" w:eastAsia="Times New Roman" w:hAnsi="Arial" w:cs="Times New Roman"/>
      <w:b/>
      <w:sz w:val="18"/>
      <w:szCs w:val="20"/>
      <w:lang w:val="en-GB" w:eastAsia="ja-JP"/>
    </w:rPr>
  </w:style>
  <w:style w:type="character" w:styleId="a5">
    <w:name w:val="Hyperlink"/>
    <w:uiPriority w:val="99"/>
    <w:qFormat/>
    <w:rsid w:val="00521CF7"/>
    <w:rPr>
      <w:color w:val="0000FF"/>
      <w:u w:val="single"/>
    </w:rPr>
  </w:style>
  <w:style w:type="paragraph" w:customStyle="1" w:styleId="3GPPHeader">
    <w:name w:val="3GPP_Header"/>
    <w:basedOn w:val="a"/>
    <w:qFormat/>
    <w:rsid w:val="00521CF7"/>
    <w:pPr>
      <w:tabs>
        <w:tab w:val="left" w:pos="1701"/>
        <w:tab w:val="right" w:pos="9639"/>
      </w:tabs>
      <w:spacing w:after="240"/>
      <w:jc w:val="both"/>
    </w:pPr>
    <w:rPr>
      <w:rFonts w:ascii="Arial" w:hAnsi="Arial"/>
      <w:b/>
      <w:sz w:val="24"/>
      <w:lang w:eastAsia="zh-CN"/>
    </w:rPr>
  </w:style>
  <w:style w:type="paragraph" w:customStyle="1" w:styleId="CRCoverPage">
    <w:name w:val="CR Cover Page"/>
    <w:qFormat/>
    <w:rsid w:val="00521CF7"/>
    <w:pPr>
      <w:spacing w:after="120"/>
    </w:pPr>
    <w:rPr>
      <w:rFonts w:ascii="Arial" w:hAnsi="Arial" w:cs="Times New Roman"/>
      <w:sz w:val="20"/>
      <w:szCs w:val="20"/>
      <w:lang w:val="en-GB"/>
    </w:rPr>
  </w:style>
  <w:style w:type="character" w:customStyle="1" w:styleId="3Char">
    <w:name w:val="제목 3 Char"/>
    <w:basedOn w:val="a0"/>
    <w:link w:val="3"/>
    <w:rsid w:val="006405E9"/>
    <w:rPr>
      <w:rFonts w:ascii="Arial" w:eastAsia="Times New Roman" w:hAnsi="Arial" w:cs="Times New Roman"/>
      <w:sz w:val="28"/>
      <w:szCs w:val="20"/>
      <w:lang w:val="en-GB" w:eastAsia="ja-JP"/>
    </w:rPr>
  </w:style>
  <w:style w:type="paragraph" w:customStyle="1" w:styleId="EQ">
    <w:name w:val="EQ"/>
    <w:basedOn w:val="a"/>
    <w:next w:val="a"/>
    <w:rsid w:val="006405E9"/>
    <w:pPr>
      <w:keepLines/>
      <w:tabs>
        <w:tab w:val="center" w:pos="4536"/>
        <w:tab w:val="right" w:pos="9072"/>
      </w:tabs>
      <w:spacing w:line="240" w:lineRule="auto"/>
    </w:pPr>
    <w:rPr>
      <w:noProof/>
    </w:rPr>
  </w:style>
  <w:style w:type="paragraph" w:customStyle="1" w:styleId="NO">
    <w:name w:val="NO"/>
    <w:basedOn w:val="a"/>
    <w:link w:val="NOChar"/>
    <w:rsid w:val="006405E9"/>
    <w:pPr>
      <w:keepLines/>
      <w:spacing w:line="240" w:lineRule="auto"/>
      <w:ind w:left="1135" w:hanging="851"/>
    </w:pPr>
  </w:style>
  <w:style w:type="paragraph" w:customStyle="1" w:styleId="TH">
    <w:name w:val="TH"/>
    <w:basedOn w:val="a"/>
    <w:link w:val="THChar"/>
    <w:rsid w:val="006405E9"/>
    <w:pPr>
      <w:keepNext/>
      <w:keepLines/>
      <w:spacing w:before="60" w:line="240" w:lineRule="auto"/>
      <w:jc w:val="center"/>
    </w:pPr>
    <w:rPr>
      <w:rFonts w:ascii="Arial" w:hAnsi="Arial"/>
      <w:b/>
    </w:rPr>
  </w:style>
  <w:style w:type="paragraph" w:customStyle="1" w:styleId="TAH">
    <w:name w:val="TAH"/>
    <w:basedOn w:val="TAC"/>
    <w:link w:val="TAHCar"/>
    <w:rsid w:val="006405E9"/>
    <w:rPr>
      <w:b/>
    </w:rPr>
  </w:style>
  <w:style w:type="paragraph" w:customStyle="1" w:styleId="TAC">
    <w:name w:val="TAC"/>
    <w:basedOn w:val="a"/>
    <w:link w:val="TACChar"/>
    <w:rsid w:val="006405E9"/>
    <w:pPr>
      <w:keepNext/>
      <w:keepLines/>
      <w:spacing w:after="0" w:line="240" w:lineRule="auto"/>
      <w:jc w:val="center"/>
    </w:pPr>
    <w:rPr>
      <w:rFonts w:ascii="Arial" w:hAnsi="Arial"/>
      <w:sz w:val="18"/>
    </w:rPr>
  </w:style>
  <w:style w:type="paragraph" w:customStyle="1" w:styleId="B1">
    <w:name w:val="B1"/>
    <w:basedOn w:val="a6"/>
    <w:link w:val="B1Char"/>
    <w:rsid w:val="006405E9"/>
    <w:pPr>
      <w:spacing w:line="240" w:lineRule="auto"/>
      <w:ind w:left="568" w:hanging="284"/>
      <w:contextualSpacing w:val="0"/>
    </w:pPr>
  </w:style>
  <w:style w:type="paragraph" w:customStyle="1" w:styleId="B2">
    <w:name w:val="B2"/>
    <w:basedOn w:val="20"/>
    <w:link w:val="B2Char"/>
    <w:rsid w:val="006405E9"/>
    <w:pPr>
      <w:spacing w:line="240" w:lineRule="auto"/>
      <w:ind w:left="851" w:hanging="284"/>
      <w:contextualSpacing w:val="0"/>
    </w:pPr>
  </w:style>
  <w:style w:type="paragraph" w:customStyle="1" w:styleId="B3">
    <w:name w:val="B3"/>
    <w:basedOn w:val="30"/>
    <w:link w:val="B3Char"/>
    <w:rsid w:val="006405E9"/>
    <w:pPr>
      <w:spacing w:line="240" w:lineRule="auto"/>
      <w:ind w:left="1135" w:hanging="284"/>
      <w:contextualSpacing w:val="0"/>
    </w:pPr>
  </w:style>
  <w:style w:type="paragraph" w:customStyle="1" w:styleId="B4">
    <w:name w:val="B4"/>
    <w:basedOn w:val="40"/>
    <w:link w:val="B4Char"/>
    <w:rsid w:val="006405E9"/>
    <w:pPr>
      <w:spacing w:line="240" w:lineRule="auto"/>
      <w:ind w:left="1418" w:hanging="284"/>
      <w:contextualSpacing w:val="0"/>
    </w:pPr>
  </w:style>
  <w:style w:type="paragraph" w:customStyle="1" w:styleId="B5">
    <w:name w:val="B5"/>
    <w:basedOn w:val="5"/>
    <w:link w:val="B5Char"/>
    <w:rsid w:val="006405E9"/>
    <w:pPr>
      <w:spacing w:line="240" w:lineRule="auto"/>
      <w:ind w:left="1702" w:hanging="284"/>
      <w:contextualSpacing w:val="0"/>
    </w:pPr>
  </w:style>
  <w:style w:type="character" w:customStyle="1" w:styleId="B1Char">
    <w:name w:val="B1 Char"/>
    <w:link w:val="B1"/>
    <w:rsid w:val="006405E9"/>
    <w:rPr>
      <w:rFonts w:ascii="Times New Roman" w:eastAsia="Times New Roman" w:hAnsi="Times New Roman" w:cs="Times New Roman"/>
      <w:sz w:val="20"/>
      <w:szCs w:val="20"/>
      <w:lang w:val="en-GB" w:eastAsia="ja-JP"/>
    </w:rPr>
  </w:style>
  <w:style w:type="character" w:customStyle="1" w:styleId="NOChar">
    <w:name w:val="NO Char"/>
    <w:link w:val="NO"/>
    <w:qFormat/>
    <w:rsid w:val="006405E9"/>
    <w:rPr>
      <w:rFonts w:ascii="Times New Roman" w:eastAsia="Times New Roman" w:hAnsi="Times New Roman" w:cs="Times New Roman"/>
      <w:sz w:val="20"/>
      <w:szCs w:val="20"/>
      <w:lang w:val="en-GB" w:eastAsia="ja-JP"/>
    </w:rPr>
  </w:style>
  <w:style w:type="character" w:customStyle="1" w:styleId="B2Char">
    <w:name w:val="B2 Char"/>
    <w:link w:val="B2"/>
    <w:qFormat/>
    <w:rsid w:val="006405E9"/>
    <w:rPr>
      <w:rFonts w:ascii="Times New Roman" w:eastAsia="Times New Roman" w:hAnsi="Times New Roman" w:cs="Times New Roman"/>
      <w:sz w:val="20"/>
      <w:szCs w:val="20"/>
      <w:lang w:val="en-GB" w:eastAsia="ja-JP"/>
    </w:rPr>
  </w:style>
  <w:style w:type="character" w:customStyle="1" w:styleId="B3Char">
    <w:name w:val="B3 Char"/>
    <w:link w:val="B3"/>
    <w:rsid w:val="006405E9"/>
    <w:rPr>
      <w:rFonts w:ascii="Times New Roman" w:eastAsia="Times New Roman" w:hAnsi="Times New Roman" w:cs="Times New Roman"/>
      <w:sz w:val="20"/>
      <w:szCs w:val="20"/>
      <w:lang w:val="en-GB" w:eastAsia="ja-JP"/>
    </w:rPr>
  </w:style>
  <w:style w:type="character" w:customStyle="1" w:styleId="B5Char">
    <w:name w:val="B5 Char"/>
    <w:link w:val="B5"/>
    <w:rsid w:val="006405E9"/>
    <w:rPr>
      <w:rFonts w:ascii="Times New Roman" w:eastAsia="Times New Roman" w:hAnsi="Times New Roman" w:cs="Times New Roman"/>
      <w:sz w:val="20"/>
      <w:szCs w:val="20"/>
      <w:lang w:val="en-GB" w:eastAsia="ja-JP"/>
    </w:rPr>
  </w:style>
  <w:style w:type="paragraph" w:customStyle="1" w:styleId="B7">
    <w:name w:val="B7"/>
    <w:basedOn w:val="B6"/>
    <w:qFormat/>
    <w:rsid w:val="006405E9"/>
    <w:pPr>
      <w:ind w:left="2269"/>
    </w:pPr>
    <w:rPr>
      <w:noProof/>
    </w:rPr>
  </w:style>
  <w:style w:type="character" w:customStyle="1" w:styleId="THChar">
    <w:name w:val="TH Char"/>
    <w:link w:val="TH"/>
    <w:qFormat/>
    <w:rsid w:val="006405E9"/>
    <w:rPr>
      <w:rFonts w:ascii="Arial" w:eastAsia="Times New Roman" w:hAnsi="Arial" w:cs="Times New Roman"/>
      <w:b/>
      <w:sz w:val="20"/>
      <w:szCs w:val="20"/>
      <w:lang w:val="en-GB" w:eastAsia="ja-JP"/>
    </w:rPr>
  </w:style>
  <w:style w:type="character" w:customStyle="1" w:styleId="TACChar">
    <w:name w:val="TAC Char"/>
    <w:link w:val="TAC"/>
    <w:rsid w:val="006405E9"/>
    <w:rPr>
      <w:rFonts w:ascii="Arial" w:eastAsia="Times New Roman" w:hAnsi="Arial" w:cs="Times New Roman"/>
      <w:sz w:val="18"/>
      <w:szCs w:val="20"/>
      <w:lang w:val="en-GB" w:eastAsia="ja-JP"/>
    </w:rPr>
  </w:style>
  <w:style w:type="character" w:customStyle="1" w:styleId="TAHCar">
    <w:name w:val="TAH Car"/>
    <w:link w:val="TAH"/>
    <w:rsid w:val="006405E9"/>
    <w:rPr>
      <w:rFonts w:ascii="Arial" w:eastAsia="Times New Roman" w:hAnsi="Arial" w:cs="Times New Roman"/>
      <w:b/>
      <w:sz w:val="18"/>
      <w:szCs w:val="20"/>
      <w:lang w:val="en-GB" w:eastAsia="ja-JP"/>
    </w:rPr>
  </w:style>
  <w:style w:type="paragraph" w:customStyle="1" w:styleId="B6">
    <w:name w:val="B6"/>
    <w:basedOn w:val="B5"/>
    <w:link w:val="B6Char"/>
    <w:qFormat/>
    <w:rsid w:val="006405E9"/>
    <w:pPr>
      <w:ind w:left="1985"/>
    </w:pPr>
  </w:style>
  <w:style w:type="character" w:customStyle="1" w:styleId="B4Char">
    <w:name w:val="B4 Char"/>
    <w:link w:val="B4"/>
    <w:qFormat/>
    <w:rsid w:val="006405E9"/>
    <w:rPr>
      <w:rFonts w:ascii="Times New Roman" w:eastAsia="Times New Roman" w:hAnsi="Times New Roman" w:cs="Times New Roman"/>
      <w:sz w:val="20"/>
      <w:szCs w:val="20"/>
      <w:lang w:val="en-GB" w:eastAsia="ja-JP"/>
    </w:rPr>
  </w:style>
  <w:style w:type="character" w:customStyle="1" w:styleId="B6Char">
    <w:name w:val="B6 Char"/>
    <w:link w:val="B6"/>
    <w:rsid w:val="006405E9"/>
    <w:rPr>
      <w:rFonts w:ascii="Times New Roman" w:eastAsia="Times New Roman" w:hAnsi="Times New Roman" w:cs="Times New Roman"/>
      <w:sz w:val="20"/>
      <w:szCs w:val="20"/>
      <w:lang w:val="en-GB" w:eastAsia="ja-JP"/>
    </w:rPr>
  </w:style>
  <w:style w:type="character" w:customStyle="1" w:styleId="2Char">
    <w:name w:val="제목 2 Char"/>
    <w:basedOn w:val="a0"/>
    <w:link w:val="2"/>
    <w:uiPriority w:val="9"/>
    <w:semiHidden/>
    <w:rsid w:val="006405E9"/>
    <w:rPr>
      <w:rFonts w:asciiTheme="majorHAnsi" w:eastAsiaTheme="majorEastAsia" w:hAnsiTheme="majorHAnsi" w:cstheme="majorBidi"/>
      <w:color w:val="2E74B5" w:themeColor="accent1" w:themeShade="BF"/>
      <w:sz w:val="26"/>
      <w:szCs w:val="26"/>
      <w:lang w:val="en-GB" w:eastAsia="ja-JP"/>
    </w:rPr>
  </w:style>
  <w:style w:type="paragraph" w:styleId="a6">
    <w:name w:val="List"/>
    <w:basedOn w:val="a"/>
    <w:uiPriority w:val="99"/>
    <w:semiHidden/>
    <w:unhideWhenUsed/>
    <w:rsid w:val="006405E9"/>
    <w:pPr>
      <w:ind w:left="360" w:hanging="360"/>
      <w:contextualSpacing/>
    </w:pPr>
  </w:style>
  <w:style w:type="paragraph" w:styleId="20">
    <w:name w:val="List 2"/>
    <w:basedOn w:val="a"/>
    <w:uiPriority w:val="99"/>
    <w:semiHidden/>
    <w:unhideWhenUsed/>
    <w:rsid w:val="006405E9"/>
    <w:pPr>
      <w:ind w:left="720" w:hanging="360"/>
      <w:contextualSpacing/>
    </w:pPr>
  </w:style>
  <w:style w:type="paragraph" w:styleId="30">
    <w:name w:val="List 3"/>
    <w:basedOn w:val="a"/>
    <w:uiPriority w:val="99"/>
    <w:semiHidden/>
    <w:unhideWhenUsed/>
    <w:rsid w:val="006405E9"/>
    <w:pPr>
      <w:ind w:left="1080" w:hanging="360"/>
      <w:contextualSpacing/>
    </w:pPr>
  </w:style>
  <w:style w:type="paragraph" w:styleId="40">
    <w:name w:val="List 4"/>
    <w:basedOn w:val="a"/>
    <w:uiPriority w:val="99"/>
    <w:semiHidden/>
    <w:unhideWhenUsed/>
    <w:rsid w:val="006405E9"/>
    <w:pPr>
      <w:ind w:left="1440" w:hanging="360"/>
      <w:contextualSpacing/>
    </w:pPr>
  </w:style>
  <w:style w:type="paragraph" w:styleId="5">
    <w:name w:val="List 5"/>
    <w:basedOn w:val="a"/>
    <w:uiPriority w:val="99"/>
    <w:semiHidden/>
    <w:unhideWhenUsed/>
    <w:rsid w:val="006405E9"/>
    <w:pPr>
      <w:ind w:left="1800" w:hanging="360"/>
      <w:contextualSpacing/>
    </w:pPr>
  </w:style>
  <w:style w:type="paragraph" w:customStyle="1" w:styleId="Agreement">
    <w:name w:val="Agreement"/>
    <w:basedOn w:val="a"/>
    <w:next w:val="a"/>
    <w:uiPriority w:val="99"/>
    <w:qFormat/>
    <w:rsid w:val="00A54A57"/>
    <w:pPr>
      <w:numPr>
        <w:numId w:val="1"/>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1Char">
    <w:name w:val="제목 1 Char"/>
    <w:basedOn w:val="a0"/>
    <w:link w:val="1"/>
    <w:uiPriority w:val="9"/>
    <w:rsid w:val="00185024"/>
    <w:rPr>
      <w:rFonts w:asciiTheme="majorHAnsi" w:eastAsiaTheme="majorEastAsia" w:hAnsiTheme="majorHAnsi" w:cstheme="majorBidi"/>
      <w:color w:val="2E74B5" w:themeColor="accent1" w:themeShade="BF"/>
      <w:sz w:val="32"/>
      <w:szCs w:val="32"/>
      <w:lang w:val="en-GB" w:eastAsia="ja-JP"/>
    </w:rPr>
  </w:style>
  <w:style w:type="paragraph" w:styleId="a7">
    <w:name w:val="List Paragraph"/>
    <w:basedOn w:val="a"/>
    <w:uiPriority w:val="34"/>
    <w:qFormat/>
    <w:rsid w:val="002A4E58"/>
    <w:pPr>
      <w:ind w:left="720"/>
      <w:contextualSpacing/>
    </w:pPr>
  </w:style>
  <w:style w:type="character" w:customStyle="1" w:styleId="4Char">
    <w:name w:val="제목 4 Char"/>
    <w:basedOn w:val="a0"/>
    <w:link w:val="4"/>
    <w:uiPriority w:val="9"/>
    <w:semiHidden/>
    <w:rsid w:val="00C925DD"/>
    <w:rPr>
      <w:rFonts w:asciiTheme="majorHAnsi" w:eastAsiaTheme="majorEastAsia" w:hAnsiTheme="majorHAnsi" w:cstheme="majorBidi"/>
      <w:i/>
      <w:iCs/>
      <w:color w:val="2E74B5" w:themeColor="accent1" w:themeShade="BF"/>
      <w:sz w:val="20"/>
      <w:szCs w:val="20"/>
      <w:lang w:val="en-GB" w:eastAsia="ja-JP"/>
    </w:rPr>
  </w:style>
  <w:style w:type="character" w:styleId="a8">
    <w:name w:val="annotation reference"/>
    <w:basedOn w:val="a0"/>
    <w:uiPriority w:val="99"/>
    <w:semiHidden/>
    <w:unhideWhenUsed/>
    <w:rsid w:val="009D6922"/>
    <w:rPr>
      <w:sz w:val="16"/>
      <w:szCs w:val="16"/>
    </w:rPr>
  </w:style>
  <w:style w:type="paragraph" w:styleId="a9">
    <w:name w:val="annotation text"/>
    <w:basedOn w:val="a"/>
    <w:link w:val="Char1"/>
    <w:uiPriority w:val="99"/>
    <w:semiHidden/>
    <w:unhideWhenUsed/>
    <w:rsid w:val="009D6922"/>
    <w:pPr>
      <w:spacing w:line="240" w:lineRule="auto"/>
    </w:pPr>
  </w:style>
  <w:style w:type="character" w:customStyle="1" w:styleId="Char1">
    <w:name w:val="메모 텍스트 Char"/>
    <w:basedOn w:val="a0"/>
    <w:link w:val="a9"/>
    <w:uiPriority w:val="99"/>
    <w:semiHidden/>
    <w:rsid w:val="009D6922"/>
    <w:rPr>
      <w:rFonts w:ascii="Times New Roman" w:eastAsia="Times New Roman" w:hAnsi="Times New Roman" w:cs="Times New Roman"/>
      <w:sz w:val="20"/>
      <w:szCs w:val="20"/>
      <w:lang w:val="en-GB" w:eastAsia="ja-JP"/>
    </w:rPr>
  </w:style>
  <w:style w:type="paragraph" w:styleId="aa">
    <w:name w:val="annotation subject"/>
    <w:basedOn w:val="a9"/>
    <w:next w:val="a9"/>
    <w:link w:val="Char2"/>
    <w:uiPriority w:val="99"/>
    <w:semiHidden/>
    <w:unhideWhenUsed/>
    <w:rsid w:val="009D6922"/>
    <w:rPr>
      <w:b/>
      <w:bCs/>
    </w:rPr>
  </w:style>
  <w:style w:type="character" w:customStyle="1" w:styleId="Char2">
    <w:name w:val="메모 주제 Char"/>
    <w:basedOn w:val="Char1"/>
    <w:link w:val="aa"/>
    <w:uiPriority w:val="99"/>
    <w:semiHidden/>
    <w:rsid w:val="009D6922"/>
    <w:rPr>
      <w:rFonts w:ascii="Times New Roman" w:eastAsia="Times New Roman" w:hAnsi="Times New Roman" w:cs="Times New Roman"/>
      <w:b/>
      <w:bCs/>
      <w:sz w:val="20"/>
      <w:szCs w:val="20"/>
      <w:lang w:val="en-GB" w:eastAsia="ja-JP"/>
    </w:rPr>
  </w:style>
  <w:style w:type="paragraph" w:styleId="ab">
    <w:name w:val="Balloon Text"/>
    <w:basedOn w:val="a"/>
    <w:link w:val="Char3"/>
    <w:uiPriority w:val="99"/>
    <w:semiHidden/>
    <w:unhideWhenUsed/>
    <w:rsid w:val="009D6922"/>
    <w:pPr>
      <w:spacing w:after="0" w:line="240" w:lineRule="auto"/>
    </w:pPr>
    <w:rPr>
      <w:rFonts w:ascii="Segoe UI" w:hAnsi="Segoe UI" w:cs="Segoe UI"/>
      <w:sz w:val="18"/>
      <w:szCs w:val="18"/>
    </w:rPr>
  </w:style>
  <w:style w:type="character" w:customStyle="1" w:styleId="Char3">
    <w:name w:val="풍선 도움말 텍스트 Char"/>
    <w:basedOn w:val="a0"/>
    <w:link w:val="ab"/>
    <w:uiPriority w:val="99"/>
    <w:semiHidden/>
    <w:rsid w:val="009D6922"/>
    <w:rPr>
      <w:rFonts w:ascii="Segoe UI" w:eastAsia="Times New Roman" w:hAnsi="Segoe UI" w:cs="Segoe UI"/>
      <w:sz w:val="18"/>
      <w:szCs w:val="18"/>
      <w:lang w:val="en-GB" w:eastAsia="ja-JP"/>
    </w:rPr>
  </w:style>
  <w:style w:type="character" w:customStyle="1" w:styleId="8Char">
    <w:name w:val="제목 8 Char"/>
    <w:basedOn w:val="a0"/>
    <w:link w:val="8"/>
    <w:uiPriority w:val="9"/>
    <w:rsid w:val="00694AF3"/>
    <w:rPr>
      <w:rFonts w:asciiTheme="majorHAnsi" w:eastAsiaTheme="majorEastAsia" w:hAnsiTheme="majorHAnsi" w:cstheme="majorBidi"/>
      <w:color w:val="272727" w:themeColor="text1" w:themeTint="D8"/>
      <w:sz w:val="21"/>
      <w:szCs w:val="21"/>
      <w:lang w:val="en-GB" w:eastAsia="ja-JP"/>
    </w:rPr>
  </w:style>
  <w:style w:type="paragraph" w:customStyle="1" w:styleId="TF">
    <w:name w:val="TF"/>
    <w:basedOn w:val="TH"/>
    <w:link w:val="TFChar"/>
    <w:rsid w:val="00694AF3"/>
    <w:pPr>
      <w:keepNext w:val="0"/>
      <w:spacing w:before="0" w:after="240"/>
    </w:pPr>
  </w:style>
  <w:style w:type="paragraph" w:customStyle="1" w:styleId="TAL">
    <w:name w:val="TAL"/>
    <w:basedOn w:val="a"/>
    <w:link w:val="TALCar"/>
    <w:rsid w:val="00694AF3"/>
    <w:pPr>
      <w:keepNext/>
      <w:keepLines/>
      <w:spacing w:after="0" w:line="240" w:lineRule="auto"/>
    </w:pPr>
    <w:rPr>
      <w:rFonts w:ascii="Arial" w:hAnsi="Arial"/>
      <w:sz w:val="18"/>
    </w:rPr>
  </w:style>
  <w:style w:type="paragraph" w:customStyle="1" w:styleId="TAN">
    <w:name w:val="TAN"/>
    <w:basedOn w:val="TAL"/>
    <w:rsid w:val="00694AF3"/>
    <w:pPr>
      <w:ind w:left="851" w:hanging="851"/>
    </w:pPr>
  </w:style>
  <w:style w:type="character" w:customStyle="1" w:styleId="TFChar">
    <w:name w:val="TF Char"/>
    <w:link w:val="TF"/>
    <w:rsid w:val="00694AF3"/>
    <w:rPr>
      <w:rFonts w:ascii="Arial" w:eastAsia="Times New Roman" w:hAnsi="Arial" w:cs="Times New Roman"/>
      <w:b/>
      <w:sz w:val="20"/>
      <w:szCs w:val="20"/>
      <w:lang w:val="en-GB" w:eastAsia="ja-JP"/>
    </w:rPr>
  </w:style>
  <w:style w:type="character" w:customStyle="1" w:styleId="TALCar">
    <w:name w:val="TAL Car"/>
    <w:link w:val="TAL"/>
    <w:rsid w:val="00694AF3"/>
    <w:rPr>
      <w:rFonts w:ascii="Arial" w:eastAsia="Times New Roman" w:hAnsi="Arial" w:cs="Times New Roman"/>
      <w:sz w:val="18"/>
      <w:szCs w:val="20"/>
      <w:lang w:val="en-GB" w:eastAsia="ja-JP"/>
    </w:rPr>
  </w:style>
  <w:style w:type="paragraph" w:customStyle="1" w:styleId="EditorsNote">
    <w:name w:val="Editor's Note"/>
    <w:basedOn w:val="NO"/>
    <w:link w:val="EditorsNoteChar"/>
    <w:rsid w:val="00E51647"/>
    <w:rPr>
      <w:color w:val="FF0000"/>
    </w:rPr>
  </w:style>
  <w:style w:type="character" w:customStyle="1" w:styleId="EditorsNoteChar">
    <w:name w:val="Editor's Note Char"/>
    <w:aliases w:val="EN Char"/>
    <w:link w:val="EditorsNote"/>
    <w:qFormat/>
    <w:rsid w:val="00E51647"/>
    <w:rPr>
      <w:rFonts w:ascii="Times New Roman" w:eastAsia="Times New Roman" w:hAnsi="Times New Roman" w:cs="Times New Roman"/>
      <w:color w:val="FF0000"/>
      <w:sz w:val="20"/>
      <w:szCs w:val="20"/>
      <w:lang w:val="en-GB" w:eastAsia="ja-JP"/>
    </w:rPr>
  </w:style>
  <w:style w:type="table" w:styleId="ac">
    <w:name w:val="Table Grid"/>
    <w:basedOn w:val="a1"/>
    <w:rsid w:val="00BB2DA4"/>
    <w:pPr>
      <w:spacing w:after="180" w:line="240" w:lineRule="auto"/>
    </w:pPr>
    <w:rPr>
      <w:rFonts w:ascii="Times New Roman" w:eastAsia="Times New Roman" w:hAnsi="Times New Roman" w:cs="Times New Roman"/>
      <w:sz w:val="20"/>
      <w:szCs w:val="20"/>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9D6ED-C3E9-43E1-BCDD-C5918D4C0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LGE, Geumsan Jo</cp:lastModifiedBy>
  <cp:revision>41</cp:revision>
  <dcterms:created xsi:type="dcterms:W3CDTF">2021-09-10T17:02:00Z</dcterms:created>
  <dcterms:modified xsi:type="dcterms:W3CDTF">2021-11-16T02:32:00Z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1630916689</vt:lpwstr>
  </property>
</Properties>
</file>