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D17" w14:textId="41C2C86C"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w:t>
      </w:r>
      <w:del w:id="6" w:author="RAN2#116e" w:date="2021-11-19T06:13:00Z">
        <w:r w:rsidRPr="31D03E73" w:rsidDel="00DD2BC1">
          <w:rPr>
            <w:rFonts w:cs="Arial"/>
            <w:sz w:val="26"/>
            <w:szCs w:val="26"/>
          </w:rPr>
          <w:delText>21</w:delText>
        </w:r>
        <w:r w:rsidR="00942747" w:rsidDel="00DD2BC1">
          <w:rPr>
            <w:rFonts w:cs="Arial"/>
            <w:sz w:val="26"/>
            <w:szCs w:val="26"/>
          </w:rPr>
          <w:delText>1</w:delText>
        </w:r>
        <w:r w:rsidR="00877932" w:rsidRPr="00877932" w:rsidDel="00DD2BC1">
          <w:rPr>
            <w:rFonts w:cs="Arial"/>
            <w:sz w:val="26"/>
            <w:szCs w:val="26"/>
            <w:highlight w:val="yellow"/>
          </w:rPr>
          <w:delText>xxxx</w:delText>
        </w:r>
      </w:del>
      <w:ins w:id="7" w:author="RAN2#116e" w:date="2021-11-19T06:13:00Z">
        <w:r w:rsidR="00DD2BC1" w:rsidRPr="31D03E73">
          <w:rPr>
            <w:rFonts w:cs="Arial"/>
            <w:sz w:val="26"/>
            <w:szCs w:val="26"/>
          </w:rPr>
          <w:t>21</w:t>
        </w:r>
        <w:r w:rsidR="00DD2BC1">
          <w:rPr>
            <w:rFonts w:cs="Arial"/>
            <w:sz w:val="26"/>
            <w:szCs w:val="26"/>
          </w:rPr>
          <w:t>1</w:t>
        </w:r>
        <w:r w:rsidR="00DD2BC1">
          <w:rPr>
            <w:rFonts w:cs="Arial"/>
            <w:sz w:val="26"/>
            <w:szCs w:val="26"/>
          </w:rPr>
          <w:t>1615</w:t>
        </w:r>
      </w:ins>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8" w:name="_Hlt497126619"/>
              <w:r>
                <w:rPr>
                  <w:rStyle w:val="Hyperlink"/>
                  <w:rFonts w:cs="Arial"/>
                  <w:i/>
                  <w:color w:val="FF0000"/>
                </w:rPr>
                <w:t>L</w:t>
              </w:r>
              <w:bookmarkEnd w:id="8"/>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60CF9C5B" w14:textId="77777777"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w:t>
            </w:r>
            <w:proofErr w:type="gramStart"/>
            <w:r w:rsidR="00897F35">
              <w:t>5.XX</w:t>
            </w:r>
            <w:proofErr w:type="gramEnd"/>
            <w:r w:rsidR="00897F35">
              <w:t xml:space="preserve">,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9" w:name="_Toc46490278"/>
      <w:bookmarkStart w:id="10" w:name="_Toc52751973"/>
      <w:bookmarkStart w:id="11" w:name="_Toc52796435"/>
      <w:bookmarkStart w:id="12" w:name="_Toc83661000"/>
      <w:r w:rsidRPr="007B2F77">
        <w:t>3</w:t>
      </w:r>
      <w:r w:rsidRPr="007B2F77">
        <w:tab/>
        <w:t xml:space="preserve">Definitions, </w:t>
      </w:r>
      <w:proofErr w:type="gramStart"/>
      <w:r w:rsidRPr="007B2F77">
        <w:t>symbols</w:t>
      </w:r>
      <w:proofErr w:type="gramEnd"/>
      <w:r w:rsidRPr="007B2F77">
        <w:t xml:space="preserve"> and abbreviations</w:t>
      </w:r>
      <w:bookmarkEnd w:id="9"/>
      <w:bookmarkEnd w:id="10"/>
      <w:bookmarkEnd w:id="11"/>
      <w:bookmarkEnd w:id="12"/>
    </w:p>
    <w:p w14:paraId="35017420" w14:textId="77777777" w:rsidR="00DE6184" w:rsidRPr="007B2F77" w:rsidRDefault="00DE6184" w:rsidP="00DE6184">
      <w:pPr>
        <w:pStyle w:val="Heading2"/>
      </w:pPr>
      <w:bookmarkStart w:id="13" w:name="_Toc29239799"/>
      <w:bookmarkStart w:id="14" w:name="_Toc37296153"/>
      <w:bookmarkStart w:id="15" w:name="_Toc46490279"/>
      <w:bookmarkStart w:id="16" w:name="_Toc52751974"/>
      <w:bookmarkStart w:id="17" w:name="_Toc52796436"/>
      <w:bookmarkStart w:id="18" w:name="_Toc83661001"/>
      <w:r w:rsidRPr="007B2F77">
        <w:t>3.1</w:t>
      </w:r>
      <w:r w:rsidRPr="007B2F77">
        <w:tab/>
        <w:t>Definitions</w:t>
      </w:r>
      <w:bookmarkEnd w:id="13"/>
      <w:bookmarkEnd w:id="14"/>
      <w:bookmarkEnd w:id="15"/>
      <w:bookmarkEnd w:id="16"/>
      <w:bookmarkEnd w:id="17"/>
      <w:bookmarkEnd w:id="18"/>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9"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9"/>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20" w:name="_Hlk49353533"/>
      <w:r w:rsidRPr="007B2F77">
        <w:rPr>
          <w:bCs/>
          <w:lang w:eastAsia="ko-KR"/>
        </w:rPr>
        <w:t>A group of Serving Cells that is configured by RRC and that have the same DRX Active Time</w:t>
      </w:r>
      <w:bookmarkEnd w:id="20"/>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w:t>
      </w:r>
      <w:proofErr w:type="gramStart"/>
      <w:r w:rsidRPr="007B2F77">
        <w:rPr>
          <w:lang w:eastAsia="ko-KR"/>
        </w:rPr>
        <w:t>UEs</w:t>
      </w:r>
      <w:proofErr w:type="gramEnd"/>
      <w:r w:rsidRPr="007B2F77">
        <w:rPr>
          <w:lang w:eastAsia="ko-KR"/>
        </w:rPr>
        <w:t xml:space="preserve">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5A313B07" w14:textId="1E47B6E8" w:rsidR="009871CF" w:rsidRPr="007B2F77" w:rsidRDefault="009871CF" w:rsidP="00DE6184">
      <w:commentRangeStart w:id="21"/>
      <w:ins w:id="22" w:author="RAN2#116e" w:date="2021-11-15T09:38:00Z">
        <w:r>
          <w:rPr>
            <w:b/>
            <w:bCs/>
          </w:rPr>
          <w:t>Non-terrestrial network:</w:t>
        </w:r>
        <w:r>
          <w:rPr>
            <w:bCs/>
          </w:rPr>
          <w:t xml:space="preserve"> </w:t>
        </w:r>
        <w:r>
          <w:t>[to be provided by the RAN3 stg2 BL CR]</w:t>
        </w:r>
        <w:r>
          <w:rPr>
            <w:bCs/>
          </w:rPr>
          <w:t>.</w:t>
        </w:r>
      </w:ins>
      <w:commentRangeEnd w:id="21"/>
      <w:r w:rsidR="00501467">
        <w:rPr>
          <w:rStyle w:val="CommentReference"/>
        </w:rPr>
        <w:commentReference w:id="21"/>
      </w:r>
      <w:ins w:id="23"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5AFA032C" w14:textId="170233F6" w:rsidR="00460C40" w:rsidRDefault="00DE6184" w:rsidP="00DE6184">
      <w:pPr>
        <w:rPr>
          <w:ins w:id="24"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014C6671" w:rsidR="00460C40" w:rsidRPr="00C65068" w:rsidRDefault="00460C40" w:rsidP="00DE6184">
      <w:pPr>
        <w:rPr>
          <w:lang w:val="en-US" w:eastAsia="ko-KR"/>
        </w:rPr>
      </w:pPr>
      <w:commentRangeStart w:id="25"/>
      <w:commentRangeStart w:id="26"/>
      <w:ins w:id="27" w:author="RAN2#115e" w:date="2021-10-25T16:22:00Z">
        <w:r>
          <w:rPr>
            <w:b/>
            <w:bCs/>
            <w:lang w:eastAsia="ko-KR"/>
          </w:rPr>
          <w:t>UE-gNB RTT</w:t>
        </w:r>
      </w:ins>
      <w:commentRangeEnd w:id="25"/>
      <w:r w:rsidR="00501467">
        <w:rPr>
          <w:rStyle w:val="CommentReference"/>
        </w:rPr>
        <w:commentReference w:id="25"/>
      </w:r>
      <w:commentRangeEnd w:id="26"/>
      <w:r w:rsidR="008D5F35">
        <w:rPr>
          <w:rStyle w:val="CommentReference"/>
        </w:rPr>
        <w:commentReference w:id="26"/>
      </w:r>
      <w:ins w:id="28" w:author="RAN2#115e" w:date="2021-10-25T16:22:00Z">
        <w:r w:rsidR="00857FE0">
          <w:rPr>
            <w:b/>
            <w:bCs/>
            <w:lang w:eastAsia="ko-KR"/>
          </w:rPr>
          <w:t>:</w:t>
        </w:r>
        <w:r w:rsidR="00857FE0">
          <w:rPr>
            <w:lang w:eastAsia="ko-KR"/>
          </w:rPr>
          <w:t xml:space="preserve"> </w:t>
        </w:r>
      </w:ins>
      <w:ins w:id="29" w:author="RAN2#115e" w:date="2021-10-25T16:23:00Z">
        <w:r w:rsidR="00C65068">
          <w:rPr>
            <w:lang w:eastAsia="ko-KR"/>
          </w:rPr>
          <w:t>For</w:t>
        </w:r>
        <w:r w:rsidR="00C65068" w:rsidRPr="00C65068">
          <w:rPr>
            <w:lang w:eastAsia="ko-KR"/>
          </w:rPr>
          <w:t xml:space="preserve"> non-terrestrial networks, the sum of the </w:t>
        </w:r>
        <w:commentRangeStart w:id="30"/>
        <w:commentRangeStart w:id="31"/>
        <w:r w:rsidR="00C65068" w:rsidRPr="00C65068">
          <w:rPr>
            <w:lang w:eastAsia="ko-KR"/>
          </w:rPr>
          <w:t>UE</w:t>
        </w:r>
      </w:ins>
      <w:ins w:id="32" w:author="RAN2#116e" w:date="2021-11-18T09:22:00Z">
        <w:r w:rsidR="00176ECB">
          <w:rPr>
            <w:lang w:eastAsia="ko-KR"/>
          </w:rPr>
          <w:t>’</w:t>
        </w:r>
      </w:ins>
      <w:ins w:id="33" w:author="RAN2#115e" w:date="2021-10-25T16:23:00Z">
        <w:r w:rsidR="00C65068" w:rsidRPr="00C65068">
          <w:rPr>
            <w:lang w:eastAsia="ko-KR"/>
          </w:rPr>
          <w:t>s</w:t>
        </w:r>
      </w:ins>
      <w:commentRangeEnd w:id="30"/>
      <w:r w:rsidR="007C6B05">
        <w:rPr>
          <w:rStyle w:val="CommentReference"/>
        </w:rPr>
        <w:commentReference w:id="30"/>
      </w:r>
      <w:commentRangeEnd w:id="31"/>
      <w:r w:rsidR="006E5567">
        <w:rPr>
          <w:rStyle w:val="CommentReference"/>
        </w:rPr>
        <w:commentReference w:id="31"/>
      </w:r>
      <w:ins w:id="34" w:author="RAN2#115e" w:date="2021-10-25T16:23:00Z">
        <w:r w:rsidR="00C65068" w:rsidRPr="00C65068">
          <w:rPr>
            <w:lang w:eastAsia="ko-KR"/>
          </w:rPr>
          <w:t xml:space="preserve"> Timing Advance value and </w:t>
        </w:r>
        <w:proofErr w:type="spellStart"/>
        <w:r w:rsidR="00C65068" w:rsidRPr="00C65068">
          <w:rPr>
            <w:lang w:eastAsia="ko-KR"/>
          </w:rPr>
          <w:t>K</w:t>
        </w:r>
      </w:ins>
      <w:ins w:id="35" w:author="RAN2#115e" w:date="2021-10-25T16:24:00Z">
        <w:r w:rsidR="00CC0C98">
          <w:rPr>
            <w:lang w:eastAsia="ko-KR"/>
          </w:rPr>
          <w:t>_</w:t>
        </w:r>
      </w:ins>
      <w:ins w:id="36" w:author="RAN2#115e" w:date="2021-10-25T16:23:00Z">
        <w:r w:rsidR="00C65068" w:rsidRPr="00C65068">
          <w:rPr>
            <w:lang w:eastAsia="ko-KR"/>
          </w:rPr>
          <w:t>mac</w:t>
        </w:r>
        <w:proofErr w:type="spellEnd"/>
        <w:r w:rsidR="00C65068" w:rsidRPr="00C65068">
          <w:rPr>
            <w:lang w:eastAsia="ko-KR"/>
          </w:rPr>
          <w:t xml:space="preserve">, see TS 38.2XX [Y] clause </w:t>
        </w:r>
      </w:ins>
      <w:ins w:id="37" w:author="RAN2#115e" w:date="2021-10-25T16:24:00Z">
        <w:r w:rsidR="00C65068">
          <w:rPr>
            <w:lang w:eastAsia="ko-KR"/>
          </w:rPr>
          <w:t>X</w:t>
        </w:r>
      </w:ins>
      <w:ins w:id="38" w:author="RAN2#115e" w:date="2021-10-25T16:23:00Z">
        <w:r w:rsidR="00C65068" w:rsidRPr="00C65068">
          <w:rPr>
            <w:lang w:eastAsia="ko-KR"/>
          </w:rPr>
          <w:t>.</w:t>
        </w:r>
      </w:ins>
      <w:ins w:id="39"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40" w:name="_Toc29239818"/>
      <w:bookmarkStart w:id="41" w:name="_Toc52796456"/>
      <w:bookmarkStart w:id="42" w:name="_Toc52751994"/>
      <w:bookmarkStart w:id="43" w:name="_Toc60791735"/>
      <w:bookmarkStart w:id="44" w:name="_Toc46490299"/>
      <w:bookmarkStart w:id="45" w:name="_Toc37296173"/>
      <w:r>
        <w:rPr>
          <w:lang w:eastAsia="ko-KR"/>
        </w:rPr>
        <w:t>5</w:t>
      </w:r>
      <w:r>
        <w:rPr>
          <w:lang w:eastAsia="ko-KR"/>
        </w:rPr>
        <w:tab/>
        <w:t>MAC procedures</w:t>
      </w:r>
      <w:bookmarkEnd w:id="40"/>
      <w:bookmarkEnd w:id="41"/>
      <w:bookmarkEnd w:id="42"/>
      <w:bookmarkEnd w:id="43"/>
      <w:bookmarkEnd w:id="44"/>
      <w:bookmarkEnd w:id="45"/>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46" w:name="_Toc29239820"/>
      <w:bookmarkStart w:id="47" w:name="_Toc37296175"/>
      <w:bookmarkStart w:id="48" w:name="_Toc46490301"/>
      <w:bookmarkStart w:id="49" w:name="_Toc52751996"/>
      <w:bookmarkStart w:id="50" w:name="_Toc52796458"/>
      <w:bookmarkStart w:id="51" w:name="_Toc83661023"/>
      <w:r w:rsidRPr="007B2F77">
        <w:rPr>
          <w:lang w:eastAsia="ko-KR"/>
        </w:rPr>
        <w:t>5.1.1</w:t>
      </w:r>
      <w:r w:rsidRPr="007B2F77">
        <w:rPr>
          <w:lang w:eastAsia="ko-KR"/>
        </w:rPr>
        <w:tab/>
        <w:t>Random Access procedure initialization</w:t>
      </w:r>
      <w:bookmarkEnd w:id="46"/>
      <w:bookmarkEnd w:id="47"/>
      <w:bookmarkEnd w:id="48"/>
      <w:bookmarkEnd w:id="49"/>
      <w:bookmarkEnd w:id="50"/>
      <w:bookmarkEnd w:id="51"/>
    </w:p>
    <w:p w14:paraId="1C1F433D"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SSB-PerRACH-</w:t>
      </w:r>
      <w:proofErr w:type="spellStart"/>
      <w:r w:rsidRPr="007B2F77">
        <w:rPr>
          <w:i/>
          <w:szCs w:val="22"/>
        </w:rPr>
        <w:t>OccasionAndCB</w:t>
      </w:r>
      <w:proofErr w:type="spellEnd"/>
      <w:r w:rsidRPr="007B2F77">
        <w:rPr>
          <w:i/>
          <w:szCs w:val="22"/>
        </w:rPr>
        <w:t>-</w:t>
      </w:r>
      <w:proofErr w:type="spellStart"/>
      <w:r w:rsidRPr="007B2F77">
        <w:rPr>
          <w:i/>
          <w:szCs w:val="22"/>
        </w:rPr>
        <w:t>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52" w:author="RAN2#113e" w:date="2021-09-27T14:33:00Z"/>
          <w:lang w:eastAsia="ko-KR"/>
        </w:rPr>
      </w:pPr>
      <w:r w:rsidRPr="007B2F77">
        <w:rPr>
          <w:lang w:eastAsia="ko-KR"/>
        </w:rPr>
        <w:t>-</w:t>
      </w:r>
      <w:r w:rsidRPr="007B2F77">
        <w:rPr>
          <w:lang w:eastAsia="ko-KR"/>
        </w:rPr>
        <w:tab/>
      </w:r>
      <w:proofErr w:type="spellStart"/>
      <w:r w:rsidRPr="007B2F77">
        <w:rPr>
          <w:i/>
          <w:lang w:eastAsia="ko-KR"/>
        </w:rPr>
        <w:t>ra</w:t>
      </w:r>
      <w:proofErr w:type="spellEnd"/>
      <w:r w:rsidRPr="007B2F77">
        <w:rPr>
          <w:i/>
          <w:lang w:eastAsia="ko-KR"/>
        </w:rPr>
        <w:t>-ResponseWindow</w:t>
      </w:r>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53"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proofErr w:type="spellEnd"/>
        <w:r>
          <w:rPr>
            <w:rFonts w:eastAsia="SimSun"/>
            <w:i/>
            <w:iCs/>
          </w:rPr>
          <w:t>-ResponseWindow</w:t>
        </w:r>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w:t>
      </w:r>
      <w:proofErr w:type="spellEnd"/>
      <w:r w:rsidRPr="007B2F77">
        <w:rPr>
          <w:i/>
          <w:iCs/>
          <w:lang w:eastAsia="ko-KR"/>
        </w:rPr>
        <w:t>-ResponseWindow</w:t>
      </w:r>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54" w:author="RAN2#115e" w:date="2021-09-28T14:09:00Z">
        <w:r w:rsidR="00E1541F">
          <w:rPr>
            <w:lang w:eastAsia="ko-KR"/>
          </w:rPr>
          <w:t>;</w:t>
        </w:r>
      </w:ins>
      <w:del w:id="55" w:author="RAN2#115e" w:date="2021-09-28T14:09:00Z">
        <w:r w:rsidRPr="007B2F77" w:rsidDel="00E1541F">
          <w:rPr>
            <w:lang w:eastAsia="ko-KR"/>
          </w:rPr>
          <w:delText>.</w:delText>
        </w:r>
      </w:del>
    </w:p>
    <w:p w14:paraId="1A527A87" w14:textId="77777777" w:rsidR="00382D23" w:rsidRDefault="00382D23" w:rsidP="00382D23">
      <w:pPr>
        <w:pStyle w:val="EditorsNote"/>
        <w:rPr>
          <w:ins w:id="56" w:author="RAN2#115e" w:date="2021-09-28T13:59:00Z"/>
          <w:rFonts w:eastAsia="SimSun"/>
        </w:rPr>
      </w:pPr>
      <w:ins w:id="57"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proofErr w:type="spellEnd"/>
        <w:r>
          <w:rPr>
            <w:rFonts w:eastAsia="SimSun"/>
            <w:i/>
            <w:iCs/>
          </w:rPr>
          <w:t>-ResponseWindow</w:t>
        </w:r>
        <w:r>
          <w:rPr>
            <w:rFonts w:eastAsia="SimSun"/>
          </w:rPr>
          <w:t xml:space="preserve"> is not extended in LEO/GEO.  Editor: RTT estimation accuracy still to be determined by RAN1.</w:t>
        </w:r>
      </w:ins>
    </w:p>
    <w:p w14:paraId="69334BE8" w14:textId="3867839C" w:rsidR="00CA6263" w:rsidDel="009A23C9" w:rsidRDefault="00CA6263" w:rsidP="009A23C9">
      <w:pPr>
        <w:pStyle w:val="EditorsNote"/>
        <w:rPr>
          <w:del w:id="58" w:author="RAN2#115e" w:date="2021-09-28T14:00:00Z"/>
          <w:lang w:eastAsia="ko-KR"/>
        </w:rPr>
      </w:pPr>
      <w:ins w:id="59" w:author="RAN2#115e" w:date="2021-09-28T13:59:00Z">
        <w:r w:rsidRPr="007B2F77">
          <w:rPr>
            <w:lang w:eastAsia="ko-KR"/>
          </w:rPr>
          <w:t>-</w:t>
        </w:r>
        <w:r w:rsidRPr="007B2F77">
          <w:rPr>
            <w:lang w:eastAsia="ko-KR"/>
          </w:rPr>
          <w:tab/>
        </w:r>
      </w:ins>
      <w:proofErr w:type="spellStart"/>
      <w:ins w:id="60"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61" w:author="RAN2#115e" w:date="2021-09-28T14:05:00Z">
        <w:r w:rsidR="00C515F0">
          <w:rPr>
            <w:lang w:eastAsia="ko-KR"/>
          </w:rPr>
          <w:t xml:space="preserve"> indicates whether</w:t>
        </w:r>
        <w:r w:rsidR="000F5CD1">
          <w:rPr>
            <w:lang w:eastAsia="ko-KR"/>
          </w:rPr>
          <w:t xml:space="preserve"> UE-specific TA reporting </w:t>
        </w:r>
      </w:ins>
      <w:commentRangeStart w:id="62"/>
      <w:commentRangeStart w:id="63"/>
      <w:ins w:id="64" w:author="RAN2#115e" w:date="2021-09-28T14:06:00Z">
        <w:r w:rsidR="000F5CD1">
          <w:rPr>
            <w:lang w:eastAsia="ko-KR"/>
          </w:rPr>
          <w:t xml:space="preserve">during </w:t>
        </w:r>
      </w:ins>
      <w:ins w:id="65" w:author="RAN2#115e" w:date="2021-10-25T14:10:00Z">
        <w:r w:rsidR="00361691">
          <w:rPr>
            <w:lang w:eastAsia="ko-KR"/>
          </w:rPr>
          <w:t>Random Access</w:t>
        </w:r>
      </w:ins>
      <w:ins w:id="66" w:author="RAN2#115e" w:date="2021-09-28T14:06:00Z">
        <w:r w:rsidR="000F5CD1">
          <w:rPr>
            <w:lang w:eastAsia="ko-KR"/>
          </w:rPr>
          <w:t xml:space="preserve"> procedure</w:t>
        </w:r>
      </w:ins>
      <w:commentRangeEnd w:id="62"/>
      <w:r w:rsidR="00501467">
        <w:rPr>
          <w:rStyle w:val="CommentReference"/>
        </w:rPr>
        <w:commentReference w:id="62"/>
      </w:r>
      <w:commentRangeEnd w:id="63"/>
      <w:r w:rsidR="006A233A">
        <w:rPr>
          <w:rStyle w:val="CommentReference"/>
        </w:rPr>
        <w:commentReference w:id="63"/>
      </w:r>
      <w:ins w:id="68" w:author="RAN2#115e" w:date="2021-09-28T14:06:00Z">
        <w:r w:rsidR="000F5CD1">
          <w:rPr>
            <w:lang w:eastAsia="ko-KR"/>
          </w:rPr>
          <w:t xml:space="preserve"> is enabled.</w:t>
        </w:r>
      </w:ins>
    </w:p>
    <w:p w14:paraId="7630C3A6" w14:textId="77777777" w:rsidR="009A23C9" w:rsidRDefault="009A23C9" w:rsidP="00273C18">
      <w:pPr>
        <w:pStyle w:val="B1"/>
        <w:rPr>
          <w:ins w:id="69" w:author="RAN2#116e" w:date="2021-11-18T09:24:00Z"/>
          <w:lang w:eastAsia="ko-KR"/>
        </w:rPr>
      </w:pPr>
    </w:p>
    <w:p w14:paraId="6FF3EC54" w14:textId="4C1CB564" w:rsidR="00BA5220" w:rsidRPr="00BA5220" w:rsidRDefault="009A23C9" w:rsidP="009A23C9">
      <w:pPr>
        <w:pStyle w:val="EditorsNote"/>
        <w:rPr>
          <w:ins w:id="70" w:author="RAN2#115e" w:date="2021-10-01T12:09:00Z"/>
          <w:lang w:eastAsia="ko-KR"/>
        </w:rPr>
      </w:pPr>
      <w:ins w:id="71" w:author="RAN2#116e" w:date="2021-11-18T09:23:00Z">
        <w:r>
          <w:rPr>
            <w:lang w:eastAsia="ko-KR"/>
          </w:rPr>
          <w:lastRenderedPageBreak/>
          <w:t>E</w:t>
        </w:r>
      </w:ins>
      <w:ins w:id="72" w:author="RAN2#116e" w:date="2021-11-18T09:24:00Z">
        <w:r>
          <w:rPr>
            <w:lang w:eastAsia="ko-KR"/>
          </w:rPr>
          <w:t>ditor’s note: The above may be further clarified pending agreement on</w:t>
        </w:r>
        <w:r w:rsidR="009D7C6C">
          <w:rPr>
            <w:lang w:eastAsia="ko-KR"/>
          </w:rPr>
          <w:t xml:space="preserve"> applica</w:t>
        </w:r>
      </w:ins>
      <w:ins w:id="73" w:author="RAN2#116e" w:date="2021-11-18T09:25:00Z">
        <w:r w:rsidR="009D7C6C">
          <w:rPr>
            <w:lang w:eastAsia="ko-KR"/>
          </w:rPr>
          <w:t>bility to</w:t>
        </w:r>
      </w:ins>
      <w:ins w:id="74" w:author="RAN2#116e" w:date="2021-11-18T09:24:00Z">
        <w:r>
          <w:rPr>
            <w:lang w:eastAsia="ko-KR"/>
          </w:rPr>
          <w:t xml:space="preserve"> RACH during connected mode.</w:t>
        </w:r>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449CE7BC"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SUL carrier for performing Random Access </w:t>
      </w:r>
      <w:proofErr w:type="gramStart"/>
      <w:r w:rsidRPr="007B2F77">
        <w:rPr>
          <w:lang w:eastAsia="ko-KR"/>
        </w:rPr>
        <w:t>procedure;</w:t>
      </w:r>
      <w:proofErr w:type="gramEnd"/>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24781029"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37E63AF8"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818AFD7" w14:textId="46BFB63F" w:rsidR="001748A5" w:rsidRDefault="001748A5" w:rsidP="001748A5">
      <w:pPr>
        <w:pStyle w:val="FirstChange"/>
      </w:pPr>
      <w:bookmarkStart w:id="75"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76" w:name="_Toc37296180"/>
      <w:bookmarkStart w:id="77" w:name="_Toc46490306"/>
      <w:bookmarkStart w:id="78" w:name="_Toc52752001"/>
      <w:bookmarkStart w:id="79" w:name="_Toc52796463"/>
      <w:bookmarkStart w:id="80" w:name="_Toc83661028"/>
      <w:bookmarkStart w:id="81" w:name="_Toc29239823"/>
      <w:bookmarkEnd w:id="75"/>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76"/>
      <w:bookmarkEnd w:id="77"/>
      <w:bookmarkEnd w:id="78"/>
      <w:bookmarkEnd w:id="79"/>
      <w:bookmarkEnd w:id="80"/>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82"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83" w:author="RAN2#115e" w:date="2021-10-01T12:10:00Z"/>
        </w:rPr>
      </w:pPr>
      <w:ins w:id="84" w:author="RAN2#115e" w:date="2021-09-28T15:09:00Z">
        <w:r w:rsidRPr="007B2F77">
          <w:t>2&gt;</w:t>
        </w:r>
        <w:r w:rsidRPr="007B2F77">
          <w:tab/>
        </w:r>
        <w:commentRangeStart w:id="85"/>
        <w:commentRangeStart w:id="86"/>
        <w:r w:rsidRPr="007B2F77">
          <w:t>if</w:t>
        </w:r>
      </w:ins>
      <w:commentRangeEnd w:id="85"/>
      <w:r w:rsidR="003428DA">
        <w:rPr>
          <w:rStyle w:val="CommentReference"/>
        </w:rPr>
        <w:commentReference w:id="85"/>
      </w:r>
      <w:commentRangeEnd w:id="86"/>
      <w:r w:rsidR="003E15AF">
        <w:rPr>
          <w:rStyle w:val="CommentReference"/>
        </w:rPr>
        <w:commentReference w:id="86"/>
      </w:r>
      <w:ins w:id="88" w:author="RAN2#115e" w:date="2021-09-28T15:09:00Z">
        <w:r w:rsidRPr="007B2F77">
          <w:t xml:space="preserve"> the </w:t>
        </w:r>
        <w:proofErr w:type="gramStart"/>
        <w:r w:rsidRPr="007B2F77">
          <w:t>Random Access</w:t>
        </w:r>
        <w:proofErr w:type="gramEnd"/>
        <w:r w:rsidRPr="007B2F77">
          <w:t xml:space="preserve"> procedure was </w:t>
        </w:r>
      </w:ins>
      <w:ins w:id="89" w:author="RAN2#115e" w:date="2021-09-28T15:10:00Z">
        <w:r w:rsidR="00B02E91">
          <w:t xml:space="preserve">not </w:t>
        </w:r>
      </w:ins>
      <w:ins w:id="90" w:author="RAN2#115e" w:date="2021-09-28T15:09:00Z">
        <w:r w:rsidRPr="007B2F77">
          <w:t xml:space="preserve">initiated </w:t>
        </w:r>
      </w:ins>
      <w:ins w:id="91" w:author="RAN2#115e" w:date="2021-09-28T15:10:00Z">
        <w:r w:rsidR="00D4302B">
          <w:t>due to SI</w:t>
        </w:r>
      </w:ins>
      <w:ins w:id="92" w:author="RAN2#115e" w:date="2021-09-28T15:22:00Z">
        <w:r w:rsidR="00312E66">
          <w:t xml:space="preserve"> Request</w:t>
        </w:r>
      </w:ins>
      <w:ins w:id="93" w:author="RAN2#115e" w:date="2021-09-28T15:10:00Z">
        <w:r w:rsidR="00D4302B">
          <w:t xml:space="preserve"> </w:t>
        </w:r>
      </w:ins>
      <w:ins w:id="94" w:author="RAN2#115e" w:date="2021-09-28T15:09:00Z">
        <w:r w:rsidRPr="007B2F77">
          <w:t xml:space="preserve">and </w:t>
        </w:r>
      </w:ins>
      <w:proofErr w:type="spellStart"/>
      <w:ins w:id="95" w:author="RAN2#115e" w:date="2021-09-28T15:12:00Z">
        <w:r w:rsidR="001413FF" w:rsidRPr="00BA5220">
          <w:rPr>
            <w:i/>
            <w:iCs/>
          </w:rPr>
          <w:t>enableTA</w:t>
        </w:r>
        <w:proofErr w:type="spellEnd"/>
        <w:r w:rsidR="001413FF" w:rsidRPr="00BA5220">
          <w:rPr>
            <w:i/>
            <w:iCs/>
          </w:rPr>
          <w:t>-Report</w:t>
        </w:r>
      </w:ins>
      <w:ins w:id="96" w:author="RAN2#115e" w:date="2021-09-28T15:09:00Z">
        <w:r w:rsidRPr="00BA5220">
          <w:t xml:space="preserve"> </w:t>
        </w:r>
        <w:r w:rsidRPr="007B2F77">
          <w:t>with value</w:t>
        </w:r>
        <w:r w:rsidRPr="00BA5220">
          <w:t xml:space="preserve"> </w:t>
        </w:r>
      </w:ins>
      <w:ins w:id="97" w:author="RAN2#115e" w:date="2021-09-28T15:11:00Z">
        <w:r w:rsidR="003F03BD" w:rsidRPr="00BA5220">
          <w:t>enabled</w:t>
        </w:r>
      </w:ins>
      <w:ins w:id="98" w:author="RAN2#115e" w:date="2021-09-28T15:09:00Z">
        <w:r w:rsidRPr="00BA5220">
          <w:t xml:space="preserve"> </w:t>
        </w:r>
        <w:r w:rsidRPr="007B2F77">
          <w:t xml:space="preserve">is </w:t>
        </w:r>
        <w:commentRangeStart w:id="99"/>
        <w:commentRangeStart w:id="100"/>
        <w:r w:rsidRPr="007B2F77">
          <w:t>configured</w:t>
        </w:r>
      </w:ins>
      <w:commentRangeEnd w:id="99"/>
      <w:r w:rsidR="00A66436">
        <w:rPr>
          <w:rStyle w:val="CommentReference"/>
        </w:rPr>
        <w:commentReference w:id="99"/>
      </w:r>
      <w:commentRangeEnd w:id="100"/>
      <w:r w:rsidR="000C612E">
        <w:rPr>
          <w:rStyle w:val="CommentReference"/>
        </w:rPr>
        <w:commentReference w:id="100"/>
      </w:r>
      <w:ins w:id="101" w:author="RAN2#115e" w:date="2021-09-28T15:09:00Z">
        <w:r w:rsidRPr="007B2F77">
          <w:t>:</w:t>
        </w:r>
      </w:ins>
    </w:p>
    <w:p w14:paraId="54B9236C" w14:textId="77777777" w:rsidR="00031780" w:rsidRDefault="00031780" w:rsidP="00031780">
      <w:pPr>
        <w:pStyle w:val="B3"/>
        <w:rPr>
          <w:ins w:id="102" w:author="RAN2#115e" w:date="2021-09-28T15:30:00Z"/>
        </w:rPr>
      </w:pPr>
      <w:ins w:id="103" w:author="RAN2#115e" w:date="2021-09-28T15:11:00Z">
        <w:r w:rsidRPr="007B2F77">
          <w:lastRenderedPageBreak/>
          <w:t>3&gt;</w:t>
        </w:r>
        <w:r w:rsidRPr="007B2F77">
          <w:tab/>
          <w:t xml:space="preserve">indicate to the Multiplexing and assembly entity to include a </w:t>
        </w:r>
      </w:ins>
      <w:ins w:id="104" w:author="RAN2#115e" w:date="2021-09-28T15:12:00Z">
        <w:r>
          <w:t>UE-Specific TA Report MAC</w:t>
        </w:r>
      </w:ins>
      <w:ins w:id="105" w:author="RAN2#115e" w:date="2021-09-28T15:11:00Z">
        <w:r w:rsidRPr="007B2F77">
          <w:t xml:space="preserve"> CE in the </w:t>
        </w:r>
      </w:ins>
      <w:ins w:id="106" w:author="RAN2#115e" w:date="2021-09-29T10:43:00Z">
        <w:r w:rsidR="00710B03">
          <w:t xml:space="preserve">subsequent </w:t>
        </w:r>
      </w:ins>
      <w:ins w:id="107" w:author="RAN2#115e" w:date="2021-09-28T15:11:00Z">
        <w:r w:rsidRPr="007B2F77">
          <w:t>uplink transmission.</w:t>
        </w:r>
      </w:ins>
    </w:p>
    <w:p w14:paraId="5D90DB59" w14:textId="77777777" w:rsidR="00B647C8" w:rsidRPr="00CE66B2" w:rsidRDefault="00B647C8" w:rsidP="00CE66B2">
      <w:pPr>
        <w:pStyle w:val="EditorsNote"/>
        <w:rPr>
          <w:ins w:id="108" w:author="RAN2#115e" w:date="2021-09-28T15:11:00Z"/>
          <w:rFonts w:eastAsia="SimSun"/>
        </w:rPr>
      </w:pPr>
      <w:commentRangeStart w:id="109"/>
      <w:commentRangeStart w:id="110"/>
      <w:ins w:id="111" w:author="RAN2#115e" w:date="2021-09-28T15:30:00Z">
        <w:r>
          <w:rPr>
            <w:rFonts w:eastAsia="SimSun"/>
          </w:rPr>
          <w:t xml:space="preserve">Editor’s note: </w:t>
        </w:r>
      </w:ins>
      <w:ins w:id="112" w:author="RAN2#115e" w:date="2021-09-28T15:31:00Z">
        <w:r w:rsidR="004775A1">
          <w:rPr>
            <w:rFonts w:eastAsia="SimSun"/>
          </w:rPr>
          <w:t>The above</w:t>
        </w:r>
      </w:ins>
      <w:ins w:id="113" w:author="RAN2#115e" w:date="2021-09-28T15:30:00Z">
        <w:r w:rsidR="00E24F36">
          <w:rPr>
            <w:rFonts w:eastAsia="SimSun"/>
          </w:rPr>
          <w:t xml:space="preserve"> can be revisited</w:t>
        </w:r>
      </w:ins>
      <w:ins w:id="114" w:author="RAN2#115e" w:date="2021-09-28T15:31:00Z">
        <w:r w:rsidR="001F140F">
          <w:rPr>
            <w:rFonts w:eastAsia="SimSun"/>
          </w:rPr>
          <w:t xml:space="preserve"> if RAN1 comes to a different conclusion in terms of what needs to be conveyed to NW.</w:t>
        </w:r>
      </w:ins>
      <w:commentRangeEnd w:id="109"/>
      <w:r w:rsidR="00501467">
        <w:rPr>
          <w:rStyle w:val="CommentReference"/>
          <w:color w:val="auto"/>
        </w:rPr>
        <w:commentReference w:id="109"/>
      </w:r>
      <w:commentRangeEnd w:id="110"/>
      <w:r w:rsidR="00DC56DC">
        <w:rPr>
          <w:rStyle w:val="CommentReference"/>
          <w:color w:val="auto"/>
        </w:rPr>
        <w:commentReference w:id="110"/>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2D6134D7" w14:textId="77777777" w:rsidR="00296F95" w:rsidRPr="007B2F77" w:rsidRDefault="00296F95" w:rsidP="00296F95">
      <w:pPr>
        <w:pStyle w:val="B5"/>
      </w:pPr>
      <w:r w:rsidRPr="007B2F77">
        <w:lastRenderedPageBreak/>
        <w:t>5&gt;</w:t>
      </w:r>
      <w:r w:rsidRPr="007B2F77">
        <w:tab/>
        <w:t xml:space="preserve">flush HARQ buffer used for the transmission of MAC PDU in the MSGA </w:t>
      </w:r>
      <w:proofErr w:type="gramStart"/>
      <w:r w:rsidRPr="007B2F77">
        <w:t>buffer;</w:t>
      </w:r>
      <w:proofErr w:type="gramEnd"/>
    </w:p>
    <w:p w14:paraId="0534ECC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115" w:name="_Toc37296181"/>
      <w:bookmarkStart w:id="116" w:name="_Toc46490307"/>
      <w:bookmarkStart w:id="117" w:name="_Toc52752002"/>
      <w:bookmarkStart w:id="118" w:name="_Toc52796464"/>
      <w:bookmarkStart w:id="119" w:name="_Toc83661029"/>
      <w:r w:rsidRPr="007B2F77">
        <w:rPr>
          <w:lang w:eastAsia="ko-KR"/>
        </w:rPr>
        <w:t>5.1.4</w:t>
      </w:r>
      <w:r w:rsidRPr="007B2F77">
        <w:rPr>
          <w:lang w:eastAsia="ko-KR"/>
        </w:rPr>
        <w:tab/>
        <w:t>Random Access Response reception</w:t>
      </w:r>
      <w:bookmarkEnd w:id="81"/>
      <w:bookmarkEnd w:id="115"/>
      <w:bookmarkEnd w:id="116"/>
      <w:bookmarkEnd w:id="117"/>
      <w:bookmarkEnd w:id="118"/>
      <w:bookmarkEnd w:id="119"/>
    </w:p>
    <w:p w14:paraId="7D28A9D6"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BB0F4B3" w14:textId="34CEE78E" w:rsidR="009507C5" w:rsidRDefault="00411627" w:rsidP="00411627">
      <w:pPr>
        <w:pStyle w:val="B2"/>
        <w:rPr>
          <w:ins w:id="120" w:author="RAN2#115e" w:date="2021-09-28T10:34:00Z"/>
          <w:lang w:eastAsia="ko-KR"/>
        </w:rPr>
      </w:pPr>
      <w:r w:rsidRPr="007B2F77">
        <w:rPr>
          <w:lang w:eastAsia="ko-KR"/>
        </w:rPr>
        <w:t>2&gt;</w:t>
      </w:r>
      <w:r w:rsidRPr="007B2F77">
        <w:rPr>
          <w:lang w:eastAsia="ko-KR"/>
        </w:rPr>
        <w:tab/>
      </w:r>
      <w:ins w:id="121" w:author="RAN2#115e" w:date="2021-09-28T10:35:00Z">
        <w:r w:rsidR="00693776">
          <w:rPr>
            <w:lang w:eastAsia="ko-KR"/>
          </w:rPr>
          <w:t xml:space="preserve">if </w:t>
        </w:r>
      </w:ins>
      <w:ins w:id="122" w:author="RAN2#115e" w:date="2021-09-28T10:37:00Z">
        <w:r w:rsidR="0003335E">
          <w:rPr>
            <w:lang w:eastAsia="ko-KR"/>
          </w:rPr>
          <w:t xml:space="preserve">the </w:t>
        </w:r>
      </w:ins>
      <w:ins w:id="123" w:author="RAN2#115e" w:date="2021-09-28T10:36:00Z">
        <w:r w:rsidR="0003335E">
          <w:rPr>
            <w:lang w:eastAsia="ko-KR"/>
          </w:rPr>
          <w:t>content</w:t>
        </w:r>
      </w:ins>
      <w:ins w:id="124" w:author="RAN2#115e" w:date="2021-09-28T10:37:00Z">
        <w:r w:rsidR="0003335E">
          <w:rPr>
            <w:lang w:eastAsia="ko-KR"/>
          </w:rPr>
          <w:t xml:space="preserve">ion-free </w:t>
        </w:r>
      </w:ins>
      <w:proofErr w:type="gramStart"/>
      <w:ins w:id="125" w:author="RAN2#115e" w:date="2021-09-28T10:35:00Z">
        <w:r w:rsidR="00693776">
          <w:rPr>
            <w:lang w:eastAsia="ko-KR"/>
          </w:rPr>
          <w:t>Random Access</w:t>
        </w:r>
        <w:proofErr w:type="gramEnd"/>
        <w:r w:rsidR="00693776">
          <w:rPr>
            <w:lang w:eastAsia="ko-KR"/>
          </w:rPr>
          <w:t xml:space="preserve"> Preamble </w:t>
        </w:r>
      </w:ins>
      <w:ins w:id="126" w:author="RAN2#115e" w:date="2021-09-28T10:37:00Z">
        <w:r w:rsidR="0003335E">
          <w:rPr>
            <w:lang w:eastAsia="ko-KR"/>
          </w:rPr>
          <w:t xml:space="preserve">for beam failure recovery request </w:t>
        </w:r>
      </w:ins>
      <w:ins w:id="127" w:author="RAN2#115e" w:date="2021-10-25T14:14:00Z">
        <w:r w:rsidR="00126918">
          <w:rPr>
            <w:lang w:eastAsia="ko-KR"/>
          </w:rPr>
          <w:t>was</w:t>
        </w:r>
      </w:ins>
      <w:ins w:id="128" w:author="RAN2#115e" w:date="2021-09-28T10:35:00Z">
        <w:r w:rsidR="00693776">
          <w:rPr>
            <w:lang w:eastAsia="ko-KR"/>
          </w:rPr>
          <w:t xml:space="preserve"> transmitte</w:t>
        </w:r>
      </w:ins>
      <w:ins w:id="129" w:author="RAN2#115e" w:date="2021-09-28T10:36:00Z">
        <w:r w:rsidR="00693776">
          <w:rPr>
            <w:lang w:eastAsia="ko-KR"/>
          </w:rPr>
          <w:t>d</w:t>
        </w:r>
      </w:ins>
      <w:ins w:id="130" w:author="RAN2#115e" w:date="2021-09-28T10:39:00Z">
        <w:r w:rsidR="008B09B8">
          <w:rPr>
            <w:lang w:eastAsia="ko-KR"/>
          </w:rPr>
          <w:t xml:space="preserve"> on a non-terrestrial network</w:t>
        </w:r>
      </w:ins>
      <w:ins w:id="131" w:author="RAN2#115e" w:date="2021-09-28T10:40:00Z">
        <w:r w:rsidR="008B09B8">
          <w:rPr>
            <w:lang w:eastAsia="ko-KR"/>
          </w:rPr>
          <w:t>:</w:t>
        </w:r>
      </w:ins>
    </w:p>
    <w:p w14:paraId="1EA82BA1" w14:textId="77777777" w:rsidR="000612E1" w:rsidRDefault="000612E1" w:rsidP="000612E1">
      <w:pPr>
        <w:pStyle w:val="B3"/>
        <w:rPr>
          <w:ins w:id="132" w:author="RAN2#115e" w:date="2021-09-28T10:34:00Z"/>
          <w:lang w:eastAsia="ko-KR"/>
        </w:rPr>
      </w:pPr>
      <w:ins w:id="133" w:author="RAN2#115e" w:date="2021-09-28T10:34:00Z">
        <w:r>
          <w:rPr>
            <w:lang w:eastAsia="ko-KR"/>
          </w:rPr>
          <w:t xml:space="preserve">3&gt; </w:t>
        </w:r>
        <w:commentRangeStart w:id="134"/>
        <w:commentRangeStart w:id="135"/>
        <w:commentRangeStart w:id="136"/>
        <w:commentRangeStart w:id="137"/>
        <w:commentRangeStart w:id="138"/>
        <w:commentRangeStart w:id="139"/>
        <w:commentRangeStart w:id="140"/>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34"/>
      <w:r w:rsidR="002F47A6">
        <w:rPr>
          <w:rStyle w:val="CommentReference"/>
        </w:rPr>
        <w:commentReference w:id="134"/>
      </w:r>
      <w:commentRangeEnd w:id="135"/>
      <w:r w:rsidR="00C103A5">
        <w:rPr>
          <w:rStyle w:val="CommentReference"/>
        </w:rPr>
        <w:commentReference w:id="135"/>
      </w:r>
      <w:commentRangeEnd w:id="136"/>
      <w:r w:rsidR="009C32BF">
        <w:rPr>
          <w:rStyle w:val="CommentReference"/>
        </w:rPr>
        <w:commentReference w:id="136"/>
      </w:r>
      <w:commentRangeEnd w:id="137"/>
      <w:r w:rsidR="00F4578F">
        <w:rPr>
          <w:rStyle w:val="CommentReference"/>
        </w:rPr>
        <w:commentReference w:id="137"/>
      </w:r>
      <w:commentRangeEnd w:id="138"/>
      <w:r w:rsidR="00BB1929">
        <w:rPr>
          <w:rStyle w:val="CommentReference"/>
        </w:rPr>
        <w:commentReference w:id="138"/>
      </w:r>
      <w:commentRangeEnd w:id="139"/>
      <w:r w:rsidR="00B23C59">
        <w:rPr>
          <w:rStyle w:val="CommentReference"/>
        </w:rPr>
        <w:commentReference w:id="139"/>
      </w:r>
      <w:commentRangeEnd w:id="140"/>
      <w:r w:rsidR="003428DA">
        <w:rPr>
          <w:rStyle w:val="CommentReference"/>
        </w:rPr>
        <w:commentReference w:id="140"/>
      </w:r>
    </w:p>
    <w:p w14:paraId="349E8699" w14:textId="77777777" w:rsidR="009D308F" w:rsidRDefault="009D308F" w:rsidP="009D308F">
      <w:pPr>
        <w:pStyle w:val="B2"/>
        <w:rPr>
          <w:ins w:id="141" w:author="RAN2#115e" w:date="2021-09-28T10:34:00Z"/>
          <w:lang w:eastAsia="ko-KR"/>
        </w:rPr>
      </w:pPr>
      <w:ins w:id="142"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43" w:author="RAN2#115e" w:date="2021-10-25T14:14:00Z"/>
          <w:lang w:eastAsia="ko-KR"/>
        </w:rPr>
      </w:pPr>
      <w:ins w:id="144"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45" w:author="RAN2#115e" w:date="2021-09-28T10:42:00Z"/>
          <w:lang w:eastAsia="ko-KR"/>
        </w:rPr>
      </w:pPr>
      <w:r w:rsidRPr="007B2F77">
        <w:rPr>
          <w:lang w:eastAsia="ko-KR"/>
        </w:rPr>
        <w:t>2&gt;</w:t>
      </w:r>
      <w:r w:rsidRPr="007B2F77">
        <w:rPr>
          <w:lang w:eastAsia="ko-KR"/>
        </w:rPr>
        <w:tab/>
      </w:r>
      <w:ins w:id="146" w:author="RAN2#115e" w:date="2021-09-28T10:42:00Z">
        <w:r w:rsidR="002A4871">
          <w:rPr>
            <w:lang w:eastAsia="ko-KR"/>
          </w:rPr>
          <w:t xml:space="preserve">if the </w:t>
        </w:r>
        <w:proofErr w:type="gramStart"/>
        <w:r w:rsidR="002A4871">
          <w:rPr>
            <w:lang w:eastAsia="ko-KR"/>
          </w:rPr>
          <w:t>Random A</w:t>
        </w:r>
      </w:ins>
      <w:ins w:id="147" w:author="RAN2#115e" w:date="2021-09-28T10:43:00Z">
        <w:r w:rsidR="002A4871">
          <w:rPr>
            <w:lang w:eastAsia="ko-KR"/>
          </w:rPr>
          <w:t>ccess</w:t>
        </w:r>
        <w:proofErr w:type="gramEnd"/>
        <w:r w:rsidR="002A4871">
          <w:rPr>
            <w:lang w:eastAsia="ko-KR"/>
          </w:rPr>
          <w:t xml:space="preserve"> Preamble </w:t>
        </w:r>
      </w:ins>
      <w:ins w:id="148" w:author="RAN2#115e" w:date="2021-10-25T14:31:00Z">
        <w:r w:rsidR="00A014B6">
          <w:rPr>
            <w:lang w:eastAsia="ko-KR"/>
          </w:rPr>
          <w:t>was</w:t>
        </w:r>
      </w:ins>
      <w:ins w:id="149"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50" w:author="RAN2#115e" w:date="2021-09-28T10:42:00Z"/>
          <w:lang w:eastAsia="ko-KR"/>
        </w:rPr>
      </w:pPr>
      <w:ins w:id="151"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proofErr w:type="gramStart"/>
      <w:ins w:id="152" w:author="RAN2#115e" w:date="2021-10-01T13:26:00Z">
        <w:r w:rsidR="005A739E">
          <w:rPr>
            <w:lang w:eastAsia="ko-KR"/>
          </w:rPr>
          <w:t>]</w:t>
        </w:r>
      </w:ins>
      <w:ins w:id="153" w:author="RAN2#115e" w:date="2021-09-28T10:42:00Z">
        <w:r w:rsidRPr="007B2F77">
          <w:rPr>
            <w:lang w:eastAsia="ko-KR"/>
          </w:rPr>
          <w:t>;</w:t>
        </w:r>
        <w:proofErr w:type="gramEnd"/>
      </w:ins>
    </w:p>
    <w:p w14:paraId="6CF4CE85" w14:textId="77777777" w:rsidR="002A4871" w:rsidRDefault="002A4871" w:rsidP="00411627">
      <w:pPr>
        <w:pStyle w:val="B2"/>
        <w:rPr>
          <w:ins w:id="154" w:author="RAN2#115e" w:date="2021-09-28T10:42:00Z"/>
          <w:lang w:eastAsia="ko-KR"/>
        </w:rPr>
      </w:pPr>
      <w:ins w:id="155" w:author="RAN2#115e" w:date="2021-09-28T10:42:00Z">
        <w:r>
          <w:rPr>
            <w:lang w:eastAsia="ko-KR"/>
          </w:rPr>
          <w:t>2&gt; else:</w:t>
        </w:r>
      </w:ins>
    </w:p>
    <w:p w14:paraId="06A3A8CD" w14:textId="54CC2C7C" w:rsidR="00411627" w:rsidRDefault="002A4871" w:rsidP="00490F44">
      <w:pPr>
        <w:pStyle w:val="B3"/>
        <w:rPr>
          <w:ins w:id="156" w:author="RAN2#115e" w:date="2021-10-25T14:31:00Z"/>
          <w:lang w:eastAsia="ko-KR"/>
        </w:rPr>
      </w:pPr>
      <w:ins w:id="157"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7D363D8" w14:textId="12BD8592" w:rsidR="003113BE" w:rsidRPr="007B2F77" w:rsidRDefault="003113BE" w:rsidP="003113BE">
      <w:pPr>
        <w:pStyle w:val="EditorsNote"/>
        <w:rPr>
          <w:lang w:eastAsia="ko-KR"/>
        </w:rPr>
      </w:pPr>
      <w:commentRangeStart w:id="158"/>
      <w:commentRangeStart w:id="159"/>
      <w:ins w:id="160" w:author="RAN2#115e" w:date="2021-10-25T14:31:00Z">
        <w:r>
          <w:rPr>
            <w:lang w:eastAsia="ko-KR"/>
          </w:rPr>
          <w:t>Editor’s note: How UE detects cell originates from a non-terrestrial network to be confirmed by RAN2.</w:t>
        </w:r>
      </w:ins>
      <w:commentRangeEnd w:id="158"/>
      <w:r w:rsidR="00501467">
        <w:rPr>
          <w:rStyle w:val="CommentReference"/>
          <w:color w:val="auto"/>
        </w:rPr>
        <w:commentReference w:id="158"/>
      </w:r>
      <w:commentRangeEnd w:id="159"/>
      <w:r w:rsidR="00FF6312">
        <w:rPr>
          <w:rStyle w:val="CommentReference"/>
          <w:color w:val="auto"/>
        </w:rPr>
        <w:commentReference w:id="159"/>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61"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62" w:author="RAN2#115e" w:date="2021-09-28T15:24:00Z"/>
        </w:rPr>
      </w:pPr>
      <w:ins w:id="163" w:author="RAN2#115e" w:date="2021-09-28T15:14:00Z">
        <w:r w:rsidRPr="007B2F77">
          <w:rPr>
            <w:rFonts w:eastAsia="Malgun Gothic"/>
          </w:rPr>
          <w:t>6&gt;</w:t>
        </w:r>
        <w:r w:rsidRPr="007B2F77">
          <w:rPr>
            <w:rFonts w:eastAsia="Malgun Gothic"/>
          </w:rPr>
          <w:tab/>
        </w:r>
      </w:ins>
      <w:commentRangeStart w:id="164"/>
      <w:commentRangeStart w:id="165"/>
      <w:ins w:id="166" w:author="RAN2#115e" w:date="2021-09-28T15:24:00Z">
        <w:r w:rsidR="00EC403E" w:rsidRPr="007B2F77">
          <w:t>if</w:t>
        </w:r>
      </w:ins>
      <w:commentRangeEnd w:id="164"/>
      <w:r w:rsidR="003428DA">
        <w:rPr>
          <w:rStyle w:val="CommentReference"/>
        </w:rPr>
        <w:commentReference w:id="164"/>
      </w:r>
      <w:commentRangeEnd w:id="165"/>
      <w:r w:rsidR="00E70929">
        <w:rPr>
          <w:rStyle w:val="CommentReference"/>
        </w:rPr>
        <w:commentReference w:id="165"/>
      </w:r>
      <w:ins w:id="167" w:author="RAN2#115e" w:date="2021-09-28T15:24:00Z">
        <w:r w:rsidR="00EC403E" w:rsidRPr="007B2F77">
          <w:t xml:space="preserve">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68"/>
        <w:commentRangeStart w:id="169"/>
        <w:r w:rsidR="00EC403E" w:rsidRPr="007B2F77">
          <w:t>configured</w:t>
        </w:r>
      </w:ins>
      <w:commentRangeEnd w:id="168"/>
      <w:r w:rsidR="00A66436">
        <w:rPr>
          <w:rStyle w:val="CommentReference"/>
        </w:rPr>
        <w:commentReference w:id="168"/>
      </w:r>
      <w:commentRangeEnd w:id="169"/>
      <w:r w:rsidR="00626913">
        <w:rPr>
          <w:rStyle w:val="CommentReference"/>
        </w:rPr>
        <w:commentReference w:id="169"/>
      </w:r>
      <w:ins w:id="170" w:author="RAN2#115e" w:date="2021-09-28T15:24:00Z">
        <w:r w:rsidR="00EC403E" w:rsidRPr="007B2F77">
          <w:t>:</w:t>
        </w:r>
      </w:ins>
    </w:p>
    <w:p w14:paraId="6759FEB8" w14:textId="77777777" w:rsidR="000032D4" w:rsidRDefault="00706AC2" w:rsidP="008F4B86">
      <w:pPr>
        <w:pStyle w:val="B7"/>
        <w:ind w:left="2268" w:hanging="283"/>
        <w:rPr>
          <w:ins w:id="171" w:author="RAN2#115e" w:date="2021-09-28T15:28:00Z"/>
        </w:rPr>
      </w:pPr>
      <w:ins w:id="172"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73" w:author="RAN2#115e" w:date="2021-09-29T10:44:00Z">
        <w:r w:rsidR="00710B03">
          <w:t xml:space="preserve">subsequent </w:t>
        </w:r>
      </w:ins>
      <w:ins w:id="174" w:author="RAN2#115e" w:date="2021-09-28T15:24:00Z">
        <w:r w:rsidR="00FC6802" w:rsidRPr="007B2F77">
          <w:t>uplink transmission.</w:t>
        </w:r>
      </w:ins>
    </w:p>
    <w:p w14:paraId="028DC20C" w14:textId="67607F13" w:rsidR="00BC42A1" w:rsidRDefault="00655BCD" w:rsidP="00490F44">
      <w:pPr>
        <w:pStyle w:val="EditorsNote"/>
        <w:rPr>
          <w:ins w:id="175" w:author="RAN2#115e" w:date="2021-10-25T15:26:00Z"/>
          <w:rFonts w:eastAsia="SimSun"/>
        </w:rPr>
      </w:pPr>
      <w:commentRangeStart w:id="176"/>
      <w:commentRangeStart w:id="177"/>
      <w:ins w:id="178" w:author="RAN2#115e" w:date="2021-09-28T15:32:00Z">
        <w:r>
          <w:rPr>
            <w:rFonts w:eastAsia="SimSun"/>
          </w:rPr>
          <w:t>Editor’s note: The above can be revisited if RAN1 comes to a different conclusion in terms of what needs to be conveyed to NW.</w:t>
        </w:r>
      </w:ins>
      <w:commentRangeEnd w:id="176"/>
      <w:r w:rsidR="00501467">
        <w:rPr>
          <w:rStyle w:val="CommentReference"/>
          <w:color w:val="auto"/>
        </w:rPr>
        <w:commentReference w:id="176"/>
      </w:r>
      <w:commentRangeEnd w:id="177"/>
      <w:r w:rsidR="00601DD1">
        <w:rPr>
          <w:rStyle w:val="CommentReference"/>
          <w:color w:val="auto"/>
        </w:rPr>
        <w:commentReference w:id="177"/>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RACH-ConfigCommon</w:t>
      </w:r>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w:t>
      </w:r>
      <w:proofErr w:type="spellEnd"/>
      <w:r w:rsidRPr="007B2F77">
        <w:rPr>
          <w:i/>
          <w:lang w:eastAsia="ko-KR"/>
        </w:rPr>
        <w:t>-ResponseWindow</w:t>
      </w:r>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79" w:name="_Toc29239824"/>
      <w:bookmarkStart w:id="180" w:name="_Toc37296183"/>
      <w:bookmarkStart w:id="181" w:name="_Toc46490309"/>
      <w:bookmarkStart w:id="182" w:name="_Toc52752004"/>
      <w:bookmarkStart w:id="183" w:name="_Toc52796466"/>
      <w:bookmarkStart w:id="184" w:name="_Toc83661031"/>
      <w:r w:rsidRPr="007B2F77">
        <w:rPr>
          <w:lang w:eastAsia="ko-KR"/>
        </w:rPr>
        <w:lastRenderedPageBreak/>
        <w:t>5.1.5</w:t>
      </w:r>
      <w:r w:rsidRPr="007B2F77">
        <w:rPr>
          <w:lang w:eastAsia="ko-KR"/>
        </w:rPr>
        <w:tab/>
        <w:t>Contention Resolution</w:t>
      </w:r>
      <w:bookmarkEnd w:id="179"/>
      <w:bookmarkEnd w:id="180"/>
      <w:bookmarkEnd w:id="181"/>
      <w:bookmarkEnd w:id="182"/>
      <w:bookmarkEnd w:id="183"/>
      <w:bookmarkEnd w:id="184"/>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85" w:author="RAN2#115e" w:date="2021-09-28T10:50:00Z"/>
          <w:lang w:eastAsia="ko-KR"/>
        </w:rPr>
      </w:pPr>
      <w:r w:rsidRPr="007B2F77">
        <w:rPr>
          <w:lang w:eastAsia="ko-KR"/>
        </w:rPr>
        <w:t>1&gt;</w:t>
      </w:r>
      <w:r w:rsidRPr="007B2F77">
        <w:rPr>
          <w:lang w:eastAsia="ko-KR"/>
        </w:rPr>
        <w:tab/>
      </w:r>
      <w:ins w:id="186" w:author="RAN2#115e" w:date="2021-09-28T10:50:00Z">
        <w:r w:rsidR="00075ACF">
          <w:rPr>
            <w:lang w:eastAsia="ko-KR"/>
          </w:rPr>
          <w:t>if Msg3 is transmitted on a non-terrestrial network:</w:t>
        </w:r>
      </w:ins>
    </w:p>
    <w:p w14:paraId="7FFDAED3" w14:textId="4F32F0A4" w:rsidR="00220DCA" w:rsidRDefault="00220DCA" w:rsidP="00490F44">
      <w:pPr>
        <w:pStyle w:val="B2"/>
        <w:rPr>
          <w:ins w:id="187" w:author="RAN2#115e" w:date="2021-09-28T10:50:00Z"/>
          <w:lang w:eastAsia="ko-KR"/>
        </w:rPr>
      </w:pPr>
      <w:ins w:id="188"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9" w:author="RAN2#115e" w:date="2021-09-28T11:02:00Z">
        <w:r w:rsidR="0026384A">
          <w:rPr>
            <w:lang w:eastAsia="ko-KR"/>
          </w:rPr>
          <w:t xml:space="preserve"> plus </w:t>
        </w:r>
      </w:ins>
      <w:ins w:id="190" w:author="RAN2#115e" w:date="2021-09-28T11:03:00Z">
        <w:r w:rsidR="001E0EF1">
          <w:rPr>
            <w:lang w:eastAsia="ko-KR"/>
          </w:rPr>
          <w:t>the UE estimate of UE-gNB RTT</w:t>
        </w:r>
      </w:ins>
      <w:ins w:id="191" w:author="RAN2#115e" w:date="2021-09-28T11:04:00Z">
        <w:r w:rsidR="00711F90">
          <w:rPr>
            <w:lang w:eastAsia="ko-KR"/>
          </w:rPr>
          <w:t xml:space="preserve"> </w:t>
        </w:r>
      </w:ins>
      <w:commentRangeStart w:id="192"/>
      <w:commentRangeStart w:id="193"/>
      <w:ins w:id="194" w:author="RAN2#115e" w:date="2021-10-25T15:20:00Z">
        <w:del w:id="195" w:author="RAN2#116e" w:date="2021-11-18T11:02:00Z">
          <w:r w:rsidR="0033394E" w:rsidDel="00CF40A0">
            <w:rPr>
              <w:lang w:eastAsia="ko-KR"/>
            </w:rPr>
            <w:delText xml:space="preserve">as specified in </w:delText>
          </w:r>
        </w:del>
      </w:ins>
      <w:ins w:id="196" w:author="RAN2#115e" w:date="2021-09-28T11:04:00Z">
        <w:del w:id="197" w:author="RAN2#116e" w:date="2021-11-18T11:02:00Z">
          <w:r w:rsidR="00711F90" w:rsidDel="00CF40A0">
            <w:rPr>
              <w:lang w:eastAsia="ko-KR"/>
            </w:rPr>
            <w:delText xml:space="preserve">TS </w:delText>
          </w:r>
          <w:r w:rsidR="00CC2AF1" w:rsidDel="00CF40A0">
            <w:rPr>
              <w:lang w:eastAsia="ko-KR"/>
            </w:rPr>
            <w:delText>38.2</w:delText>
          </w:r>
        </w:del>
      </w:ins>
      <w:ins w:id="198" w:author="RAN2#115e" w:date="2021-10-01T13:44:00Z">
        <w:del w:id="199" w:author="RAN2#116e" w:date="2021-11-18T11:02:00Z">
          <w:r w:rsidR="009E03E0" w:rsidDel="00CF40A0">
            <w:rPr>
              <w:lang w:eastAsia="ko-KR"/>
            </w:rPr>
            <w:delText>XX</w:delText>
          </w:r>
        </w:del>
      </w:ins>
      <w:ins w:id="200" w:author="RAN2#115e" w:date="2021-09-28T11:08:00Z">
        <w:del w:id="201" w:author="RAN2#116e" w:date="2021-11-18T11:02:00Z">
          <w:r w:rsidR="008F11DB" w:rsidDel="00CF40A0">
            <w:rPr>
              <w:lang w:eastAsia="ko-KR"/>
            </w:rPr>
            <w:delText xml:space="preserve"> [6] clause </w:delText>
          </w:r>
          <w:r w:rsidR="008F11DB" w:rsidRPr="005A739E" w:rsidDel="00CF40A0">
            <w:rPr>
              <w:lang w:eastAsia="ko-KR"/>
            </w:rPr>
            <w:delText>X.X</w:delText>
          </w:r>
        </w:del>
      </w:ins>
      <w:commentRangeEnd w:id="192"/>
      <w:del w:id="202" w:author="RAN2#116e" w:date="2021-11-18T11:02:00Z">
        <w:r w:rsidR="00501467" w:rsidDel="00CF40A0">
          <w:rPr>
            <w:rStyle w:val="CommentReference"/>
          </w:rPr>
          <w:commentReference w:id="192"/>
        </w:r>
        <w:commentRangeEnd w:id="193"/>
        <w:r w:rsidR="00C10D9B" w:rsidDel="00CF40A0">
          <w:rPr>
            <w:rStyle w:val="CommentReference"/>
          </w:rPr>
          <w:commentReference w:id="193"/>
        </w:r>
      </w:del>
      <w:ins w:id="203" w:author="RAN2#115e" w:date="2021-09-28T10:50:00Z">
        <w:del w:id="204" w:author="RAN2#116e" w:date="2021-11-18T11:02:00Z">
          <w:r w:rsidRPr="007B2F77" w:rsidDel="00CF40A0">
            <w:rPr>
              <w:lang w:eastAsia="ko-KR"/>
            </w:rPr>
            <w:delText>;</w:delText>
          </w:r>
        </w:del>
      </w:ins>
    </w:p>
    <w:p w14:paraId="4228C306" w14:textId="77777777" w:rsidR="00220DCA" w:rsidRDefault="00220DCA" w:rsidP="00220DCA">
      <w:pPr>
        <w:pStyle w:val="B1"/>
        <w:rPr>
          <w:ins w:id="205" w:author="RAN2#115e" w:date="2021-09-28T10:49:00Z"/>
          <w:lang w:eastAsia="ko-KR"/>
        </w:rPr>
      </w:pPr>
      <w:ins w:id="206"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207" w:author="RAN2#115e" w:date="2021-10-25T15:19:00Z"/>
          <w:lang w:eastAsia="ko-KR"/>
        </w:rPr>
      </w:pPr>
      <w:ins w:id="208"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57C03039" w14:textId="10357CFD" w:rsidR="006D45B9" w:rsidRDefault="006D45B9" w:rsidP="006D45B9">
      <w:pPr>
        <w:pStyle w:val="EditorsNote"/>
        <w:rPr>
          <w:ins w:id="209" w:author="RAN2#113e" w:date="2021-09-27T14:36:00Z"/>
          <w:lang w:eastAsia="ko-KR"/>
        </w:rPr>
      </w:pPr>
      <w:commentRangeStart w:id="210"/>
      <w:commentRangeStart w:id="211"/>
      <w:ins w:id="212" w:author="RAN2#115e" w:date="2021-10-25T15:19:00Z">
        <w:r>
          <w:rPr>
            <w:lang w:eastAsia="ko-KR"/>
          </w:rPr>
          <w:t>Editor’s note: How UE detects cell originates from a non-terrestrial network to be confirmed by RAN2.</w:t>
        </w:r>
      </w:ins>
      <w:commentRangeEnd w:id="210"/>
      <w:r w:rsidR="00501467">
        <w:rPr>
          <w:rStyle w:val="CommentReference"/>
          <w:color w:val="auto"/>
        </w:rPr>
        <w:commentReference w:id="210"/>
      </w:r>
      <w:commentRangeEnd w:id="211"/>
      <w:r w:rsidR="00626913">
        <w:rPr>
          <w:rStyle w:val="CommentReference"/>
          <w:color w:val="auto"/>
        </w:rPr>
        <w:commentReference w:id="211"/>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68D7CA1B" w14:textId="77777777" w:rsidR="00EA4E01" w:rsidRDefault="00411627" w:rsidP="00EA4E01">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213"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26E8BA13"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493726B2"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213"/>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214" w:name="_Toc29239829"/>
      <w:bookmarkStart w:id="215" w:name="_Toc37296188"/>
      <w:bookmarkStart w:id="216" w:name="_Toc46490314"/>
      <w:bookmarkStart w:id="217" w:name="_Toc52752009"/>
      <w:bookmarkStart w:id="218" w:name="_Toc52796471"/>
      <w:bookmarkStart w:id="219" w:name="_Toc83661036"/>
      <w:r w:rsidRPr="007B2F77">
        <w:rPr>
          <w:lang w:eastAsia="ko-KR"/>
        </w:rPr>
        <w:t>5.3.2</w:t>
      </w:r>
      <w:r w:rsidRPr="007B2F77">
        <w:rPr>
          <w:lang w:eastAsia="ko-KR"/>
        </w:rPr>
        <w:tab/>
        <w:t>HARQ operation</w:t>
      </w:r>
      <w:bookmarkEnd w:id="214"/>
      <w:bookmarkEnd w:id="215"/>
      <w:bookmarkEnd w:id="216"/>
      <w:bookmarkEnd w:id="217"/>
      <w:bookmarkEnd w:id="218"/>
      <w:bookmarkEnd w:id="219"/>
    </w:p>
    <w:p w14:paraId="2359CAC0" w14:textId="77777777" w:rsidR="00411627" w:rsidRPr="007B2F77" w:rsidRDefault="00411627" w:rsidP="00411627">
      <w:pPr>
        <w:pStyle w:val="Heading4"/>
        <w:rPr>
          <w:lang w:eastAsia="ko-KR"/>
        </w:rPr>
      </w:pPr>
      <w:bookmarkStart w:id="220" w:name="_Toc29239830"/>
      <w:bookmarkStart w:id="221" w:name="_Toc37296189"/>
      <w:bookmarkStart w:id="222" w:name="_Toc46490315"/>
      <w:bookmarkStart w:id="223" w:name="_Toc52752010"/>
      <w:bookmarkStart w:id="224" w:name="_Toc52796472"/>
      <w:bookmarkStart w:id="225" w:name="_Toc83661037"/>
      <w:r w:rsidRPr="007B2F77">
        <w:rPr>
          <w:lang w:eastAsia="ko-KR"/>
        </w:rPr>
        <w:t>5.3.2.1</w:t>
      </w:r>
      <w:r w:rsidRPr="007B2F77">
        <w:rPr>
          <w:lang w:eastAsia="ko-KR"/>
        </w:rPr>
        <w:tab/>
        <w:t>HARQ Entity</w:t>
      </w:r>
      <w:bookmarkEnd w:id="220"/>
      <w:bookmarkEnd w:id="221"/>
      <w:bookmarkEnd w:id="222"/>
      <w:bookmarkEnd w:id="223"/>
      <w:bookmarkEnd w:id="224"/>
      <w:bookmarkEnd w:id="225"/>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226" w:name="_Toc29239831"/>
      <w:bookmarkStart w:id="227" w:name="_Toc37296190"/>
      <w:bookmarkStart w:id="228" w:name="_Toc46490316"/>
      <w:bookmarkStart w:id="229" w:name="_Toc52752011"/>
      <w:bookmarkStart w:id="230" w:name="_Toc52796473"/>
      <w:bookmarkStart w:id="231" w:name="_Toc83661038"/>
      <w:r w:rsidRPr="007B2F77">
        <w:rPr>
          <w:lang w:eastAsia="ko-KR"/>
        </w:rPr>
        <w:t>5.3.2.2</w:t>
      </w:r>
      <w:r w:rsidRPr="007B2F77">
        <w:rPr>
          <w:lang w:eastAsia="ko-KR"/>
        </w:rPr>
        <w:tab/>
        <w:t>HARQ process</w:t>
      </w:r>
      <w:bookmarkEnd w:id="226"/>
      <w:bookmarkEnd w:id="227"/>
      <w:bookmarkEnd w:id="228"/>
      <w:bookmarkEnd w:id="229"/>
      <w:bookmarkEnd w:id="230"/>
      <w:bookmarkEnd w:id="231"/>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232"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33" w:author="RAN2#113e" w:date="2021-09-27T14:37:00Z">
        <w:r w:rsidR="00BC4AAA">
          <w:t>; or</w:t>
        </w:r>
      </w:ins>
      <w:del w:id="234" w:author="RAN2#113e" w:date="2021-09-27T14:38:00Z">
        <w:r w:rsidR="00BC4AAA" w:rsidDel="00BC4AAA">
          <w:delText>:</w:delText>
        </w:r>
      </w:del>
    </w:p>
    <w:p w14:paraId="19479357" w14:textId="6DE39ADD" w:rsidR="00601505" w:rsidRPr="00D826ED" w:rsidRDefault="00BC4AAA" w:rsidP="00601505">
      <w:pPr>
        <w:pStyle w:val="B1"/>
        <w:rPr>
          <w:ins w:id="235" w:author="RAN2#115e" w:date="2021-10-01T11:26:00Z"/>
          <w:noProof/>
        </w:rPr>
      </w:pPr>
      <w:ins w:id="236" w:author="RAN2#113e" w:date="2021-09-27T14:37:00Z">
        <w:r>
          <w:rPr>
            <w:noProof/>
          </w:rPr>
          <w:t xml:space="preserve">1&gt; </w:t>
        </w:r>
      </w:ins>
      <w:ins w:id="237" w:author="RAN2#115e" w:date="2021-10-25T16:14:00Z">
        <w:r w:rsidR="00CE5635">
          <w:t>if</w:t>
        </w:r>
      </w:ins>
      <w:ins w:id="238" w:author="RAN2#115e" w:date="2021-10-01T11:28:00Z">
        <w:r w:rsidR="00601505">
          <w:rPr>
            <w:lang w:eastAsia="ko-KR"/>
          </w:rPr>
          <w:t xml:space="preserve"> </w:t>
        </w:r>
      </w:ins>
      <w:ins w:id="239" w:author="RAN2#115e" w:date="2021-10-25T16:14:00Z">
        <w:r w:rsidR="0037597F">
          <w:rPr>
            <w:lang w:eastAsia="ko-KR"/>
          </w:rPr>
          <w:t xml:space="preserve">the </w:t>
        </w:r>
      </w:ins>
      <w:ins w:id="240" w:author="RAN2#115e" w:date="2021-10-01T11:28:00Z">
        <w:r w:rsidR="00601505">
          <w:rPr>
            <w:lang w:eastAsia="ko-KR"/>
          </w:rPr>
          <w:t xml:space="preserve">HARQ </w:t>
        </w:r>
      </w:ins>
      <w:ins w:id="241" w:author="RAN2#115e" w:date="2021-10-25T16:14:00Z">
        <w:r w:rsidR="0037597F">
          <w:rPr>
            <w:lang w:eastAsia="ko-KR"/>
          </w:rPr>
          <w:t xml:space="preserve">process is configured with </w:t>
        </w:r>
      </w:ins>
      <w:ins w:id="242" w:author="RAN2#115e" w:date="2021-10-01T11:28:00Z">
        <w:r w:rsidR="00601505">
          <w:rPr>
            <w:lang w:eastAsia="ko-KR"/>
          </w:rPr>
          <w:t xml:space="preserve">disabled </w:t>
        </w:r>
      </w:ins>
      <w:ins w:id="243" w:author="RAN2#115e" w:date="2021-10-01T11:26:00Z">
        <w:r w:rsidR="00601505">
          <w:rPr>
            <w:lang w:eastAsia="ko-KR"/>
          </w:rPr>
          <w:t xml:space="preserve">HARQ </w:t>
        </w:r>
      </w:ins>
      <w:ins w:id="244" w:author="RAN2#115e" w:date="2021-10-25T16:14:00Z">
        <w:r w:rsidR="0037597F">
          <w:rPr>
            <w:lang w:eastAsia="ko-KR"/>
          </w:rPr>
          <w:t>feedback</w:t>
        </w:r>
        <w:del w:id="245" w:author="RAN2#116e" w:date="2021-11-19T05:21:00Z">
          <w:r w:rsidR="0037597F" w:rsidDel="007A0186">
            <w:rPr>
              <w:lang w:eastAsia="ko-KR"/>
            </w:rPr>
            <w:delText xml:space="preserve"> </w:delText>
          </w:r>
          <w:commentRangeStart w:id="246"/>
          <w:commentRangeStart w:id="247"/>
          <w:r w:rsidR="0037597F" w:rsidDel="007A0186">
            <w:rPr>
              <w:lang w:eastAsia="ko-KR"/>
            </w:rPr>
            <w:delText>as specified in</w:delText>
          </w:r>
        </w:del>
      </w:ins>
      <w:ins w:id="248" w:author="RAN2#115e" w:date="2021-10-25T16:15:00Z">
        <w:del w:id="249" w:author="RAN2#116e" w:date="2021-11-19T05:21:00Z">
          <w:r w:rsidR="0037597F" w:rsidDel="007A0186">
            <w:rPr>
              <w:lang w:eastAsia="ko-KR"/>
            </w:rPr>
            <w:delText xml:space="preserve"> TS 38.331 [5]</w:delText>
          </w:r>
        </w:del>
      </w:ins>
      <w:commentRangeEnd w:id="246"/>
      <w:r w:rsidR="008C2BC2">
        <w:rPr>
          <w:rStyle w:val="CommentReference"/>
        </w:rPr>
        <w:commentReference w:id="246"/>
      </w:r>
      <w:commentRangeEnd w:id="247"/>
      <w:r w:rsidR="002B158F">
        <w:rPr>
          <w:rStyle w:val="CommentReference"/>
        </w:rPr>
        <w:commentReference w:id="247"/>
      </w:r>
      <w:ins w:id="250" w:author="RAN2#115e" w:date="2021-10-25T16:15:00Z">
        <w:r w:rsidR="0037597F">
          <w:rPr>
            <w:lang w:eastAsia="ko-KR"/>
          </w:rPr>
          <w:t>:</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251" w:name="_Toc29239833"/>
      <w:bookmarkStart w:id="252" w:name="_Toc37296192"/>
      <w:bookmarkStart w:id="253" w:name="_Toc46490318"/>
      <w:bookmarkStart w:id="254" w:name="_Toc52752013"/>
      <w:bookmarkStart w:id="255" w:name="_Toc52796475"/>
      <w:bookmarkStart w:id="256" w:name="_Toc83661040"/>
      <w:r w:rsidRPr="007B2F77">
        <w:rPr>
          <w:lang w:eastAsia="ko-KR"/>
        </w:rPr>
        <w:t>5.4</w:t>
      </w:r>
      <w:r w:rsidRPr="007B2F77">
        <w:rPr>
          <w:lang w:eastAsia="ko-KR"/>
        </w:rPr>
        <w:tab/>
        <w:t>UL-SCH data transfer</w:t>
      </w:r>
      <w:bookmarkEnd w:id="251"/>
      <w:bookmarkEnd w:id="252"/>
      <w:bookmarkEnd w:id="253"/>
      <w:bookmarkEnd w:id="254"/>
      <w:bookmarkEnd w:id="255"/>
      <w:bookmarkEnd w:id="256"/>
    </w:p>
    <w:p w14:paraId="1C53EA3E" w14:textId="77777777" w:rsidR="0044145E" w:rsidRPr="007B2F77" w:rsidRDefault="0044145E" w:rsidP="0044145E">
      <w:pPr>
        <w:pStyle w:val="Heading3"/>
        <w:rPr>
          <w:lang w:eastAsia="ko-KR"/>
        </w:rPr>
      </w:pPr>
      <w:bookmarkStart w:id="257" w:name="_Toc29239834"/>
      <w:bookmarkStart w:id="258" w:name="_Toc37296193"/>
      <w:bookmarkStart w:id="259" w:name="_Toc46490319"/>
      <w:bookmarkStart w:id="260" w:name="_Toc52752014"/>
      <w:bookmarkStart w:id="261" w:name="_Toc52796476"/>
      <w:bookmarkStart w:id="262" w:name="_Toc83661041"/>
      <w:r w:rsidRPr="007B2F77">
        <w:rPr>
          <w:lang w:eastAsia="ko-KR"/>
        </w:rPr>
        <w:t>5.4.1</w:t>
      </w:r>
      <w:r w:rsidRPr="007B2F77">
        <w:rPr>
          <w:lang w:eastAsia="ko-KR"/>
        </w:rPr>
        <w:tab/>
        <w:t>UL Grant reception</w:t>
      </w:r>
      <w:bookmarkEnd w:id="257"/>
      <w:bookmarkEnd w:id="258"/>
      <w:bookmarkEnd w:id="259"/>
      <w:bookmarkEnd w:id="260"/>
      <w:bookmarkEnd w:id="261"/>
      <w:bookmarkEnd w:id="262"/>
    </w:p>
    <w:p w14:paraId="5A4E137B" w14:textId="77777777" w:rsidR="0044145E" w:rsidRPr="007B2F77" w:rsidRDefault="0044145E" w:rsidP="0044145E">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63" w:author="RAN2#116e" w:date="2021-11-15T09:49:00Z">
        <w:r>
          <w:rPr>
            <w:lang w:val="en-US"/>
          </w:rPr>
          <w:t xml:space="preserve">Editor’s note: </w:t>
        </w:r>
      </w:ins>
      <w:ins w:id="264" w:author="RAN2#116e" w:date="2021-11-15T09:50:00Z">
        <w:r w:rsidRPr="0079409C">
          <w:rPr>
            <w:i/>
            <w:iCs/>
            <w:lang w:val="en-US"/>
          </w:rPr>
          <w:t>Agreement:</w:t>
        </w:r>
        <w:r>
          <w:rPr>
            <w:lang w:val="en-US"/>
          </w:rPr>
          <w:t xml:space="preserve"> </w:t>
        </w:r>
      </w:ins>
      <w:proofErr w:type="spellStart"/>
      <w:ins w:id="265"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66"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67" w:name="_Hlk23460367"/>
      <w:bookmarkEnd w:id="266"/>
      <w:r w:rsidRPr="007B2F77">
        <w:rPr>
          <w:noProof/>
          <w:lang w:eastAsia="ko-KR"/>
        </w:rPr>
        <w:t>4&gt;</w:t>
      </w:r>
      <w:r w:rsidRPr="007B2F77">
        <w:rPr>
          <w:noProof/>
          <w:lang w:eastAsia="ko-KR"/>
        </w:rPr>
        <w:tab/>
        <w:t>deliver the configured uplink grant and the associated HARQ information to the HARQ entity.</w:t>
      </w:r>
      <w:bookmarkEnd w:id="267"/>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68" w:name="_Hlk23499210"/>
      <w:r w:rsidRPr="007B2F77">
        <w:rPr>
          <w:noProof/>
          <w:lang w:eastAsia="ko-KR"/>
        </w:rPr>
        <w:t xml:space="preserve">For configured uplink grants configured with </w:t>
      </w:r>
      <w:r w:rsidRPr="007B2F77">
        <w:rPr>
          <w:i/>
          <w:noProof/>
          <w:lang w:eastAsia="ko-KR"/>
        </w:rPr>
        <w:t>cg-RetransmissionTimer</w:t>
      </w:r>
      <w:bookmarkEnd w:id="268"/>
      <w:r w:rsidRPr="007B2F77">
        <w:rPr>
          <w:noProof/>
          <w:lang w:eastAsia="ko-KR"/>
        </w:rPr>
        <w:t xml:space="preserve">, the UE implementation selects an HARQ Process ID among the HARQ process IDs available for the configured grant configuration. </w:t>
      </w:r>
      <w:bookmarkStart w:id="269" w:name="_Hlk23787129"/>
      <w:r w:rsidRPr="007B2F77">
        <w:rPr>
          <w:noProof/>
          <w:lang w:eastAsia="ko-KR"/>
        </w:rPr>
        <w:t>For HARQ Process ID selection, the UE shall prioritize retransmissions before initial transmissions.</w:t>
      </w:r>
      <w:bookmarkEnd w:id="269"/>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70"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70"/>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71" w:name="_Toc29239839"/>
      <w:bookmarkStart w:id="272" w:name="_Toc37296198"/>
      <w:bookmarkStart w:id="273" w:name="_Toc46490324"/>
      <w:bookmarkStart w:id="274" w:name="_Toc52752019"/>
      <w:bookmarkStart w:id="275" w:name="_Toc52796481"/>
      <w:bookmarkStart w:id="276"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71"/>
      <w:bookmarkEnd w:id="272"/>
      <w:bookmarkEnd w:id="273"/>
      <w:bookmarkEnd w:id="274"/>
      <w:bookmarkEnd w:id="275"/>
      <w:bookmarkEnd w:id="276"/>
    </w:p>
    <w:p w14:paraId="1DC7D1FB" w14:textId="77777777" w:rsidR="00411627" w:rsidRPr="007B2F77" w:rsidRDefault="00411627" w:rsidP="00411627">
      <w:pPr>
        <w:pStyle w:val="Heading5"/>
        <w:rPr>
          <w:lang w:eastAsia="ko-KR"/>
        </w:rPr>
      </w:pPr>
      <w:bookmarkStart w:id="277" w:name="_Toc29239840"/>
      <w:bookmarkStart w:id="278" w:name="_Toc37296199"/>
      <w:bookmarkStart w:id="279" w:name="_Toc46490325"/>
      <w:bookmarkStart w:id="280" w:name="_Toc52752020"/>
      <w:bookmarkStart w:id="281" w:name="_Toc52796482"/>
      <w:bookmarkStart w:id="282" w:name="_Toc83661047"/>
      <w:r w:rsidRPr="007B2F77">
        <w:rPr>
          <w:lang w:eastAsia="ko-KR"/>
        </w:rPr>
        <w:t>5.4.3.1.1</w:t>
      </w:r>
      <w:r w:rsidRPr="007B2F77">
        <w:rPr>
          <w:lang w:eastAsia="ko-KR"/>
        </w:rPr>
        <w:tab/>
        <w:t>General</w:t>
      </w:r>
      <w:bookmarkEnd w:id="277"/>
      <w:bookmarkEnd w:id="278"/>
      <w:bookmarkEnd w:id="279"/>
      <w:bookmarkEnd w:id="280"/>
      <w:bookmarkEnd w:id="281"/>
      <w:bookmarkEnd w:id="282"/>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83"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84" w:author="RAN2#115e" w:date="2021-09-29T13:35:00Z">
        <w:r w:rsidR="00C77BCF">
          <w:rPr>
            <w:lang w:eastAsia="ko-KR"/>
          </w:rPr>
          <w:t>;</w:t>
        </w:r>
      </w:ins>
      <w:del w:id="285"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86" w:author="RAN2#115e" w:date="2021-09-29T13:29:00Z">
        <w:r w:rsidRPr="007B2F77">
          <w:rPr>
            <w:lang w:eastAsia="ko-KR"/>
          </w:rPr>
          <w:t>-</w:t>
        </w:r>
        <w:r w:rsidRPr="007B2F77">
          <w:rPr>
            <w:lang w:eastAsia="ko-KR"/>
          </w:rPr>
          <w:tab/>
        </w:r>
        <w:commentRangeStart w:id="287"/>
        <w:commentRangeStart w:id="288"/>
        <w:proofErr w:type="spellStart"/>
        <w:r w:rsidRPr="007B2F77">
          <w:rPr>
            <w:i/>
          </w:rPr>
          <w:t>allowed</w:t>
        </w:r>
      </w:ins>
      <w:ins w:id="289" w:author="RAN2#115e" w:date="2021-10-25T16:35:00Z">
        <w:r w:rsidR="006A789C">
          <w:rPr>
            <w:i/>
          </w:rPr>
          <w:t>HARQ</w:t>
        </w:r>
        <w:proofErr w:type="spellEnd"/>
        <w:r w:rsidR="00DD471F">
          <w:rPr>
            <w:i/>
          </w:rPr>
          <w:t>-</w:t>
        </w:r>
      </w:ins>
      <w:ins w:id="290" w:author="RAN2#115e" w:date="2021-09-29T13:29:00Z">
        <w:r>
          <w:rPr>
            <w:i/>
          </w:rPr>
          <w:t>DRX-LCP</w:t>
        </w:r>
      </w:ins>
      <w:commentRangeEnd w:id="287"/>
      <w:r w:rsidR="00501467">
        <w:rPr>
          <w:rStyle w:val="CommentReference"/>
        </w:rPr>
        <w:commentReference w:id="287"/>
      </w:r>
      <w:commentRangeEnd w:id="288"/>
      <w:r w:rsidR="008C6EE9">
        <w:rPr>
          <w:rStyle w:val="CommentReference"/>
        </w:rPr>
        <w:commentReference w:id="288"/>
      </w:r>
      <w:ins w:id="291" w:author="RAN2#115e" w:date="2021-09-29T13:29:00Z">
        <w:r w:rsidRPr="007B2F77">
          <w:t xml:space="preserve"> </w:t>
        </w:r>
        <w:r w:rsidRPr="007B2F77">
          <w:rPr>
            <w:lang w:eastAsia="ko-KR"/>
          </w:rPr>
          <w:t xml:space="preserve">which sets the allowed </w:t>
        </w:r>
      </w:ins>
      <w:commentRangeStart w:id="292"/>
      <w:commentRangeStart w:id="293"/>
      <w:ins w:id="294" w:author="RAN2#115e" w:date="2021-10-25T16:36:00Z">
        <w:r w:rsidR="00A272ED">
          <w:rPr>
            <w:lang w:eastAsia="ko-KR"/>
          </w:rPr>
          <w:t xml:space="preserve">HARQ </w:t>
        </w:r>
      </w:ins>
      <w:ins w:id="295" w:author="RAN2#115e" w:date="2021-09-29T13:30:00Z">
        <w:r w:rsidR="001B6C1C">
          <w:rPr>
            <w:lang w:eastAsia="ko-KR"/>
          </w:rPr>
          <w:t>DRX-LCP mode</w:t>
        </w:r>
      </w:ins>
      <w:commentRangeEnd w:id="292"/>
      <w:r w:rsidR="003B6E78">
        <w:rPr>
          <w:rStyle w:val="CommentReference"/>
        </w:rPr>
        <w:commentReference w:id="292"/>
      </w:r>
      <w:commentRangeEnd w:id="293"/>
      <w:r w:rsidR="007A6CDA">
        <w:rPr>
          <w:rStyle w:val="CommentReference"/>
        </w:rPr>
        <w:commentReference w:id="293"/>
      </w:r>
      <w:commentRangeStart w:id="296"/>
      <w:ins w:id="297" w:author="RAN2#115e" w:date="2021-09-29T13:30:00Z">
        <w:del w:id="298" w:author="RAN2#116e" w:date="2021-11-15T09:41:00Z">
          <w:r w:rsidR="001B6C1C" w:rsidDel="008960BA">
            <w:rPr>
              <w:lang w:eastAsia="ko-KR"/>
            </w:rPr>
            <w:delText>(s)</w:delText>
          </w:r>
        </w:del>
      </w:ins>
      <w:ins w:id="299" w:author="RAN2#115e" w:date="2021-09-29T13:29:00Z">
        <w:r w:rsidRPr="007B2F77">
          <w:rPr>
            <w:lang w:eastAsia="ko-KR"/>
          </w:rPr>
          <w:t xml:space="preserve"> </w:t>
        </w:r>
      </w:ins>
      <w:commentRangeEnd w:id="296"/>
      <w:r w:rsidR="001B50AB">
        <w:rPr>
          <w:rStyle w:val="CommentReference"/>
        </w:rPr>
        <w:commentReference w:id="296"/>
      </w:r>
      <w:ins w:id="300" w:author="RAN2#115e" w:date="2021-09-29T13:29:00Z">
        <w:r w:rsidRPr="007B2F77">
          <w:rPr>
            <w:lang w:eastAsia="ko-KR"/>
          </w:rPr>
          <w:t xml:space="preserve">of a </w:t>
        </w:r>
        <w:commentRangeStart w:id="301"/>
        <w:commentRangeStart w:id="302"/>
        <w:r w:rsidRPr="007B2F77">
          <w:rPr>
            <w:lang w:eastAsia="ko-KR"/>
          </w:rPr>
          <w:t xml:space="preserve">dynamic grant </w:t>
        </w:r>
      </w:ins>
      <w:commentRangeEnd w:id="301"/>
      <w:r w:rsidR="00501467">
        <w:rPr>
          <w:rStyle w:val="CommentReference"/>
        </w:rPr>
        <w:commentReference w:id="301"/>
      </w:r>
      <w:commentRangeEnd w:id="302"/>
      <w:r w:rsidR="00AF5090">
        <w:rPr>
          <w:rStyle w:val="CommentReference"/>
        </w:rPr>
        <w:commentReference w:id="302"/>
      </w:r>
      <w:ins w:id="303"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304" w:name="_Toc29239841"/>
      <w:bookmarkStart w:id="305" w:name="_Toc37296200"/>
      <w:bookmarkStart w:id="306" w:name="_Toc46490326"/>
      <w:bookmarkStart w:id="307" w:name="_Toc52752021"/>
      <w:bookmarkStart w:id="308" w:name="_Toc52796483"/>
      <w:bookmarkStart w:id="309" w:name="_Toc83661048"/>
      <w:r w:rsidRPr="007B2F77">
        <w:rPr>
          <w:lang w:eastAsia="ko-KR"/>
        </w:rPr>
        <w:t>5.4.3.1.2</w:t>
      </w:r>
      <w:r w:rsidRPr="007B2F77">
        <w:rPr>
          <w:lang w:eastAsia="ko-KR"/>
        </w:rPr>
        <w:tab/>
        <w:t>Selection of logical channels</w:t>
      </w:r>
      <w:bookmarkEnd w:id="304"/>
      <w:bookmarkEnd w:id="305"/>
      <w:bookmarkEnd w:id="306"/>
      <w:bookmarkEnd w:id="307"/>
      <w:bookmarkEnd w:id="308"/>
      <w:bookmarkEnd w:id="309"/>
    </w:p>
    <w:p w14:paraId="54C39DC4"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310"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310"/>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311"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312" w:author="RAN2#115e" w:date="2021-09-29T13:34:00Z">
        <w:r w:rsidR="00C77BCF">
          <w:rPr>
            <w:lang w:eastAsia="ko-KR"/>
          </w:rPr>
          <w:t>; and</w:t>
        </w:r>
      </w:ins>
      <w:del w:id="313" w:author="RAN2#115e" w:date="2021-09-29T13:34:00Z">
        <w:r w:rsidRPr="007B2F77" w:rsidDel="00C77BCF">
          <w:rPr>
            <w:lang w:eastAsia="ko-KR"/>
          </w:rPr>
          <w:delText>.</w:delText>
        </w:r>
      </w:del>
    </w:p>
    <w:p w14:paraId="0FE9967E" w14:textId="483C5D4B" w:rsidR="00580353" w:rsidRDefault="00A760C7" w:rsidP="00A760C7">
      <w:pPr>
        <w:pStyle w:val="B2"/>
        <w:rPr>
          <w:ins w:id="314" w:author="RAN2#116e" w:date="2021-11-18T11:09:00Z"/>
          <w:lang w:eastAsia="ko-KR"/>
        </w:rPr>
      </w:pPr>
      <w:ins w:id="315" w:author="RAN2#115e" w:date="2021-10-01T11:42:00Z">
        <w:r>
          <w:rPr>
            <w:lang w:eastAsia="ko-KR"/>
          </w:rPr>
          <w:t>2&gt; </w:t>
        </w:r>
        <w:proofErr w:type="spellStart"/>
        <w:r>
          <w:rPr>
            <w:i/>
            <w:iCs/>
          </w:rPr>
          <w:t>allowed</w:t>
        </w:r>
      </w:ins>
      <w:ins w:id="316" w:author="RAN2#115e" w:date="2021-10-25T16:36:00Z">
        <w:r w:rsidR="00A272ED">
          <w:rPr>
            <w:i/>
            <w:iCs/>
          </w:rPr>
          <w:t>HARQ</w:t>
        </w:r>
        <w:proofErr w:type="spellEnd"/>
        <w:r w:rsidR="00A272ED">
          <w:rPr>
            <w:i/>
            <w:iCs/>
          </w:rPr>
          <w:t>-</w:t>
        </w:r>
      </w:ins>
      <w:ins w:id="317" w:author="RAN2#115e" w:date="2021-10-01T11:42:00Z">
        <w:r>
          <w:rPr>
            <w:i/>
            <w:iCs/>
          </w:rPr>
          <w:t>DRX-LCP</w:t>
        </w:r>
        <w:r>
          <w:rPr>
            <w:lang w:eastAsia="ko-KR"/>
          </w:rPr>
          <w:t xml:space="preserve">, if configured, includes the </w:t>
        </w:r>
      </w:ins>
      <w:commentRangeStart w:id="318"/>
      <w:commentRangeStart w:id="319"/>
      <w:commentRangeStart w:id="320"/>
      <w:commentRangeStart w:id="321"/>
      <w:ins w:id="322" w:author="RAN2#115e" w:date="2021-10-25T16:36:00Z">
        <w:r w:rsidR="00A272ED">
          <w:rPr>
            <w:lang w:eastAsia="ko-KR"/>
          </w:rPr>
          <w:t xml:space="preserve">HARQ </w:t>
        </w:r>
      </w:ins>
      <w:ins w:id="323" w:author="RAN2#115e" w:date="2021-10-01T11:42:00Z">
        <w:r>
          <w:rPr>
            <w:lang w:eastAsia="ko-KR"/>
          </w:rPr>
          <w:t xml:space="preserve">DRX-LCP mode </w:t>
        </w:r>
      </w:ins>
      <w:commentRangeEnd w:id="318"/>
      <w:r w:rsidR="00D6100D">
        <w:rPr>
          <w:rStyle w:val="CommentReference"/>
        </w:rPr>
        <w:commentReference w:id="318"/>
      </w:r>
      <w:commentRangeEnd w:id="319"/>
      <w:r w:rsidR="00582A96">
        <w:rPr>
          <w:rStyle w:val="CommentReference"/>
        </w:rPr>
        <w:commentReference w:id="319"/>
      </w:r>
      <w:commentRangeEnd w:id="320"/>
      <w:r w:rsidR="00B804C0">
        <w:rPr>
          <w:rStyle w:val="CommentReference"/>
        </w:rPr>
        <w:commentReference w:id="320"/>
      </w:r>
      <w:commentRangeEnd w:id="321"/>
      <w:r w:rsidR="00CB7C98">
        <w:rPr>
          <w:rStyle w:val="CommentReference"/>
        </w:rPr>
        <w:commentReference w:id="321"/>
      </w:r>
      <w:ins w:id="324" w:author="RAN2#115e" w:date="2021-10-01T11:42:00Z">
        <w:r>
          <w:rPr>
            <w:lang w:eastAsia="ko-KR"/>
          </w:rPr>
          <w:t xml:space="preserve">for the HARQ process associated to the dynamic UL grant. </w:t>
        </w:r>
        <w:commentRangeStart w:id="325"/>
        <w:commentRangeStart w:id="326"/>
        <w:commentRangeStart w:id="327"/>
        <w:commentRangeStart w:id="328"/>
        <w:commentRangeStart w:id="329"/>
        <w:del w:id="330" w:author="RAN2#116e" w:date="2021-11-18T11:10:00Z">
          <w:r w:rsidRPr="00FA675E" w:rsidDel="00F203DC">
            <w:rPr>
              <w:lang w:eastAsia="ko-KR"/>
            </w:rPr>
            <w:delText xml:space="preserve">Does not apply if </w:delText>
          </w:r>
        </w:del>
      </w:ins>
      <w:ins w:id="331" w:author="RAN2#115e" w:date="2021-10-01T11:44:00Z">
        <w:del w:id="332" w:author="RAN2#116e" w:date="2021-11-18T11:10:00Z">
          <w:r w:rsidRPr="00FA675E" w:rsidDel="00F203DC">
            <w:rPr>
              <w:lang w:eastAsia="ko-KR"/>
            </w:rPr>
            <w:delText xml:space="preserve">the </w:delText>
          </w:r>
        </w:del>
      </w:ins>
      <w:ins w:id="333" w:author="RAN2#115e" w:date="2021-10-01T11:42:00Z">
        <w:del w:id="334" w:author="RAN2#116e" w:date="2021-11-18T11:10:00Z">
          <w:r w:rsidRPr="00FA675E" w:rsidDel="00F203DC">
            <w:rPr>
              <w:lang w:eastAsia="ko-KR"/>
            </w:rPr>
            <w:delText>HARQ process associated to dynamic UL grant is not configured with a DRX-LCP mode.</w:delText>
          </w:r>
        </w:del>
      </w:ins>
      <w:commentRangeEnd w:id="325"/>
      <w:del w:id="335" w:author="RAN2#116e" w:date="2021-11-18T11:10:00Z">
        <w:r w:rsidR="004C1F4F" w:rsidDel="00F203DC">
          <w:rPr>
            <w:rStyle w:val="CommentReference"/>
          </w:rPr>
          <w:commentReference w:id="325"/>
        </w:r>
        <w:commentRangeEnd w:id="326"/>
        <w:r w:rsidR="00501467" w:rsidDel="00F203DC">
          <w:rPr>
            <w:rStyle w:val="CommentReference"/>
          </w:rPr>
          <w:commentReference w:id="326"/>
        </w:r>
        <w:commentRangeEnd w:id="327"/>
        <w:r w:rsidR="00A061F5" w:rsidDel="00F203DC">
          <w:rPr>
            <w:rStyle w:val="CommentReference"/>
          </w:rPr>
          <w:commentReference w:id="327"/>
        </w:r>
        <w:commentRangeEnd w:id="328"/>
        <w:r w:rsidR="00B804C0" w:rsidDel="00F203DC">
          <w:rPr>
            <w:rStyle w:val="CommentReference"/>
          </w:rPr>
          <w:commentReference w:id="328"/>
        </w:r>
        <w:commentRangeEnd w:id="329"/>
        <w:r w:rsidR="003336AA" w:rsidDel="00F203DC">
          <w:rPr>
            <w:rStyle w:val="CommentReference"/>
          </w:rPr>
          <w:commentReference w:id="329"/>
        </w:r>
      </w:del>
    </w:p>
    <w:p w14:paraId="4FD0B9F6" w14:textId="7D7FEB8C" w:rsidR="007A15DD" w:rsidRPr="00580353" w:rsidRDefault="007A15DD" w:rsidP="00F203DC">
      <w:pPr>
        <w:pStyle w:val="EditorsNote"/>
        <w:rPr>
          <w:ins w:id="336" w:author="RAN2#115e" w:date="2021-10-01T11:42:00Z"/>
          <w:lang w:eastAsia="ko-KR"/>
        </w:rPr>
      </w:pPr>
      <w:ins w:id="337"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w:t>
        </w:r>
        <w:r w:rsidR="00F203DC">
          <w:rPr>
            <w:lang w:eastAsia="ko-KR"/>
          </w:rPr>
          <w:t>t</w:t>
        </w:r>
        <w:r>
          <w:rPr>
            <w:lang w:eastAsia="ko-KR"/>
          </w:rPr>
          <w:t xml:space="preserve">o be included in </w:t>
        </w:r>
      </w:ins>
      <w:ins w:id="338" w:author="RAN2#116e" w:date="2021-11-18T11:10:00Z">
        <w:r w:rsidR="00F203DC">
          <w:rPr>
            <w:lang w:eastAsia="ko-KR"/>
          </w:rPr>
          <w:t xml:space="preserve">RRC </w:t>
        </w:r>
      </w:ins>
      <w:ins w:id="339" w:author="RAN2#116e" w:date="2021-11-18T11:09:00Z">
        <w:r w:rsidR="00F203DC">
          <w:rPr>
            <w:lang w:eastAsia="ko-KR"/>
          </w:rPr>
          <w:t>field</w:t>
        </w:r>
      </w:ins>
      <w:ins w:id="340" w:author="RAN2#116e" w:date="2021-11-18T11:10:00Z">
        <w:r w:rsidR="00F203DC">
          <w:rPr>
            <w:lang w:eastAsia="ko-KR"/>
          </w:rPr>
          <w:t xml:space="preserve"> description</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41" w:name="_Toc29239842"/>
      <w:bookmarkStart w:id="342" w:name="_Toc37296201"/>
      <w:bookmarkStart w:id="343" w:name="_Toc46490327"/>
      <w:bookmarkStart w:id="344" w:name="_Toc52752022"/>
      <w:bookmarkStart w:id="345" w:name="_Toc52796484"/>
      <w:bookmarkStart w:id="346"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341"/>
      <w:bookmarkEnd w:id="342"/>
      <w:bookmarkEnd w:id="343"/>
      <w:bookmarkEnd w:id="344"/>
      <w:bookmarkEnd w:id="345"/>
      <w:bookmarkEnd w:id="346"/>
    </w:p>
    <w:p w14:paraId="53D934CA" w14:textId="77777777"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5CE9A0B2" w14:textId="77777777" w:rsidR="00411627" w:rsidRPr="007B2F77" w:rsidRDefault="00C45B46" w:rsidP="00411627">
      <w:pPr>
        <w:pStyle w:val="B1"/>
        <w:rPr>
          <w:lang w:eastAsia="ko-KR"/>
        </w:rPr>
      </w:pPr>
      <w:r w:rsidRPr="007B2F77">
        <w:rPr>
          <w:lang w:eastAsia="ko-KR"/>
        </w:rPr>
        <w:lastRenderedPageBreak/>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347" w:author="RAN2#116e" w:date="2021-11-15T09:18:00Z"/>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0B917CD5" w14:textId="77777777" w:rsidR="00162B6E" w:rsidRPr="009D6C19" w:rsidRDefault="00162B6E" w:rsidP="00162B6E">
      <w:pPr>
        <w:pStyle w:val="EditorsNote"/>
        <w:rPr>
          <w:ins w:id="348" w:author="RAN2#116e" w:date="2021-11-15T09:18:00Z"/>
          <w:rFonts w:eastAsia="SimSun"/>
        </w:rPr>
      </w:pPr>
      <w:ins w:id="349"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350"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 xml:space="preserve">Single Entry PHR MAC CE or Multiple Entry PHR MAC </w:t>
      </w:r>
      <w:proofErr w:type="gramStart"/>
      <w:r w:rsidRPr="007B2F77">
        <w:rPr>
          <w:lang w:eastAsia="ko-KR"/>
        </w:rPr>
        <w:t>CE;</w:t>
      </w:r>
      <w:proofErr w:type="gramEnd"/>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03B50E1E" w14:textId="763D11F0" w:rsidR="00E76F07" w:rsidRPr="00162B6E" w:rsidRDefault="00E82967" w:rsidP="00162B6E">
      <w:pPr>
        <w:pStyle w:val="B1"/>
        <w:rPr>
          <w:lang w:eastAsia="ko-KR"/>
        </w:rPr>
      </w:pPr>
      <w:bookmarkStart w:id="351"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352" w:name="_Toc37296202"/>
      <w:bookmarkStart w:id="353"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354" w:name="_Toc29239844"/>
      <w:bookmarkStart w:id="355" w:name="_Toc37296203"/>
      <w:bookmarkStart w:id="356" w:name="_Toc46490329"/>
      <w:bookmarkStart w:id="357" w:name="_Toc52752024"/>
      <w:bookmarkStart w:id="358" w:name="_Toc52796486"/>
      <w:bookmarkStart w:id="359" w:name="_Toc83661051"/>
      <w:bookmarkEnd w:id="351"/>
      <w:bookmarkEnd w:id="352"/>
      <w:bookmarkEnd w:id="353"/>
      <w:r w:rsidRPr="007B2F77">
        <w:rPr>
          <w:lang w:eastAsia="ko-KR"/>
        </w:rPr>
        <w:lastRenderedPageBreak/>
        <w:t>5.4.4</w:t>
      </w:r>
      <w:r w:rsidRPr="007B2F77">
        <w:rPr>
          <w:lang w:eastAsia="ko-KR"/>
        </w:rPr>
        <w:tab/>
        <w:t>Scheduling Request</w:t>
      </w:r>
      <w:bookmarkEnd w:id="354"/>
      <w:bookmarkEnd w:id="355"/>
      <w:bookmarkEnd w:id="356"/>
      <w:bookmarkEnd w:id="357"/>
      <w:bookmarkEnd w:id="358"/>
      <w:bookmarkEnd w:id="359"/>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60"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commentRangeStart w:id="361"/>
      <w:commentRangeStart w:id="362"/>
      <w:ins w:id="363"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CDACF5D" w14:textId="75811F2B" w:rsidR="0035330F" w:rsidRPr="00A71F24" w:rsidRDefault="0035330F" w:rsidP="0035330F">
      <w:pPr>
        <w:pStyle w:val="EditorsNote"/>
        <w:rPr>
          <w:ins w:id="364" w:author="RAN2#116e" w:date="2021-11-15T09:22:00Z"/>
          <w:lang w:val="en-US"/>
        </w:rPr>
      </w:pPr>
      <w:ins w:id="365"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0F2098B8" w14:textId="25C4E6E7" w:rsidR="0035330F" w:rsidRPr="00A71F24" w:rsidRDefault="0035330F" w:rsidP="0035330F">
      <w:pPr>
        <w:pStyle w:val="EditorsNote"/>
        <w:rPr>
          <w:ins w:id="366" w:author="RAN2#116e" w:date="2021-11-15T09:22:00Z"/>
          <w:lang w:val="en-US"/>
        </w:rPr>
      </w:pPr>
      <w:ins w:id="367" w:author="RAN2#116e" w:date="2021-11-15T09:22:00Z">
        <w:r>
          <w:rPr>
            <w:lang w:val="en-US"/>
          </w:rPr>
          <w:t xml:space="preserve">Editor’s note: </w:t>
        </w:r>
        <w:r w:rsidRPr="0035330F">
          <w:rPr>
            <w:i/>
            <w:iCs/>
            <w:lang w:val="en-US"/>
          </w:rPr>
          <w:t>A</w:t>
        </w:r>
      </w:ins>
      <w:ins w:id="368" w:author="RAN2#116e" w:date="2021-11-15T09:23:00Z">
        <w:r w:rsidRPr="0035330F">
          <w:rPr>
            <w:i/>
            <w:iCs/>
            <w:lang w:val="en-US"/>
          </w:rPr>
          <w:t>greement:</w:t>
        </w:r>
        <w:r>
          <w:rPr>
            <w:lang w:val="en-US"/>
          </w:rPr>
          <w:t xml:space="preserve"> </w:t>
        </w:r>
      </w:ins>
      <w:ins w:id="369" w:author="RAN2#116e" w:date="2021-11-15T09:22:00Z">
        <w:r w:rsidRPr="00A71F24">
          <w:rPr>
            <w:lang w:val="en-US"/>
          </w:rPr>
          <w:t xml:space="preserve">Introduce a new sr-ProhibitTimerExt-r17 IE. Values FFS </w:t>
        </w:r>
      </w:ins>
      <w:commentRangeEnd w:id="361"/>
      <w:r w:rsidR="00501467">
        <w:rPr>
          <w:rStyle w:val="CommentReference"/>
          <w:color w:val="auto"/>
        </w:rPr>
        <w:commentReference w:id="361"/>
      </w:r>
      <w:commentRangeEnd w:id="362"/>
      <w:r w:rsidR="00DF2250">
        <w:rPr>
          <w:rStyle w:val="CommentReference"/>
          <w:color w:val="auto"/>
        </w:rPr>
        <w:commentReference w:id="362"/>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70"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370"/>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71"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w:t>
      </w:r>
      <w:proofErr w:type="gramStart"/>
      <w:r w:rsidRPr="007B2F77">
        <w:t>Response</w:t>
      </w:r>
      <w:proofErr w:type="gramEnd"/>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71"/>
    </w:p>
    <w:p w14:paraId="54E47638" w14:textId="77777777" w:rsidR="0013780C" w:rsidRDefault="0013780C" w:rsidP="0013780C">
      <w:pPr>
        <w:pStyle w:val="B1"/>
        <w:rPr>
          <w:lang w:eastAsia="ko-KR"/>
        </w:rPr>
      </w:pPr>
      <w:bookmarkStart w:id="372" w:name="_Toc29239845"/>
      <w:bookmarkStart w:id="373" w:name="_Toc37296204"/>
      <w:bookmarkStart w:id="374" w:name="_Toc46490330"/>
      <w:bookmarkStart w:id="375" w:name="_Toc52752025"/>
      <w:bookmarkStart w:id="376"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377" w:name="_Toc29239849"/>
      <w:bookmarkStart w:id="378" w:name="_Toc37296208"/>
      <w:bookmarkStart w:id="379" w:name="_Toc46490335"/>
      <w:bookmarkStart w:id="380" w:name="_Toc52752030"/>
      <w:bookmarkStart w:id="381" w:name="_Toc52796492"/>
      <w:bookmarkStart w:id="382" w:name="_Toc83661057"/>
      <w:bookmarkEnd w:id="372"/>
      <w:bookmarkEnd w:id="373"/>
      <w:bookmarkEnd w:id="374"/>
      <w:bookmarkEnd w:id="375"/>
      <w:bookmarkEnd w:id="376"/>
      <w:r w:rsidRPr="007B2F77">
        <w:rPr>
          <w:lang w:eastAsia="ko-KR"/>
        </w:rPr>
        <w:t>5.7</w:t>
      </w:r>
      <w:r w:rsidRPr="007B2F77">
        <w:rPr>
          <w:lang w:eastAsia="ko-KR"/>
        </w:rPr>
        <w:tab/>
        <w:t>Discontinuous Reception (DRX)</w:t>
      </w:r>
      <w:bookmarkEnd w:id="377"/>
      <w:bookmarkEnd w:id="378"/>
      <w:bookmarkEnd w:id="379"/>
      <w:bookmarkEnd w:id="380"/>
      <w:bookmarkEnd w:id="381"/>
      <w:bookmarkEnd w:id="382"/>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6ABF8278" w14:textId="77777777" w:rsidR="00E82967" w:rsidRDefault="00E82967" w:rsidP="00E82967">
      <w:pPr>
        <w:pStyle w:val="B1"/>
        <w:rPr>
          <w:ins w:id="383"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84" w:author="RAN2#115e" w:date="2021-09-29T09:34:00Z">
        <w:r w:rsidRPr="009E44F1">
          <w:rPr>
            <w:lang w:val="en-US" w:eastAsia="ko-KR"/>
          </w:rPr>
          <w:t>-</w:t>
        </w:r>
        <w:r w:rsidRPr="009E44F1">
          <w:rPr>
            <w:lang w:val="en-US" w:eastAsia="ko-KR"/>
          </w:rPr>
          <w:tab/>
        </w:r>
      </w:ins>
      <w:commentRangeStart w:id="385"/>
      <w:commentRangeStart w:id="386"/>
      <w:commentRangeStart w:id="387"/>
      <w:proofErr w:type="spellStart"/>
      <w:ins w:id="388"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89" w:author="RAN2#115e" w:date="2021-09-29T09:34:00Z">
        <w:r w:rsidRPr="009E44F1">
          <w:rPr>
            <w:lang w:val="en-US" w:eastAsia="ko-KR"/>
          </w:rPr>
          <w:t xml:space="preserve">(optional): </w:t>
        </w:r>
      </w:ins>
      <w:ins w:id="390" w:author="RAN2#115e" w:date="2021-09-29T14:02:00Z">
        <w:r w:rsidR="000004E5" w:rsidRPr="009E44F1">
          <w:rPr>
            <w:lang w:val="en-US" w:eastAsia="ko-KR"/>
          </w:rPr>
          <w:t xml:space="preserve">the configuration to </w:t>
        </w:r>
      </w:ins>
      <w:ins w:id="391" w:author="RAN2#115e" w:date="2021-09-29T14:06:00Z">
        <w:r w:rsidR="005C4137">
          <w:rPr>
            <w:lang w:val="en-US" w:eastAsia="ko-KR"/>
          </w:rPr>
          <w:t xml:space="preserve">set the </w:t>
        </w:r>
      </w:ins>
      <w:ins w:id="392" w:author="RAN2#115e" w:date="2021-10-25T16:38:00Z">
        <w:r w:rsidR="00897D0B">
          <w:rPr>
            <w:lang w:val="en-US" w:eastAsia="ko-KR"/>
          </w:rPr>
          <w:t xml:space="preserve">HARQ </w:t>
        </w:r>
      </w:ins>
      <w:ins w:id="393" w:author="RAN2#115e" w:date="2021-09-29T14:06:00Z">
        <w:r w:rsidR="005C4137">
          <w:rPr>
            <w:lang w:val="en-US" w:eastAsia="ko-KR"/>
          </w:rPr>
          <w:t xml:space="preserve">DRX-LCP </w:t>
        </w:r>
      </w:ins>
      <w:ins w:id="394" w:author="RAN2#115e" w:date="2021-09-29T14:07:00Z">
        <w:r w:rsidR="005C4137">
          <w:rPr>
            <w:lang w:val="en-US" w:eastAsia="ko-KR"/>
          </w:rPr>
          <w:t xml:space="preserve">mode per UL HARQ </w:t>
        </w:r>
        <w:commentRangeStart w:id="395"/>
        <w:commentRangeStart w:id="396"/>
        <w:r w:rsidR="005C4137">
          <w:rPr>
            <w:lang w:val="en-US" w:eastAsia="ko-KR"/>
          </w:rPr>
          <w:t>process</w:t>
        </w:r>
      </w:ins>
      <w:commentRangeEnd w:id="395"/>
      <w:r w:rsidR="00CB7AAE">
        <w:rPr>
          <w:rStyle w:val="CommentReference"/>
        </w:rPr>
        <w:commentReference w:id="395"/>
      </w:r>
      <w:commentRangeEnd w:id="396"/>
      <w:r w:rsidR="00C3290C">
        <w:rPr>
          <w:rStyle w:val="CommentReference"/>
        </w:rPr>
        <w:commentReference w:id="396"/>
      </w:r>
      <w:ins w:id="397" w:author="RAN2#115e" w:date="2021-09-29T14:07:00Z">
        <w:r w:rsidR="005C4137">
          <w:rPr>
            <w:lang w:val="en-US" w:eastAsia="ko-KR"/>
          </w:rPr>
          <w:t>.</w:t>
        </w:r>
      </w:ins>
      <w:commentRangeEnd w:id="385"/>
      <w:r w:rsidR="00501467">
        <w:rPr>
          <w:rStyle w:val="CommentReference"/>
        </w:rPr>
        <w:commentReference w:id="385"/>
      </w:r>
      <w:commentRangeEnd w:id="386"/>
      <w:r w:rsidR="008B79C3">
        <w:rPr>
          <w:rStyle w:val="CommentReference"/>
        </w:rPr>
        <w:commentReference w:id="386"/>
      </w:r>
      <w:commentRangeEnd w:id="387"/>
      <w:r w:rsidR="00CB7AAE">
        <w:rPr>
          <w:rStyle w:val="CommentReference"/>
        </w:rPr>
        <w:commentReference w:id="387"/>
      </w:r>
    </w:p>
    <w:p w14:paraId="3FA9A8EC" w14:textId="77777777" w:rsidR="00AE4995" w:rsidRDefault="00AE4995" w:rsidP="00AE4995">
      <w:pPr>
        <w:rPr>
          <w:ins w:id="398"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99"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400" w:author="RAN2#115e" w:date="2021-09-29T14:01:00Z">
        <w:r w:rsidR="00BE1519">
          <w:rPr>
            <w:i/>
            <w:lang w:eastAsia="ko-KR"/>
          </w:rPr>
          <w:t>,</w:t>
        </w:r>
        <w:commentRangeStart w:id="401"/>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401"/>
      <w:r w:rsidR="00501467">
        <w:rPr>
          <w:rStyle w:val="CommentReference"/>
        </w:rPr>
        <w:commentReference w:id="401"/>
      </w:r>
    </w:p>
    <w:p w14:paraId="0C787CFF" w14:textId="5AF59691" w:rsidR="0071267F" w:rsidRPr="0040751A" w:rsidRDefault="0071267F" w:rsidP="0040751A">
      <w:pPr>
        <w:pStyle w:val="EditorsNote"/>
        <w:rPr>
          <w:ins w:id="402" w:author="RAN2#116e" w:date="2021-11-19T05:25:00Z"/>
          <w:noProof/>
        </w:rPr>
      </w:pPr>
      <w:ins w:id="403" w:author="RAN2#116e" w:date="2021-11-19T05:25:00Z">
        <w:r>
          <w:rPr>
            <w:noProof/>
          </w:rPr>
          <w:t xml:space="preserve">Editor’s note: </w:t>
        </w:r>
        <w:r w:rsidR="008A0A7C">
          <w:rPr>
            <w:noProof/>
          </w:rPr>
          <w:t xml:space="preserve">It </w:t>
        </w:r>
      </w:ins>
      <w:ins w:id="404" w:author="RAN2#116e" w:date="2021-11-19T05:26:00Z">
        <w:r w:rsidR="008A0A7C">
          <w:rPr>
            <w:noProof/>
          </w:rPr>
          <w:t>is FFS if a</w:t>
        </w:r>
      </w:ins>
      <w:ins w:id="405" w:author="RAN2#116e" w:date="2021-11-19T05:25:00Z">
        <w:r>
          <w:rPr>
            <w:noProof/>
          </w:rPr>
          <w:t xml:space="preserve">dditional clarification is needed </w:t>
        </w:r>
      </w:ins>
      <w:ins w:id="406" w:author="RAN2#116e" w:date="2021-11-19T05:26:00Z">
        <w:r w:rsidR="0040751A">
          <w:rPr>
            <w:noProof/>
          </w:rPr>
          <w:t xml:space="preserve">above </w:t>
        </w:r>
      </w:ins>
      <w:ins w:id="407" w:author="RAN2#116e" w:date="2021-11-19T05:25:00Z">
        <w:r>
          <w:rPr>
            <w:noProof/>
          </w:rPr>
          <w:t xml:space="preserve">to </w:t>
        </w:r>
      </w:ins>
      <w:ins w:id="408" w:author="RAN2#116e" w:date="2021-11-19T05:26:00Z">
        <w:r w:rsidR="008A0A7C">
          <w:rPr>
            <w:noProof/>
          </w:rPr>
          <w:t>make clear</w:t>
        </w:r>
        <w:r w:rsidR="0040751A">
          <w:rPr>
            <w:noProof/>
          </w:rPr>
          <w:t xml:space="preserve"> </w:t>
        </w:r>
        <w:r w:rsidR="0040751A">
          <w:rPr>
            <w:i/>
            <w:iCs/>
            <w:noProof/>
          </w:rPr>
          <w:t>uplinkHARQ-DRX-LCP-Mode</w:t>
        </w:r>
        <w:r w:rsidR="0040751A">
          <w:rPr>
            <w:noProof/>
          </w:rPr>
          <w:t xml:space="preserve"> may b</w:t>
        </w:r>
      </w:ins>
      <w:ins w:id="409" w:author="RAN2#116e" w:date="2021-11-19T05:28:00Z">
        <w:r w:rsidR="006064FA">
          <w:rPr>
            <w:noProof/>
          </w:rPr>
          <w:t>e</w:t>
        </w:r>
      </w:ins>
      <w:ins w:id="410" w:author="RAN2#116e" w:date="2021-11-19T05:26:00Z">
        <w:r w:rsidR="0040751A">
          <w:rPr>
            <w:noProof/>
          </w:rPr>
          <w:t xml:space="preserve"> different for the same HARQ process </w:t>
        </w:r>
      </w:ins>
      <w:ins w:id="411" w:author="RAN2#116e" w:date="2021-11-19T05:27:00Z">
        <w:r w:rsidR="0040751A">
          <w:rPr>
            <w:noProof/>
          </w:rPr>
          <w:t>ID in different cells.</w:t>
        </w:r>
      </w:ins>
    </w:p>
    <w:p w14:paraId="2E2835DC" w14:textId="077772B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41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FB261A7" w:rsidR="00661934" w:rsidDel="000550D2" w:rsidRDefault="00AE0832" w:rsidP="00AE0832">
      <w:pPr>
        <w:pStyle w:val="B2"/>
        <w:rPr>
          <w:ins w:id="413" w:author="RAN2#115e" w:date="2021-10-01T12:04:00Z"/>
          <w:del w:id="414" w:author="RAN2#116e" w:date="2021-11-18T11:24:00Z"/>
          <w:noProof/>
          <w:lang w:eastAsia="ko-KR"/>
        </w:rPr>
      </w:pPr>
      <w:ins w:id="415" w:author="RAN2#115e" w:date="2021-09-29T10:03:00Z">
        <w:del w:id="416" w:author="RAN2#116e" w:date="2021-11-18T11:24:00Z">
          <w:r w:rsidRPr="007B2F77" w:rsidDel="000550D2">
            <w:rPr>
              <w:noProof/>
              <w:lang w:eastAsia="ko-KR"/>
            </w:rPr>
            <w:lastRenderedPageBreak/>
            <w:delText>2&gt;</w:delText>
          </w:r>
          <w:commentRangeStart w:id="417"/>
          <w:commentRangeStart w:id="418"/>
          <w:r w:rsidRPr="007B2F77" w:rsidDel="000550D2">
            <w:rPr>
              <w:noProof/>
              <w:lang w:eastAsia="ko-KR"/>
            </w:rPr>
            <w:tab/>
          </w:r>
        </w:del>
      </w:ins>
      <w:commentRangeStart w:id="419"/>
      <w:commentRangeStart w:id="420"/>
      <w:commentRangeStart w:id="421"/>
      <w:ins w:id="422" w:author="RAN2#115e" w:date="2021-09-29T10:17:00Z">
        <w:del w:id="423" w:author="RAN2#116e" w:date="2021-11-18T11:24:00Z">
          <w:r w:rsidR="00D8067C" w:rsidDel="000550D2">
            <w:rPr>
              <w:noProof/>
              <w:lang w:eastAsia="ko-KR"/>
            </w:rPr>
            <w:delText xml:space="preserve">if </w:delText>
          </w:r>
          <w:r w:rsidR="005761DB" w:rsidDel="000550D2">
            <w:rPr>
              <w:noProof/>
              <w:lang w:eastAsia="ko-KR"/>
            </w:rPr>
            <w:delText>MAC PDU is received from a non-terrestrial network</w:delText>
          </w:r>
        </w:del>
      </w:ins>
      <w:ins w:id="424" w:author="RAN2#115e" w:date="2021-09-29T10:28:00Z">
        <w:del w:id="425" w:author="RAN2#116e" w:date="2021-11-18T11:24:00Z">
          <w:r w:rsidR="00A129CD" w:rsidDel="000550D2">
            <w:rPr>
              <w:noProof/>
              <w:lang w:eastAsia="ko-KR"/>
            </w:rPr>
            <w:delText xml:space="preserve"> </w:delText>
          </w:r>
        </w:del>
      </w:ins>
      <w:commentRangeEnd w:id="419"/>
      <w:del w:id="426" w:author="RAN2#116e" w:date="2021-11-18T11:24:00Z">
        <w:r w:rsidR="00501467" w:rsidDel="000550D2">
          <w:rPr>
            <w:rStyle w:val="CommentReference"/>
          </w:rPr>
          <w:commentReference w:id="419"/>
        </w:r>
        <w:commentRangeEnd w:id="420"/>
        <w:r w:rsidR="003E454F" w:rsidDel="000550D2">
          <w:rPr>
            <w:rStyle w:val="CommentReference"/>
          </w:rPr>
          <w:commentReference w:id="420"/>
        </w:r>
        <w:commentRangeEnd w:id="421"/>
        <w:r w:rsidR="004D6096" w:rsidDel="000550D2">
          <w:rPr>
            <w:rStyle w:val="CommentReference"/>
          </w:rPr>
          <w:commentReference w:id="421"/>
        </w:r>
      </w:del>
      <w:ins w:id="427" w:author="RAN2#115e" w:date="2021-09-29T10:27:00Z">
        <w:del w:id="428" w:author="RAN2#116e" w:date="2021-11-18T11:24:00Z">
          <w:r w:rsidR="00710812" w:rsidDel="000550D2">
            <w:rPr>
              <w:noProof/>
              <w:lang w:eastAsia="ko-KR"/>
            </w:rPr>
            <w:delText xml:space="preserve"> </w:delText>
          </w:r>
        </w:del>
      </w:ins>
      <w:commentRangeEnd w:id="417"/>
      <w:del w:id="429" w:author="RAN2#116e" w:date="2021-11-18T11:24:00Z">
        <w:r w:rsidR="00B804C0" w:rsidDel="000550D2">
          <w:rPr>
            <w:rStyle w:val="CommentReference"/>
          </w:rPr>
          <w:commentReference w:id="417"/>
        </w:r>
        <w:commentRangeEnd w:id="418"/>
        <w:r w:rsidR="00124936" w:rsidDel="000550D2">
          <w:rPr>
            <w:rStyle w:val="CommentReference"/>
          </w:rPr>
          <w:commentReference w:id="418"/>
        </w:r>
      </w:del>
    </w:p>
    <w:p w14:paraId="4CE651A9" w14:textId="213D85CC" w:rsidR="00B757B5" w:rsidRDefault="00047EF3" w:rsidP="00047EF3">
      <w:pPr>
        <w:pStyle w:val="B2"/>
        <w:rPr>
          <w:ins w:id="430" w:author="RAN2#115e" w:date="2021-09-29T10:24:00Z"/>
          <w:noProof/>
          <w:lang w:eastAsia="ko-KR"/>
        </w:rPr>
      </w:pPr>
      <w:ins w:id="431" w:author="RAN2#116e" w:date="2021-11-15T09:29:00Z">
        <w:r>
          <w:rPr>
            <w:noProof/>
            <w:lang w:eastAsia="ko-KR"/>
          </w:rPr>
          <w:t>2</w:t>
        </w:r>
      </w:ins>
      <w:ins w:id="432" w:author="RAN2#115e" w:date="2021-10-01T12:04:00Z">
        <w:r w:rsidR="00661934">
          <w:rPr>
            <w:noProof/>
            <w:lang w:eastAsia="ko-KR"/>
          </w:rPr>
          <w:t xml:space="preserve">&gt; </w:t>
        </w:r>
      </w:ins>
      <w:ins w:id="433" w:author="RAN2#115e" w:date="2021-10-01T12:05:00Z">
        <w:r w:rsidR="00661934">
          <w:rPr>
            <w:noProof/>
            <w:lang w:eastAsia="ko-KR"/>
          </w:rPr>
          <w:t xml:space="preserve">if </w:t>
        </w:r>
        <w:commentRangeStart w:id="434"/>
        <w:commentRangeStart w:id="435"/>
        <w:r w:rsidR="00661934">
          <w:rPr>
            <w:noProof/>
            <w:lang w:eastAsia="ko-KR"/>
          </w:rPr>
          <w:t>th</w:t>
        </w:r>
        <w:del w:id="436" w:author="RAN2#116e" w:date="2021-11-19T05:29:00Z">
          <w:r w:rsidR="00661934" w:rsidDel="000373B6">
            <w:rPr>
              <w:noProof/>
              <w:lang w:eastAsia="ko-KR"/>
            </w:rPr>
            <w:delText xml:space="preserve">e MAC entity </w:delText>
          </w:r>
        </w:del>
      </w:ins>
      <w:ins w:id="437" w:author="RAN2#116e" w:date="2021-11-19T05:29:00Z">
        <w:r w:rsidR="000373B6">
          <w:rPr>
            <w:noProof/>
            <w:lang w:eastAsia="ko-KR"/>
          </w:rPr>
          <w:t xml:space="preserve">is Serving cell </w:t>
        </w:r>
      </w:ins>
      <w:ins w:id="438" w:author="RAN2#115e" w:date="2021-10-01T12:05:00Z">
        <w:r w:rsidR="00661934">
          <w:rPr>
            <w:noProof/>
            <w:lang w:eastAsia="ko-KR"/>
          </w:rPr>
          <w:t xml:space="preserve">is configured with </w:t>
        </w:r>
      </w:ins>
      <w:bookmarkStart w:id="439" w:name="_Hlk88165221"/>
      <w:commentRangeEnd w:id="434"/>
      <w:r w:rsidR="00E04B86">
        <w:rPr>
          <w:rStyle w:val="CommentReference"/>
        </w:rPr>
        <w:commentReference w:id="434"/>
      </w:r>
      <w:commentRangeEnd w:id="435"/>
      <w:r w:rsidR="00EB637E">
        <w:rPr>
          <w:rStyle w:val="CommentReference"/>
        </w:rPr>
        <w:commentReference w:id="435"/>
      </w:r>
      <w:ins w:id="440" w:author="RAN2#115e" w:date="2021-10-01T12:05:00Z">
        <w:r w:rsidR="00661934" w:rsidRPr="00047EF3">
          <w:rPr>
            <w:i/>
            <w:iCs/>
            <w:noProof/>
            <w:lang w:eastAsia="ko-KR"/>
          </w:rPr>
          <w:t>downlinkHARQ-FeedbackDisabled</w:t>
        </w:r>
        <w:r w:rsidR="00661934">
          <w:rPr>
            <w:noProof/>
            <w:lang w:eastAsia="ko-KR"/>
          </w:rPr>
          <w:t xml:space="preserve"> </w:t>
        </w:r>
        <w:bookmarkEnd w:id="439"/>
        <w:r w:rsidR="00661934">
          <w:rPr>
            <w:noProof/>
            <w:lang w:eastAsia="ko-KR"/>
          </w:rPr>
          <w:t xml:space="preserve">and </w:t>
        </w:r>
      </w:ins>
      <w:ins w:id="441" w:author="RAN2#115e" w:date="2021-10-01T12:06:00Z">
        <w:r w:rsidR="00BA5220">
          <w:rPr>
            <w:noProof/>
            <w:lang w:eastAsia="ko-KR"/>
          </w:rPr>
          <w:t xml:space="preserve">DL </w:t>
        </w:r>
      </w:ins>
      <w:ins w:id="442" w:author="RAN2#115e" w:date="2021-10-01T12:05:00Z">
        <w:r w:rsidR="00661934">
          <w:rPr>
            <w:noProof/>
            <w:lang w:eastAsia="ko-KR"/>
          </w:rPr>
          <w:t>HARQ feedback is enabled for the corresponding HARQ process</w:t>
        </w:r>
      </w:ins>
      <w:ins w:id="443" w:author="RAN2#115e" w:date="2021-10-01T13:48:00Z">
        <w:r w:rsidR="009B3D15">
          <w:rPr>
            <w:noProof/>
            <w:lang w:eastAsia="ko-KR"/>
          </w:rPr>
          <w:t>:</w:t>
        </w:r>
      </w:ins>
    </w:p>
    <w:p w14:paraId="3AD7A2A0" w14:textId="2219A655" w:rsidR="00AE0832" w:rsidRDefault="00047EF3" w:rsidP="00047EF3">
      <w:pPr>
        <w:pStyle w:val="B3"/>
        <w:rPr>
          <w:ins w:id="444" w:author="RAN2#115e" w:date="2021-10-25T19:49:00Z"/>
          <w:noProof/>
          <w:lang w:eastAsia="ko-KR"/>
        </w:rPr>
      </w:pPr>
      <w:ins w:id="445" w:author="RAN2#116e" w:date="2021-11-15T09:31:00Z">
        <w:r>
          <w:rPr>
            <w:noProof/>
            <w:lang w:eastAsia="ko-KR"/>
          </w:rPr>
          <w:t>3</w:t>
        </w:r>
      </w:ins>
      <w:ins w:id="446" w:author="RAN2#115e" w:date="2021-09-29T10:24:00Z">
        <w:r w:rsidR="00B757B5">
          <w:rPr>
            <w:noProof/>
            <w:lang w:eastAsia="ko-KR"/>
          </w:rPr>
          <w:t xml:space="preserve">&gt; </w:t>
        </w:r>
      </w:ins>
      <w:ins w:id="447"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448" w:author="RAN2#116e" w:date="2021-11-19T05:37:00Z">
        <w:r w:rsidR="005E5DA6">
          <w:rPr>
            <w:noProof/>
            <w:lang w:eastAsia="ko-KR"/>
          </w:rPr>
          <w:t xml:space="preserve"> </w:t>
        </w:r>
        <w:r w:rsidR="005E5DA6">
          <w:rPr>
            <w:noProof/>
            <w:lang w:eastAsia="ko-KR"/>
          </w:rPr>
          <w:t>for the corresponding HARQ process</w:t>
        </w:r>
      </w:ins>
      <w:ins w:id="449" w:author="RAN2#115e" w:date="2021-10-25T19:58:00Z">
        <w:r w:rsidR="00D7050C">
          <w:rPr>
            <w:noProof/>
            <w:lang w:eastAsia="ko-KR"/>
          </w:rPr>
          <w:t xml:space="preserve"> </w:t>
        </w:r>
      </w:ins>
      <w:ins w:id="450"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451" w:author="RAN2#115e" w:date="2021-10-25T20:02:00Z">
        <w:del w:id="452" w:author="RAN2#116e" w:date="2021-11-19T05:37:00Z">
          <w:r w:rsidR="00C93913" w:rsidDel="005E5DA6">
            <w:rPr>
              <w:noProof/>
              <w:lang w:eastAsia="ko-KR"/>
            </w:rPr>
            <w:delText xml:space="preserve"> for the corresponding HARQ </w:delText>
          </w:r>
          <w:commentRangeStart w:id="453"/>
          <w:commentRangeStart w:id="454"/>
          <w:r w:rsidR="00C93913" w:rsidDel="005E5DA6">
            <w:rPr>
              <w:noProof/>
              <w:lang w:eastAsia="ko-KR"/>
            </w:rPr>
            <w:delText>process</w:delText>
          </w:r>
        </w:del>
      </w:ins>
      <w:commentRangeEnd w:id="453"/>
      <w:del w:id="455" w:author="RAN2#116e" w:date="2021-11-19T05:37:00Z">
        <w:r w:rsidR="00CA1867" w:rsidDel="005E5DA6">
          <w:rPr>
            <w:rStyle w:val="CommentReference"/>
          </w:rPr>
          <w:commentReference w:id="453"/>
        </w:r>
      </w:del>
      <w:commentRangeEnd w:id="454"/>
      <w:r w:rsidR="00BB184A">
        <w:rPr>
          <w:rStyle w:val="CommentReference"/>
        </w:rPr>
        <w:commentReference w:id="454"/>
      </w:r>
      <w:ins w:id="456" w:author="RAN2#115e" w:date="2021-09-29T10:28:00Z">
        <w:r w:rsidR="005B29A0">
          <w:rPr>
            <w:noProof/>
            <w:lang w:eastAsia="ko-KR"/>
          </w:rPr>
          <w:t>.</w:t>
        </w:r>
      </w:ins>
    </w:p>
    <w:p w14:paraId="7B3A161C" w14:textId="02D4D8FA" w:rsidR="0003560C" w:rsidRPr="000550D2" w:rsidRDefault="0003560C" w:rsidP="00BB2510">
      <w:pPr>
        <w:pStyle w:val="B2"/>
        <w:rPr>
          <w:ins w:id="457" w:author="RAN2#115e" w:date="2021-10-25T19:49:00Z"/>
          <w:noProof/>
          <w:lang w:eastAsia="ko-KR"/>
        </w:rPr>
      </w:pPr>
      <w:ins w:id="458" w:author="RAN2#115e" w:date="2021-10-25T19:49:00Z">
        <w:r>
          <w:rPr>
            <w:noProof/>
            <w:lang w:eastAsia="ko-KR"/>
          </w:rPr>
          <w:t>2</w:t>
        </w:r>
        <w:r w:rsidRPr="007B2F77">
          <w:rPr>
            <w:noProof/>
            <w:lang w:eastAsia="ko-KR"/>
          </w:rPr>
          <w:t>&gt;</w:t>
        </w:r>
        <w:r w:rsidRPr="007B2F77">
          <w:rPr>
            <w:noProof/>
            <w:lang w:eastAsia="ko-KR"/>
          </w:rPr>
          <w:tab/>
        </w:r>
        <w:commentRangeStart w:id="459"/>
        <w:commentRangeStart w:id="460"/>
        <w:commentRangeStart w:id="461"/>
        <w:commentRangeStart w:id="462"/>
        <w:commentRangeStart w:id="463"/>
        <w:del w:id="464" w:author="RAN2#116e" w:date="2021-11-18T11:25:00Z">
          <w:r w:rsidDel="00141DBA">
            <w:rPr>
              <w:noProof/>
              <w:lang w:eastAsia="ko-KR"/>
            </w:rPr>
            <w:delText>else</w:delText>
          </w:r>
        </w:del>
        <w:del w:id="465" w:author="RAN2#116e" w:date="2021-11-18T11:24:00Z">
          <w:r w:rsidDel="000550D2">
            <w:rPr>
              <w:noProof/>
              <w:lang w:eastAsia="ko-KR"/>
            </w:rPr>
            <w:delText>:</w:delText>
          </w:r>
        </w:del>
      </w:ins>
      <w:commentRangeEnd w:id="459"/>
      <w:del w:id="466" w:author="RAN2#116e" w:date="2021-11-18T11:25:00Z">
        <w:r w:rsidR="00D6100D" w:rsidDel="00141DBA">
          <w:rPr>
            <w:rStyle w:val="CommentReference"/>
          </w:rPr>
          <w:commentReference w:id="459"/>
        </w:r>
        <w:commentRangeEnd w:id="460"/>
        <w:r w:rsidR="00501467" w:rsidDel="00141DBA">
          <w:rPr>
            <w:rStyle w:val="CommentReference"/>
          </w:rPr>
          <w:commentReference w:id="460"/>
        </w:r>
        <w:commentRangeEnd w:id="461"/>
        <w:r w:rsidR="00B804C0" w:rsidDel="00141DBA">
          <w:rPr>
            <w:rStyle w:val="CommentReference"/>
          </w:rPr>
          <w:commentReference w:id="461"/>
        </w:r>
        <w:commentRangeEnd w:id="462"/>
        <w:r w:rsidR="00B47C48" w:rsidDel="00141DBA">
          <w:rPr>
            <w:rStyle w:val="CommentReference"/>
          </w:rPr>
          <w:commentReference w:id="462"/>
        </w:r>
      </w:del>
      <w:commentRangeEnd w:id="463"/>
      <w:r w:rsidR="00394130">
        <w:rPr>
          <w:rStyle w:val="CommentReference"/>
        </w:rPr>
        <w:commentReference w:id="463"/>
      </w:r>
      <w:ins w:id="467" w:author="RAN2#116e" w:date="2021-11-18T11:24:00Z">
        <w:r w:rsidR="000550D2">
          <w:rPr>
            <w:noProof/>
            <w:lang w:eastAsia="ko-KR"/>
          </w:rPr>
          <w:t xml:space="preserve">if </w:t>
        </w:r>
        <w:commentRangeStart w:id="468"/>
        <w:commentRangeStart w:id="469"/>
        <w:r w:rsidR="000550D2">
          <w:rPr>
            <w:noProof/>
            <w:lang w:eastAsia="ko-KR"/>
          </w:rPr>
          <w:t>th</w:t>
        </w:r>
      </w:ins>
      <w:ins w:id="470" w:author="RAN2#116e" w:date="2021-11-19T05:39:00Z">
        <w:r w:rsidR="00F763A0">
          <w:rPr>
            <w:noProof/>
            <w:lang w:eastAsia="ko-KR"/>
          </w:rPr>
          <w:t>is Serving Cell</w:t>
        </w:r>
      </w:ins>
      <w:ins w:id="471" w:author="RAN2#116e" w:date="2021-11-18T11:25:00Z">
        <w:r w:rsidR="000550D2">
          <w:rPr>
            <w:noProof/>
            <w:lang w:eastAsia="ko-KR"/>
          </w:rPr>
          <w:t xml:space="preserve"> </w:t>
        </w:r>
      </w:ins>
      <w:commentRangeEnd w:id="468"/>
      <w:r w:rsidR="00CA1867">
        <w:rPr>
          <w:rStyle w:val="CommentReference"/>
        </w:rPr>
        <w:commentReference w:id="468"/>
      </w:r>
      <w:commentRangeEnd w:id="469"/>
      <w:r w:rsidR="00BB184A">
        <w:rPr>
          <w:rStyle w:val="CommentReference"/>
        </w:rPr>
        <w:commentReference w:id="469"/>
      </w:r>
      <w:ins w:id="472" w:author="RAN2#116e" w:date="2021-11-18T11:25:00Z">
        <w:r w:rsidR="000550D2">
          <w:rPr>
            <w:noProof/>
            <w:lang w:eastAsia="ko-KR"/>
          </w:rPr>
          <w:t xml:space="preserve">is not configured with </w:t>
        </w:r>
        <w:r w:rsidR="000550D2" w:rsidRPr="00047EF3">
          <w:rPr>
            <w:i/>
            <w:iCs/>
            <w:noProof/>
            <w:lang w:eastAsia="ko-KR"/>
          </w:rPr>
          <w:t>downlinkHARQ-FeedbackDisabled</w:t>
        </w:r>
        <w:r w:rsidR="000550D2">
          <w:rPr>
            <w:noProof/>
            <w:lang w:eastAsia="ko-KR"/>
          </w:rPr>
          <w:t>:</w:t>
        </w:r>
      </w:ins>
    </w:p>
    <w:p w14:paraId="7E6F2488" w14:textId="27E69FE0" w:rsidR="0003560C" w:rsidRDefault="0003560C" w:rsidP="00BB2510">
      <w:pPr>
        <w:pStyle w:val="B3"/>
        <w:rPr>
          <w:ins w:id="473" w:author="RAN2#115e" w:date="2021-10-25T19:49:00Z"/>
          <w:i/>
          <w:iCs/>
          <w:noProof/>
          <w:lang w:eastAsia="ko-KR"/>
        </w:rPr>
      </w:pPr>
      <w:ins w:id="474"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475" w:author="RAN2#115e" w:date="2021-10-25T19:58:00Z">
        <w:r w:rsidR="00D7050C">
          <w:rPr>
            <w:noProof/>
            <w:lang w:eastAsia="ko-KR"/>
          </w:rPr>
          <w:t xml:space="preserve"> </w:t>
        </w:r>
      </w:ins>
      <w:ins w:id="476" w:author="RAN2#116e" w:date="2021-11-19T05:38:00Z">
        <w:r w:rsidR="00EB19C6">
          <w:rPr>
            <w:noProof/>
            <w:lang w:eastAsia="ko-KR"/>
          </w:rPr>
          <w:t xml:space="preserve">for the </w:t>
        </w:r>
      </w:ins>
      <w:ins w:id="477" w:author="RAN2#116e" w:date="2021-11-19T05:37:00Z">
        <w:r w:rsidR="00EB19C6">
          <w:rPr>
            <w:noProof/>
            <w:lang w:eastAsia="ko-KR"/>
          </w:rPr>
          <w:t>corresponding HARQ process</w:t>
        </w:r>
      </w:ins>
      <w:ins w:id="478" w:author="RAN2#116e" w:date="2021-11-19T05:38:00Z">
        <w:r w:rsidR="00EB19C6">
          <w:rPr>
            <w:noProof/>
            <w:lang w:eastAsia="ko-KR"/>
          </w:rPr>
          <w:t xml:space="preserve"> </w:t>
        </w:r>
      </w:ins>
      <w:ins w:id="479"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480" w:author="RAN2#115e" w:date="2021-10-25T20:02:00Z">
        <w:del w:id="481" w:author="RAN2#116e" w:date="2021-11-19T05:38:00Z">
          <w:r w:rsidR="00C93913" w:rsidDel="00EB19C6">
            <w:rPr>
              <w:i/>
              <w:iCs/>
              <w:noProof/>
              <w:lang w:eastAsia="ko-KR"/>
            </w:rPr>
            <w:delText xml:space="preserve"> </w:delText>
          </w:r>
          <w:r w:rsidR="00C93913" w:rsidDel="00EB19C6">
            <w:rPr>
              <w:noProof/>
              <w:lang w:eastAsia="ko-KR"/>
            </w:rPr>
            <w:delText>for the</w:delText>
          </w:r>
        </w:del>
        <w:del w:id="482" w:author="RAN2#116e" w:date="2021-11-19T05:37:00Z">
          <w:r w:rsidR="00C93913" w:rsidDel="00EB19C6">
            <w:rPr>
              <w:noProof/>
              <w:lang w:eastAsia="ko-KR"/>
            </w:rPr>
            <w:delText xml:space="preserve"> </w:delText>
          </w:r>
          <w:commentRangeStart w:id="483"/>
          <w:commentRangeStart w:id="484"/>
          <w:r w:rsidR="00C93913" w:rsidDel="00EB19C6">
            <w:rPr>
              <w:noProof/>
              <w:lang w:eastAsia="ko-KR"/>
            </w:rPr>
            <w:delText xml:space="preserve">corresponding HARQ </w:delText>
          </w:r>
          <w:commentRangeStart w:id="485"/>
          <w:commentRangeStart w:id="486"/>
          <w:r w:rsidR="00C93913" w:rsidDel="00EB19C6">
            <w:rPr>
              <w:noProof/>
              <w:lang w:eastAsia="ko-KR"/>
            </w:rPr>
            <w:delText>process</w:delText>
          </w:r>
        </w:del>
      </w:ins>
      <w:commentRangeEnd w:id="485"/>
      <w:del w:id="487" w:author="RAN2#116e" w:date="2021-11-19T05:37:00Z">
        <w:r w:rsidR="00CA1867" w:rsidDel="00EB19C6">
          <w:rPr>
            <w:rStyle w:val="CommentReference"/>
          </w:rPr>
          <w:commentReference w:id="485"/>
        </w:r>
      </w:del>
      <w:commentRangeEnd w:id="486"/>
      <w:r w:rsidR="00BB184A">
        <w:rPr>
          <w:rStyle w:val="CommentReference"/>
        </w:rPr>
        <w:commentReference w:id="486"/>
      </w:r>
      <w:ins w:id="488"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489"/>
      <w:commentRangeStart w:id="490"/>
      <w:commentRangeStart w:id="491"/>
      <w:commentRangeStart w:id="492"/>
      <w:commentRangeStart w:id="493"/>
      <w:commentRangeStart w:id="494"/>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489"/>
      <w:r w:rsidR="00053E97">
        <w:rPr>
          <w:rStyle w:val="CommentReference"/>
        </w:rPr>
        <w:commentReference w:id="489"/>
      </w:r>
      <w:commentRangeEnd w:id="490"/>
      <w:r w:rsidR="00D935F1">
        <w:rPr>
          <w:rStyle w:val="CommentReference"/>
        </w:rPr>
        <w:commentReference w:id="490"/>
      </w:r>
      <w:commentRangeEnd w:id="483"/>
      <w:commentRangeEnd w:id="484"/>
      <w:commentRangeEnd w:id="491"/>
      <w:r w:rsidR="00B804C0">
        <w:rPr>
          <w:rStyle w:val="CommentReference"/>
        </w:rPr>
        <w:commentReference w:id="491"/>
      </w:r>
      <w:commentRangeEnd w:id="492"/>
      <w:r w:rsidR="006E43F3">
        <w:rPr>
          <w:rStyle w:val="CommentReference"/>
        </w:rPr>
        <w:commentReference w:id="492"/>
      </w:r>
      <w:commentRangeEnd w:id="493"/>
      <w:r w:rsidR="00A2110B">
        <w:rPr>
          <w:rStyle w:val="CommentReference"/>
        </w:rPr>
        <w:commentReference w:id="493"/>
      </w:r>
      <w:commentRangeEnd w:id="494"/>
      <w:r w:rsidR="00BB184A">
        <w:rPr>
          <w:rStyle w:val="CommentReference"/>
        </w:rPr>
        <w:commentReference w:id="494"/>
      </w:r>
      <w:r w:rsidR="00B804C0">
        <w:rPr>
          <w:rStyle w:val="CommentReference"/>
        </w:rPr>
        <w:commentReference w:id="483"/>
      </w:r>
      <w:r w:rsidR="00BD4512">
        <w:rPr>
          <w:rStyle w:val="CommentReference"/>
        </w:rPr>
        <w:commentReference w:id="484"/>
      </w:r>
    </w:p>
    <w:p w14:paraId="338D45BD" w14:textId="07B16A43" w:rsidR="000652D0" w:rsidRDefault="000652D0" w:rsidP="000652D0">
      <w:pPr>
        <w:pStyle w:val="B2"/>
        <w:rPr>
          <w:ins w:id="495" w:author="RAN2#116e" w:date="2021-11-19T05:46:00Z"/>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3C463D32" w14:textId="067662BB" w:rsidR="00E54E12" w:rsidRPr="007B2F77" w:rsidRDefault="00E54E12" w:rsidP="0034401E">
      <w:pPr>
        <w:pStyle w:val="NO"/>
        <w:rPr>
          <w:noProof/>
          <w:lang w:eastAsia="ko-KR"/>
        </w:rPr>
      </w:pPr>
      <w:ins w:id="496"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w:t>
        </w:r>
        <w:r>
          <w:rPr>
            <w:noProof/>
            <w:lang w:eastAsia="ko-KR"/>
          </w:rPr>
          <w:t>,</w:t>
        </w:r>
        <w:r>
          <w:rPr>
            <w:noProof/>
            <w:lang w:eastAsia="ko-KR"/>
          </w:rPr>
          <w:t xml:space="preserve"> </w:t>
        </w:r>
        <w:r w:rsidRPr="007B2F77">
          <w:rPr>
            <w:i/>
            <w:noProof/>
            <w:lang w:eastAsia="ko-KR"/>
          </w:rPr>
          <w:t>drx-HARQ-RTT-TimerDL</w:t>
        </w:r>
        <w:r>
          <w:rPr>
            <w:iCs/>
            <w:noProof/>
            <w:lang w:eastAsia="ko-KR"/>
          </w:rPr>
          <w:t xml:space="preserve"> is not started</w:t>
        </w:r>
      </w:ins>
      <w:ins w:id="497" w:author="RAN2#116e" w:date="2021-11-19T05:48:00Z">
        <w:r w:rsidR="00F3462B">
          <w:rPr>
            <w:iCs/>
            <w:noProof/>
            <w:lang w:eastAsia="ko-KR"/>
          </w:rPr>
          <w:t xml:space="preserve"> </w:t>
        </w:r>
        <w:r w:rsidR="00F3462B">
          <w:rPr>
            <w:noProof/>
            <w:lang w:eastAsia="ko-KR"/>
          </w:rPr>
          <w:t>for the corresponding HARQ process</w:t>
        </w:r>
      </w:ins>
      <w:ins w:id="498" w:author="RAN2#116e" w:date="2021-11-19T05:46:00Z">
        <w:r w:rsidRPr="007B2F77">
          <w:rPr>
            <w:rFonts w:eastAsiaTheme="minorEastAsia"/>
            <w:lang w:eastAsia="en-US"/>
          </w:rPr>
          <w:t>.</w:t>
        </w:r>
      </w:ins>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499"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500" w:author="RAN2#115e" w:date="2021-09-29T11:16:00Z">
        <w:r>
          <w:rPr>
            <w:rFonts w:eastAsia="SimSun"/>
          </w:rPr>
          <w:t xml:space="preserve">Editor’s note: </w:t>
        </w:r>
      </w:ins>
      <w:ins w:id="501" w:author="RAN2#115e" w:date="2021-09-29T11:17:00Z">
        <w:r w:rsidR="00855EF3" w:rsidRPr="00855EF3">
          <w:rPr>
            <w:i/>
            <w:iCs/>
            <w:noProof/>
            <w:lang w:eastAsia="ko-KR"/>
          </w:rPr>
          <w:t>drx-HARQ-RTT-TimerUL</w:t>
        </w:r>
      </w:ins>
      <w:ins w:id="502" w:author="RAN2#115e" w:date="2021-09-29T11:18:00Z">
        <w:r w:rsidR="00855EF3">
          <w:rPr>
            <w:noProof/>
            <w:lang w:eastAsia="ko-KR"/>
          </w:rPr>
          <w:t xml:space="preserve"> behaviour is controlled via configuration of a HARQ state, however current agreements specify that network may opti</w:t>
        </w:r>
      </w:ins>
      <w:ins w:id="503" w:author="RAN2#115e" w:date="2021-09-29T11:20:00Z">
        <w:r w:rsidR="007E7E9E">
          <w:rPr>
            <w:noProof/>
            <w:lang w:eastAsia="ko-KR"/>
          </w:rPr>
          <w:t>o</w:t>
        </w:r>
      </w:ins>
      <w:ins w:id="504"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505"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506" w:name="_Hlk49354090"/>
      <w:r w:rsidR="00600D53" w:rsidRPr="007B2F77">
        <w:rPr>
          <w:iCs/>
          <w:noProof/>
        </w:rPr>
        <w:t>for each DRX group</w:t>
      </w:r>
      <w:bookmarkEnd w:id="506"/>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w:t>
      </w:r>
      <w:proofErr w:type="spellEnd"/>
      <w:r w:rsidR="001C14C3" w:rsidRPr="007B2F77">
        <w:rPr>
          <w:i/>
          <w:lang w:eastAsia="ko-KR"/>
        </w:rPr>
        <w:t>-ResponseWindow</w:t>
      </w:r>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lastRenderedPageBreak/>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507" w:author="RAN2#115e" w:date="2021-09-29T11:00:00Z"/>
          <w:noProof/>
        </w:rPr>
      </w:pPr>
      <w:r w:rsidRPr="007B2F77">
        <w:rPr>
          <w:noProof/>
          <w:lang w:eastAsia="ko-KR"/>
        </w:rPr>
        <w:t>2&gt;</w:t>
      </w:r>
      <w:r w:rsidRPr="007B2F77">
        <w:rPr>
          <w:noProof/>
        </w:rPr>
        <w:tab/>
        <w:t>if the PDCCH indicates a DL transmission:</w:t>
      </w:r>
    </w:p>
    <w:p w14:paraId="6D46587A" w14:textId="17A3464D" w:rsidR="00661934" w:rsidDel="005B54DF" w:rsidRDefault="00306F1E" w:rsidP="00804C4B">
      <w:pPr>
        <w:pStyle w:val="B3"/>
        <w:rPr>
          <w:ins w:id="508" w:author="RAN2#115e" w:date="2021-10-01T12:03:00Z"/>
          <w:del w:id="509" w:author="RAN2#116e" w:date="2021-11-18T11:29:00Z"/>
          <w:noProof/>
          <w:lang w:eastAsia="ko-KR"/>
        </w:rPr>
      </w:pPr>
      <w:ins w:id="510" w:author="RAN2#115e" w:date="2021-09-29T11:00:00Z">
        <w:del w:id="511" w:author="RAN2#116e" w:date="2021-11-18T11:29:00Z">
          <w:r w:rsidDel="005B54DF">
            <w:rPr>
              <w:noProof/>
              <w:lang w:eastAsia="ko-KR"/>
            </w:rPr>
            <w:delText>3</w:delText>
          </w:r>
          <w:r w:rsidRPr="007B2F77" w:rsidDel="005B54DF">
            <w:rPr>
              <w:noProof/>
              <w:lang w:eastAsia="ko-KR"/>
            </w:rPr>
            <w:delText>&gt;</w:delText>
          </w:r>
          <w:r w:rsidRPr="007B2F77" w:rsidDel="005B54DF">
            <w:rPr>
              <w:noProof/>
              <w:lang w:eastAsia="ko-KR"/>
            </w:rPr>
            <w:tab/>
          </w:r>
          <w:r w:rsidDel="005B54DF">
            <w:rPr>
              <w:noProof/>
              <w:lang w:eastAsia="ko-KR"/>
            </w:rPr>
            <w:delText xml:space="preserve">if </w:delText>
          </w:r>
        </w:del>
      </w:ins>
      <w:ins w:id="512" w:author="RAN2#115e" w:date="2021-09-29T11:01:00Z">
        <w:del w:id="513" w:author="RAN2#116e" w:date="2021-11-18T11:29:00Z">
          <w:r w:rsidDel="005B54DF">
            <w:rPr>
              <w:noProof/>
              <w:lang w:eastAsia="ko-KR"/>
            </w:rPr>
            <w:delText>DL transmission is</w:delText>
          </w:r>
        </w:del>
      </w:ins>
      <w:ins w:id="514" w:author="RAN2#115e" w:date="2021-09-29T11:00:00Z">
        <w:del w:id="515" w:author="RAN2#116e" w:date="2021-11-18T11:29:00Z">
          <w:r w:rsidDel="005B54DF">
            <w:rPr>
              <w:noProof/>
              <w:lang w:eastAsia="ko-KR"/>
            </w:rPr>
            <w:delText xml:space="preserve"> from a non-terrestrial network  </w:delText>
          </w:r>
        </w:del>
      </w:ins>
    </w:p>
    <w:p w14:paraId="7C7850F9" w14:textId="0062768A" w:rsidR="009B3D15" w:rsidRDefault="007E369D" w:rsidP="007E369D">
      <w:pPr>
        <w:pStyle w:val="B3"/>
        <w:rPr>
          <w:ins w:id="516" w:author="RAN2#115e" w:date="2021-10-01T13:51:00Z"/>
          <w:noProof/>
          <w:lang w:eastAsia="ko-KR"/>
        </w:rPr>
      </w:pPr>
      <w:ins w:id="517" w:author="RAN2#116e" w:date="2021-11-15T09:33:00Z">
        <w:r>
          <w:rPr>
            <w:noProof/>
            <w:lang w:eastAsia="ko-KR"/>
          </w:rPr>
          <w:t>3</w:t>
        </w:r>
      </w:ins>
      <w:ins w:id="518" w:author="RAN2#115e" w:date="2021-10-01T13:51:00Z">
        <w:r w:rsidR="009B3D15">
          <w:rPr>
            <w:noProof/>
            <w:lang w:eastAsia="ko-KR"/>
          </w:rPr>
          <w:t xml:space="preserve">&gt; if </w:t>
        </w:r>
        <w:commentRangeStart w:id="519"/>
        <w:commentRangeStart w:id="520"/>
        <w:del w:id="521" w:author="RAN2#116e" w:date="2021-11-19T05:59:00Z">
          <w:r w:rsidR="009B3D15" w:rsidDel="00D5602F">
            <w:rPr>
              <w:noProof/>
              <w:lang w:eastAsia="ko-KR"/>
            </w:rPr>
            <w:delText>the MAC entity</w:delText>
          </w:r>
        </w:del>
      </w:ins>
      <w:ins w:id="522" w:author="RAN2#116e" w:date="2021-11-19T05:59:00Z">
        <w:r w:rsidR="00D5602F">
          <w:rPr>
            <w:noProof/>
            <w:lang w:eastAsia="ko-KR"/>
          </w:rPr>
          <w:t>this Serving Cell</w:t>
        </w:r>
      </w:ins>
      <w:ins w:id="523" w:author="RAN2#115e" w:date="2021-10-01T13:51:00Z">
        <w:r w:rsidR="009B3D15">
          <w:rPr>
            <w:noProof/>
            <w:lang w:eastAsia="ko-KR"/>
          </w:rPr>
          <w:t xml:space="preserve"> </w:t>
        </w:r>
      </w:ins>
      <w:commentRangeEnd w:id="519"/>
      <w:r w:rsidR="00394130">
        <w:rPr>
          <w:rStyle w:val="CommentReference"/>
        </w:rPr>
        <w:commentReference w:id="519"/>
      </w:r>
      <w:commentRangeEnd w:id="520"/>
      <w:r w:rsidR="007A08D6">
        <w:rPr>
          <w:rStyle w:val="CommentReference"/>
        </w:rPr>
        <w:commentReference w:id="520"/>
      </w:r>
      <w:ins w:id="524" w:author="RAN2#115e" w:date="2021-10-01T13:51:00Z">
        <w:r w:rsidR="009B3D15">
          <w:rPr>
            <w:noProof/>
            <w:lang w:eastAsia="ko-KR"/>
          </w:rPr>
          <w:t xml:space="preserve">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52C249FC" w:rsidR="009B3D15" w:rsidRPr="007B2F77" w:rsidRDefault="007E369D" w:rsidP="007E369D">
      <w:pPr>
        <w:pStyle w:val="B4"/>
        <w:rPr>
          <w:ins w:id="525" w:author="RAN2#115e" w:date="2021-10-01T13:51:00Z"/>
          <w:lang w:eastAsia="ko-KR"/>
        </w:rPr>
      </w:pPr>
      <w:ins w:id="526" w:author="RAN2#116e" w:date="2021-11-15T09:33:00Z">
        <w:r>
          <w:rPr>
            <w:lang w:eastAsia="ko-KR"/>
          </w:rPr>
          <w:t>4</w:t>
        </w:r>
      </w:ins>
      <w:ins w:id="527" w:author="RAN2#115e" w:date="2021-10-01T13:51:00Z">
        <w:r w:rsidR="009B3D15">
          <w:rPr>
            <w:lang w:eastAsia="ko-KR"/>
          </w:rPr>
          <w:t xml:space="preserve">&gt; </w:t>
        </w:r>
      </w:ins>
      <w:ins w:id="528"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w:t>
        </w:r>
      </w:ins>
      <w:ins w:id="529" w:author="RAN2#116e" w:date="2021-11-19T06:00:00Z">
        <w:r w:rsidR="00FB2360">
          <w:rPr>
            <w:noProof/>
            <w:lang w:eastAsia="ko-KR"/>
          </w:rPr>
          <w:t xml:space="preserve">for the corresponding HARQ process </w:t>
        </w:r>
      </w:ins>
      <w:ins w:id="530" w:author="RAN2#115e" w:date="2021-10-25T19:52:00Z">
        <w:r w:rsidR="005F2E63">
          <w:rPr>
            <w:noProof/>
            <w:lang w:eastAsia="ko-KR"/>
          </w:rPr>
          <w:t xml:space="preserve">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531" w:author="RAN2#115e" w:date="2021-10-25T20:01:00Z">
        <w:del w:id="532" w:author="RAN2#116e" w:date="2021-11-19T06:00:00Z">
          <w:r w:rsidR="00451691" w:rsidDel="00D5602F">
            <w:rPr>
              <w:noProof/>
              <w:lang w:eastAsia="ko-KR"/>
            </w:rPr>
            <w:delText xml:space="preserve"> for the corresponding HARQ </w:delText>
          </w:r>
          <w:commentRangeStart w:id="533"/>
          <w:commentRangeStart w:id="534"/>
          <w:r w:rsidR="00451691" w:rsidDel="00D5602F">
            <w:rPr>
              <w:noProof/>
              <w:lang w:eastAsia="ko-KR"/>
            </w:rPr>
            <w:delText>process</w:delText>
          </w:r>
        </w:del>
      </w:ins>
      <w:commentRangeEnd w:id="533"/>
      <w:del w:id="535" w:author="RAN2#116e" w:date="2021-11-19T06:00:00Z">
        <w:r w:rsidR="00394130" w:rsidDel="00D5602F">
          <w:rPr>
            <w:rStyle w:val="CommentReference"/>
          </w:rPr>
          <w:commentReference w:id="533"/>
        </w:r>
        <w:commentRangeEnd w:id="534"/>
        <w:r w:rsidR="007A08D6" w:rsidDel="00D5602F">
          <w:rPr>
            <w:rStyle w:val="CommentReference"/>
          </w:rPr>
          <w:commentReference w:id="534"/>
        </w:r>
      </w:del>
      <w:ins w:id="536" w:author="RAN2#115e" w:date="2021-10-01T13:51:00Z">
        <w:r w:rsidR="009B3D15">
          <w:rPr>
            <w:lang w:eastAsia="ko-KR"/>
          </w:rPr>
          <w:t>.</w:t>
        </w:r>
      </w:ins>
    </w:p>
    <w:p w14:paraId="02CA6A75" w14:textId="0DF99AF9" w:rsidR="005F5EFD" w:rsidRDefault="005F5EFD" w:rsidP="000F76F6">
      <w:pPr>
        <w:pStyle w:val="B3"/>
        <w:rPr>
          <w:ins w:id="537" w:author="RAN2#115e" w:date="2021-10-25T19:51:00Z"/>
          <w:noProof/>
          <w:lang w:eastAsia="ko-KR"/>
        </w:rPr>
      </w:pPr>
      <w:ins w:id="538" w:author="RAN2#115e" w:date="2021-10-25T19:51:00Z">
        <w:r>
          <w:rPr>
            <w:noProof/>
            <w:lang w:eastAsia="ko-KR"/>
          </w:rPr>
          <w:t>3</w:t>
        </w:r>
        <w:r w:rsidRPr="007B2F77">
          <w:rPr>
            <w:noProof/>
            <w:lang w:eastAsia="ko-KR"/>
          </w:rPr>
          <w:t>&gt;</w:t>
        </w:r>
        <w:commentRangeStart w:id="539"/>
        <w:commentRangeStart w:id="540"/>
        <w:commentRangeStart w:id="541"/>
        <w:r w:rsidRPr="007B2F77">
          <w:rPr>
            <w:noProof/>
            <w:lang w:eastAsia="ko-KR"/>
          </w:rPr>
          <w:tab/>
        </w:r>
      </w:ins>
      <w:ins w:id="542" w:author="RAN2#116e" w:date="2021-11-18T11:30:00Z">
        <w:r w:rsidR="005B54DF">
          <w:rPr>
            <w:noProof/>
            <w:lang w:eastAsia="ko-KR"/>
          </w:rPr>
          <w:t xml:space="preserve">if </w:t>
        </w:r>
        <w:commentRangeStart w:id="543"/>
        <w:commentRangeStart w:id="544"/>
        <w:r w:rsidR="005B54DF">
          <w:rPr>
            <w:noProof/>
            <w:lang w:eastAsia="ko-KR"/>
          </w:rPr>
          <w:t>th</w:t>
        </w:r>
      </w:ins>
      <w:ins w:id="545" w:author="RAN2#116e" w:date="2021-11-19T06:00:00Z">
        <w:r w:rsidR="00D5602F">
          <w:rPr>
            <w:noProof/>
            <w:lang w:eastAsia="ko-KR"/>
          </w:rPr>
          <w:t>is</w:t>
        </w:r>
      </w:ins>
      <w:ins w:id="546" w:author="RAN2#116e" w:date="2021-11-18T11:30:00Z">
        <w:r w:rsidR="005B54DF">
          <w:rPr>
            <w:noProof/>
            <w:lang w:eastAsia="ko-KR"/>
          </w:rPr>
          <w:t xml:space="preserve"> </w:t>
        </w:r>
      </w:ins>
      <w:ins w:id="547" w:author="RAN2#116e" w:date="2021-11-19T06:00:00Z">
        <w:r w:rsidR="00D5602F">
          <w:rPr>
            <w:noProof/>
            <w:lang w:eastAsia="ko-KR"/>
          </w:rPr>
          <w:t>Serving Cell</w:t>
        </w:r>
      </w:ins>
      <w:ins w:id="548" w:author="RAN2#116e" w:date="2021-11-18T11:30:00Z">
        <w:r w:rsidR="005B54DF">
          <w:rPr>
            <w:noProof/>
            <w:lang w:eastAsia="ko-KR"/>
          </w:rPr>
          <w:t xml:space="preserve"> </w:t>
        </w:r>
      </w:ins>
      <w:commentRangeEnd w:id="543"/>
      <w:r w:rsidR="00A2110B">
        <w:rPr>
          <w:rStyle w:val="CommentReference"/>
        </w:rPr>
        <w:commentReference w:id="543"/>
      </w:r>
      <w:commentRangeEnd w:id="544"/>
      <w:r w:rsidR="007A08D6">
        <w:rPr>
          <w:rStyle w:val="CommentReference"/>
        </w:rPr>
        <w:commentReference w:id="544"/>
      </w:r>
      <w:ins w:id="549" w:author="RAN2#116e" w:date="2021-11-18T11:30:00Z">
        <w:r w:rsidR="005B54DF">
          <w:rPr>
            <w:noProof/>
            <w:lang w:eastAsia="ko-KR"/>
          </w:rPr>
          <w:t xml:space="preserve">is not configured with </w:t>
        </w:r>
        <w:r w:rsidR="005B54DF" w:rsidRPr="00047EF3">
          <w:rPr>
            <w:i/>
            <w:iCs/>
            <w:noProof/>
            <w:lang w:eastAsia="ko-KR"/>
          </w:rPr>
          <w:t>downlinkHARQ-FeedbackDisabled</w:t>
        </w:r>
        <w:r w:rsidR="005B54DF">
          <w:rPr>
            <w:noProof/>
            <w:lang w:eastAsia="ko-KR"/>
          </w:rPr>
          <w:t>:</w:t>
        </w:r>
      </w:ins>
      <w:ins w:id="550" w:author="RAN2#115e" w:date="2021-10-25T19:51:00Z">
        <w:del w:id="551" w:author="RAN2#116e" w:date="2021-11-18T11:30:00Z">
          <w:r w:rsidDel="005B54DF">
            <w:rPr>
              <w:noProof/>
              <w:lang w:eastAsia="ko-KR"/>
            </w:rPr>
            <w:delText>else:</w:delText>
          </w:r>
        </w:del>
      </w:ins>
      <w:commentRangeEnd w:id="539"/>
      <w:del w:id="552" w:author="RAN2#116e" w:date="2021-11-18T11:30:00Z">
        <w:r w:rsidR="00501467" w:rsidDel="005B54DF">
          <w:rPr>
            <w:rStyle w:val="CommentReference"/>
          </w:rPr>
          <w:commentReference w:id="539"/>
        </w:r>
        <w:commentRangeEnd w:id="540"/>
        <w:r w:rsidR="00796748" w:rsidDel="005B54DF">
          <w:rPr>
            <w:rStyle w:val="CommentReference"/>
          </w:rPr>
          <w:commentReference w:id="540"/>
        </w:r>
      </w:del>
      <w:commentRangeEnd w:id="541"/>
      <w:r w:rsidR="001D6871">
        <w:rPr>
          <w:rStyle w:val="CommentReference"/>
        </w:rPr>
        <w:commentReference w:id="541"/>
      </w:r>
    </w:p>
    <w:p w14:paraId="2A62B896" w14:textId="7E3C9134" w:rsidR="005F5EFD" w:rsidRDefault="005F5EFD" w:rsidP="000F76F6">
      <w:pPr>
        <w:pStyle w:val="B4"/>
        <w:rPr>
          <w:ins w:id="553" w:author="RAN2#115e" w:date="2021-10-25T19:51:00Z"/>
          <w:i/>
          <w:iCs/>
          <w:noProof/>
          <w:lang w:eastAsia="ko-KR"/>
        </w:rPr>
      </w:pPr>
      <w:ins w:id="554"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555" w:author="RAN2#116e" w:date="2021-11-19T06:01:00Z">
        <w:r w:rsidR="00FB2360" w:rsidRPr="00FB2360">
          <w:rPr>
            <w:noProof/>
            <w:lang w:eastAsia="ko-KR"/>
          </w:rPr>
          <w:t xml:space="preserve"> </w:t>
        </w:r>
        <w:r w:rsidR="00FB2360">
          <w:rPr>
            <w:noProof/>
            <w:lang w:eastAsia="ko-KR"/>
          </w:rPr>
          <w:t>for the corresponding HARQ process</w:t>
        </w:r>
      </w:ins>
      <w:ins w:id="556" w:author="RAN2#115e" w:date="2021-10-25T19:51:00Z">
        <w:r>
          <w:rPr>
            <w:noProof/>
            <w:lang w:eastAsia="ko-KR"/>
          </w:rPr>
          <w:t xml:space="preserve"> to </w:t>
        </w:r>
        <w:r w:rsidRPr="00EC66FC">
          <w:rPr>
            <w:i/>
            <w:iCs/>
            <w:noProof/>
            <w:lang w:eastAsia="ko-KR"/>
          </w:rPr>
          <w:t>drx-HARQ-RTT-TimerDL</w:t>
        </w:r>
        <w:r>
          <w:rPr>
            <w:noProof/>
            <w:lang w:eastAsia="ko-KR"/>
          </w:rPr>
          <w:t xml:space="preserve"> included in </w:t>
        </w:r>
        <w:r>
          <w:rPr>
            <w:i/>
            <w:iCs/>
            <w:noProof/>
            <w:lang w:eastAsia="ko-KR"/>
          </w:rPr>
          <w:t>DRX-Config</w:t>
        </w:r>
      </w:ins>
      <w:ins w:id="557" w:author="RAN2#115e" w:date="2021-10-25T20:01:00Z">
        <w:del w:id="558" w:author="RAN2#116e" w:date="2021-11-19T06:01:00Z">
          <w:r w:rsidR="00451691" w:rsidDel="00FB2360">
            <w:rPr>
              <w:i/>
              <w:iCs/>
              <w:noProof/>
              <w:lang w:eastAsia="ko-KR"/>
            </w:rPr>
            <w:delText xml:space="preserve"> </w:delText>
          </w:r>
          <w:r w:rsidR="00451691" w:rsidDel="00FB2360">
            <w:rPr>
              <w:noProof/>
              <w:lang w:eastAsia="ko-KR"/>
            </w:rPr>
            <w:delText>for the corresponding HARQ process</w:delText>
          </w:r>
        </w:del>
      </w:ins>
      <w:ins w:id="559"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560"/>
      <w:commentRangeStart w:id="561"/>
      <w:commentRangeStart w:id="562"/>
      <w:commentRangeStart w:id="563"/>
      <w:commentRangeStart w:id="564"/>
      <w:commentRangeStart w:id="565"/>
      <w:commentRangeStart w:id="566"/>
      <w:commentRangeStart w:id="567"/>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560"/>
      <w:r w:rsidR="00053E97">
        <w:rPr>
          <w:rStyle w:val="CommentReference"/>
        </w:rPr>
        <w:commentReference w:id="560"/>
      </w:r>
      <w:commentRangeEnd w:id="561"/>
      <w:r w:rsidR="00A104CF">
        <w:rPr>
          <w:rStyle w:val="CommentReference"/>
        </w:rPr>
        <w:commentReference w:id="561"/>
      </w:r>
      <w:commentRangeEnd w:id="562"/>
      <w:r w:rsidR="009C32BF">
        <w:rPr>
          <w:rStyle w:val="CommentReference"/>
        </w:rPr>
        <w:commentReference w:id="562"/>
      </w:r>
      <w:commentRangeEnd w:id="563"/>
      <w:r w:rsidR="00B804C0">
        <w:rPr>
          <w:rStyle w:val="CommentReference"/>
        </w:rPr>
        <w:commentReference w:id="563"/>
      </w:r>
      <w:commentRangeEnd w:id="564"/>
      <w:r w:rsidR="006E43F3">
        <w:rPr>
          <w:rStyle w:val="CommentReference"/>
        </w:rPr>
        <w:commentReference w:id="564"/>
      </w:r>
      <w:commentRangeEnd w:id="565"/>
      <w:r w:rsidR="00D06BCC">
        <w:rPr>
          <w:rStyle w:val="CommentReference"/>
        </w:rPr>
        <w:commentReference w:id="565"/>
      </w:r>
      <w:commentRangeEnd w:id="566"/>
      <w:r w:rsidR="00A2110B">
        <w:rPr>
          <w:rStyle w:val="CommentReference"/>
        </w:rPr>
        <w:commentReference w:id="566"/>
      </w:r>
      <w:commentRangeEnd w:id="567"/>
      <w:r w:rsidR="007A08D6">
        <w:rPr>
          <w:rStyle w:val="CommentReference"/>
        </w:rPr>
        <w:commentReference w:id="567"/>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1D8797FB" w:rsidR="00CC7755" w:rsidRPr="007B2F77" w:rsidRDefault="00CC7755" w:rsidP="00CC7755">
      <w:pPr>
        <w:pStyle w:val="B3"/>
        <w:rPr>
          <w:ins w:id="568" w:author="RAN2#115e" w:date="2021-10-01T11:55:00Z"/>
          <w:noProof/>
          <w:lang w:eastAsia="ko-KR"/>
        </w:rPr>
      </w:pPr>
      <w:commentRangeStart w:id="569"/>
      <w:commentRangeStart w:id="570"/>
      <w:ins w:id="571"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ins>
      <w:bookmarkStart w:id="572" w:name="_Hlk88165237"/>
      <w:ins w:id="573" w:author="RAN2#116e" w:date="2021-11-19T06:19:00Z">
        <w:r w:rsidR="002E5F4C">
          <w:rPr>
            <w:noProof/>
            <w:lang w:eastAsia="ko-KR"/>
          </w:rPr>
          <w:t xml:space="preserve">this Serving Cell is configured with </w:t>
        </w:r>
      </w:ins>
      <w:ins w:id="574" w:author="RAN2#115e" w:date="2021-10-01T11:55:00Z">
        <w:r w:rsidRPr="00804C4B">
          <w:rPr>
            <w:i/>
            <w:iCs/>
            <w:noProof/>
            <w:lang w:eastAsia="ko-KR"/>
          </w:rPr>
          <w:t>uplinkHARQ-DRX-LCP-Mode</w:t>
        </w:r>
        <w:r w:rsidRPr="00804C4B">
          <w:rPr>
            <w:noProof/>
            <w:lang w:eastAsia="ko-KR"/>
          </w:rPr>
          <w:t xml:space="preserve"> </w:t>
        </w:r>
        <w:bookmarkEnd w:id="572"/>
        <w:del w:id="575" w:author="RAN2#116e" w:date="2021-11-19T06:19:00Z">
          <w:r w:rsidRPr="00804C4B" w:rsidDel="002E5F4C">
            <w:rPr>
              <w:noProof/>
              <w:lang w:eastAsia="ko-KR"/>
            </w:rPr>
            <w:delText xml:space="preserve">is configured </w:delText>
          </w:r>
        </w:del>
        <w:r w:rsidRPr="00804C4B">
          <w:rPr>
            <w:noProof/>
            <w:lang w:eastAsia="ko-KR"/>
          </w:rPr>
          <w:t>and</w:t>
        </w:r>
        <w:r>
          <w:rPr>
            <w:noProof/>
            <w:lang w:eastAsia="ko-KR"/>
          </w:rPr>
          <w:t xml:space="preserve"> the corresponding HARQ process is configured as DRX-LCP Mode A:</w:t>
        </w:r>
      </w:ins>
      <w:commentRangeEnd w:id="569"/>
      <w:r w:rsidR="00A2110B">
        <w:rPr>
          <w:rStyle w:val="CommentReference"/>
        </w:rPr>
        <w:commentReference w:id="569"/>
      </w:r>
      <w:commentRangeEnd w:id="570"/>
      <w:r w:rsidR="007441B6">
        <w:rPr>
          <w:rStyle w:val="CommentReference"/>
        </w:rPr>
        <w:commentReference w:id="570"/>
      </w:r>
    </w:p>
    <w:p w14:paraId="26C83BA1" w14:textId="64C36D6F" w:rsidR="00CC7755" w:rsidRDefault="00CC7755" w:rsidP="00CC7755">
      <w:pPr>
        <w:pStyle w:val="B4"/>
        <w:rPr>
          <w:ins w:id="576" w:author="RAN2#115e" w:date="2021-10-25T19:54:00Z"/>
          <w:lang w:eastAsia="ko-KR"/>
        </w:rPr>
      </w:pPr>
      <w:ins w:id="577" w:author="RAN2#115e" w:date="2021-10-01T11:55:00Z">
        <w:r>
          <w:rPr>
            <w:noProof/>
            <w:lang w:eastAsia="ko-KR"/>
          </w:rPr>
          <w:t>4</w:t>
        </w:r>
        <w:r w:rsidRPr="007B2F77">
          <w:rPr>
            <w:lang w:eastAsia="ko-KR"/>
          </w:rPr>
          <w:t>&gt;</w:t>
        </w:r>
        <w:r w:rsidRPr="007B2F77">
          <w:rPr>
            <w:lang w:eastAsia="ko-KR"/>
          </w:rPr>
          <w:tab/>
        </w:r>
      </w:ins>
      <w:ins w:id="578"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w:t>
        </w:r>
      </w:ins>
      <w:ins w:id="579" w:author="RAN2#116e" w:date="2021-11-19T06:02:00Z">
        <w:r w:rsidR="001D4D32">
          <w:rPr>
            <w:noProof/>
            <w:lang w:eastAsia="ko-KR"/>
          </w:rPr>
          <w:t xml:space="preserve"> </w:t>
        </w:r>
        <w:r w:rsidR="001D4D32">
          <w:rPr>
            <w:noProof/>
            <w:lang w:eastAsia="ko-KR"/>
          </w:rPr>
          <w:t>for the corresponding HARQ process</w:t>
        </w:r>
      </w:ins>
      <w:ins w:id="580" w:author="RAN2#115e" w:date="2021-10-25T19:53:00Z">
        <w:r w:rsidR="00CF6003">
          <w:rPr>
            <w:noProof/>
            <w:lang w:eastAsia="ko-KR"/>
          </w:rPr>
          <w:t xml:space="preserve"> to </w:t>
        </w:r>
        <w:commentRangeStart w:id="581"/>
        <w:commentRangeStart w:id="582"/>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581"/>
      <w:r w:rsidR="00472D5F">
        <w:rPr>
          <w:rStyle w:val="CommentReference"/>
        </w:rPr>
        <w:commentReference w:id="581"/>
      </w:r>
      <w:commentRangeEnd w:id="582"/>
      <w:r w:rsidR="00DA39AE">
        <w:rPr>
          <w:rStyle w:val="CommentReference"/>
        </w:rPr>
        <w:commentReference w:id="582"/>
      </w:r>
      <w:ins w:id="583"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584" w:author="RAN2#115e" w:date="2021-10-25T20:00:00Z">
        <w:del w:id="585" w:author="RAN2#116e" w:date="2021-11-19T06:02:00Z">
          <w:r w:rsidR="00E245E4" w:rsidDel="001D4D32">
            <w:rPr>
              <w:noProof/>
              <w:lang w:eastAsia="ko-KR"/>
            </w:rPr>
            <w:delText xml:space="preserve"> for the corresponding HARQ </w:delText>
          </w:r>
          <w:commentRangeStart w:id="586"/>
          <w:r w:rsidR="00E245E4" w:rsidDel="001D4D32">
            <w:rPr>
              <w:noProof/>
              <w:lang w:eastAsia="ko-KR"/>
            </w:rPr>
            <w:delText>process</w:delText>
          </w:r>
        </w:del>
      </w:ins>
      <w:commentRangeEnd w:id="586"/>
      <w:del w:id="587" w:author="RAN2#116e" w:date="2021-11-19T06:02:00Z">
        <w:r w:rsidR="00A2110B" w:rsidDel="001D4D32">
          <w:rPr>
            <w:rStyle w:val="CommentReference"/>
          </w:rPr>
          <w:commentReference w:id="586"/>
        </w:r>
      </w:del>
      <w:ins w:id="588" w:author="RAN2#115e" w:date="2021-10-01T11:55:00Z">
        <w:r w:rsidRPr="007B2F77">
          <w:rPr>
            <w:lang w:eastAsia="ko-KR"/>
          </w:rPr>
          <w:t>.</w:t>
        </w:r>
      </w:ins>
    </w:p>
    <w:p w14:paraId="536C42CE" w14:textId="3FC86990" w:rsidR="003133C5" w:rsidRDefault="003133C5" w:rsidP="003133C5">
      <w:pPr>
        <w:pStyle w:val="B3"/>
        <w:rPr>
          <w:ins w:id="589" w:author="RAN2#115e" w:date="2021-10-25T19:54:00Z"/>
          <w:noProof/>
          <w:lang w:eastAsia="ko-KR"/>
        </w:rPr>
      </w:pPr>
      <w:commentRangeStart w:id="590"/>
      <w:commentRangeStart w:id="591"/>
      <w:commentRangeStart w:id="592"/>
      <w:commentRangeStart w:id="593"/>
      <w:commentRangeStart w:id="594"/>
      <w:commentRangeStart w:id="595"/>
      <w:commentRangeStart w:id="596"/>
      <w:ins w:id="597" w:author="RAN2#115e" w:date="2021-10-25T19:54:00Z">
        <w:r>
          <w:rPr>
            <w:noProof/>
            <w:lang w:eastAsia="ko-KR"/>
          </w:rPr>
          <w:t>3</w:t>
        </w:r>
        <w:r w:rsidRPr="007B2F77">
          <w:rPr>
            <w:noProof/>
            <w:lang w:eastAsia="ko-KR"/>
          </w:rPr>
          <w:t>&gt;</w:t>
        </w:r>
        <w:r w:rsidRPr="007B2F77">
          <w:rPr>
            <w:noProof/>
            <w:lang w:eastAsia="ko-KR"/>
          </w:rPr>
          <w:tab/>
        </w:r>
      </w:ins>
      <w:ins w:id="598" w:author="RAN2#116e" w:date="2021-11-18T11:35:00Z">
        <w:r w:rsidR="00B5181E" w:rsidRPr="007B2F77">
          <w:rPr>
            <w:noProof/>
            <w:lang w:eastAsia="ko-KR"/>
          </w:rPr>
          <w:tab/>
        </w:r>
      </w:ins>
      <w:ins w:id="599" w:author="RAN2#116e" w:date="2021-11-19T06:06:00Z">
        <w:r w:rsidR="004932C4">
          <w:rPr>
            <w:noProof/>
            <w:lang w:eastAsia="ko-KR"/>
          </w:rPr>
          <w:t xml:space="preserve">if </w:t>
        </w:r>
      </w:ins>
      <w:ins w:id="600" w:author="RAN2#116e" w:date="2021-11-19T06:19:00Z">
        <w:r w:rsidR="0009000D">
          <w:rPr>
            <w:noProof/>
            <w:lang w:eastAsia="ko-KR"/>
          </w:rPr>
          <w:t xml:space="preserve">this Serving Cell is not configured with </w:t>
        </w:r>
      </w:ins>
      <w:ins w:id="601" w:author="RAN2#116e" w:date="2021-11-19T06:06:00Z">
        <w:r w:rsidR="004932C4" w:rsidRPr="00804C4B">
          <w:rPr>
            <w:i/>
            <w:iCs/>
            <w:noProof/>
            <w:lang w:eastAsia="ko-KR"/>
          </w:rPr>
          <w:t>uplinkHARQ-DRX-LCP-Mode</w:t>
        </w:r>
      </w:ins>
      <w:commentRangeStart w:id="602"/>
      <w:commentRangeStart w:id="603"/>
      <w:commentRangeEnd w:id="602"/>
      <w:del w:id="604" w:author="RAN2#116e" w:date="2021-11-19T06:06:00Z">
        <w:r w:rsidR="006349C2" w:rsidDel="004932C4">
          <w:rPr>
            <w:rStyle w:val="CommentReference"/>
          </w:rPr>
          <w:commentReference w:id="602"/>
        </w:r>
      </w:del>
      <w:commentRangeEnd w:id="603"/>
      <w:del w:id="605" w:author="RAN2#116e" w:date="2021-11-19T06:20:00Z">
        <w:r w:rsidR="007441B6" w:rsidDel="0009000D">
          <w:rPr>
            <w:rStyle w:val="CommentReference"/>
          </w:rPr>
          <w:commentReference w:id="603"/>
        </w:r>
      </w:del>
      <w:ins w:id="606" w:author="RAN2#116e" w:date="2021-11-18T11:35:00Z">
        <w:r w:rsidR="00B5181E">
          <w:rPr>
            <w:noProof/>
            <w:lang w:eastAsia="ko-KR"/>
          </w:rPr>
          <w:t>:</w:t>
        </w:r>
      </w:ins>
      <w:ins w:id="607" w:author="RAN2#115e" w:date="2021-10-25T19:54:00Z">
        <w:del w:id="608" w:author="RAN2#116e" w:date="2021-11-18T11:35:00Z">
          <w:r w:rsidDel="00B5181E">
            <w:rPr>
              <w:noProof/>
              <w:lang w:eastAsia="ko-KR"/>
            </w:rPr>
            <w:delText>else:</w:delText>
          </w:r>
        </w:del>
      </w:ins>
      <w:commentRangeEnd w:id="590"/>
      <w:del w:id="609" w:author="RAN2#116e" w:date="2021-11-18T11:35:00Z">
        <w:r w:rsidR="00C87187" w:rsidDel="00B5181E">
          <w:rPr>
            <w:rStyle w:val="CommentReference"/>
          </w:rPr>
          <w:commentReference w:id="590"/>
        </w:r>
        <w:commentRangeEnd w:id="591"/>
        <w:r w:rsidR="00B804C0" w:rsidDel="00B5181E">
          <w:rPr>
            <w:rStyle w:val="CommentReference"/>
          </w:rPr>
          <w:commentReference w:id="591"/>
        </w:r>
        <w:commentRangeEnd w:id="592"/>
        <w:r w:rsidR="00364C70" w:rsidDel="00B5181E">
          <w:rPr>
            <w:rStyle w:val="CommentReference"/>
          </w:rPr>
          <w:commentReference w:id="592"/>
        </w:r>
      </w:del>
    </w:p>
    <w:p w14:paraId="7B4BCC5F" w14:textId="33D3F22E" w:rsidR="003133C5" w:rsidRDefault="003133C5" w:rsidP="003133C5">
      <w:pPr>
        <w:pStyle w:val="B4"/>
        <w:rPr>
          <w:ins w:id="610" w:author="RAN2#115e" w:date="2021-10-25T19:54:00Z"/>
          <w:i/>
          <w:iCs/>
          <w:noProof/>
          <w:lang w:eastAsia="ko-KR"/>
        </w:rPr>
      </w:pPr>
      <w:ins w:id="611"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w:t>
        </w:r>
      </w:ins>
      <w:ins w:id="612" w:author="RAN2#116e" w:date="2021-11-19T06:02:00Z">
        <w:r w:rsidR="001D4D32">
          <w:rPr>
            <w:noProof/>
            <w:lang w:eastAsia="ko-KR"/>
          </w:rPr>
          <w:t xml:space="preserve"> </w:t>
        </w:r>
        <w:r w:rsidR="001D4D32">
          <w:rPr>
            <w:noProof/>
            <w:lang w:eastAsia="ko-KR"/>
          </w:rPr>
          <w:t>for the corresponding HARQ process</w:t>
        </w:r>
      </w:ins>
      <w:ins w:id="613" w:author="RAN2#115e" w:date="2021-10-25T19:54:00Z">
        <w:r>
          <w:rPr>
            <w:noProof/>
            <w:lang w:eastAsia="ko-KR"/>
          </w:rPr>
          <w:t xml:space="preserve">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614" w:author="RAN2#115e" w:date="2021-10-25T20:00:00Z">
        <w:del w:id="615" w:author="RAN2#116e" w:date="2021-11-19T06:02:00Z">
          <w:r w:rsidR="00E245E4" w:rsidDel="001D4D32">
            <w:rPr>
              <w:i/>
              <w:iCs/>
              <w:noProof/>
              <w:lang w:eastAsia="ko-KR"/>
            </w:rPr>
            <w:delText xml:space="preserve"> </w:delText>
          </w:r>
          <w:r w:rsidR="00E245E4" w:rsidDel="001D4D32">
            <w:rPr>
              <w:noProof/>
              <w:lang w:eastAsia="ko-KR"/>
            </w:rPr>
            <w:delText xml:space="preserve">for the corresponding HARQ </w:delText>
          </w:r>
          <w:commentRangeStart w:id="616"/>
          <w:r w:rsidR="00E245E4" w:rsidDel="001D4D32">
            <w:rPr>
              <w:noProof/>
              <w:lang w:eastAsia="ko-KR"/>
            </w:rPr>
            <w:delText>process</w:delText>
          </w:r>
        </w:del>
      </w:ins>
      <w:commentRangeEnd w:id="616"/>
      <w:del w:id="617" w:author="RAN2#116e" w:date="2021-11-19T06:02:00Z">
        <w:r w:rsidR="006349C2" w:rsidDel="001D4D32">
          <w:rPr>
            <w:rStyle w:val="CommentReference"/>
          </w:rPr>
          <w:commentReference w:id="616"/>
        </w:r>
      </w:del>
      <w:ins w:id="618" w:author="RAN2#115e" w:date="2021-10-25T19:54:00Z">
        <w:r>
          <w:rPr>
            <w:i/>
            <w:iCs/>
            <w:noProof/>
            <w:lang w:eastAsia="ko-KR"/>
          </w:rPr>
          <w:t>.</w:t>
        </w:r>
      </w:ins>
      <w:commentRangeEnd w:id="593"/>
      <w:r w:rsidR="00654F4F">
        <w:rPr>
          <w:rStyle w:val="CommentReference"/>
        </w:rPr>
        <w:commentReference w:id="593"/>
      </w:r>
      <w:commentRangeEnd w:id="594"/>
      <w:r w:rsidR="00A915DF">
        <w:rPr>
          <w:rStyle w:val="CommentReference"/>
        </w:rPr>
        <w:commentReference w:id="594"/>
      </w:r>
      <w:commentRangeEnd w:id="595"/>
      <w:r w:rsidR="00FD7514">
        <w:rPr>
          <w:rStyle w:val="CommentReference"/>
        </w:rPr>
        <w:commentReference w:id="595"/>
      </w:r>
      <w:commentRangeEnd w:id="596"/>
      <w:r w:rsidR="006349C2">
        <w:rPr>
          <w:rStyle w:val="CommentReference"/>
        </w:rPr>
        <w:commentReference w:id="596"/>
      </w:r>
    </w:p>
    <w:p w14:paraId="6AA45744" w14:textId="55C6F170" w:rsidR="00CC7755" w:rsidRDefault="00CC7755" w:rsidP="00CC7755">
      <w:pPr>
        <w:pStyle w:val="B3"/>
        <w:rPr>
          <w:ins w:id="619" w:author="RAN2#115e" w:date="2021-10-01T11:55:00Z"/>
          <w:noProof/>
          <w:lang w:eastAsia="ko-KR"/>
        </w:rPr>
      </w:pPr>
      <w:commentRangeStart w:id="620"/>
      <w:commentRangeStart w:id="621"/>
      <w:ins w:id="622" w:author="RAN2#115e" w:date="2021-10-01T11:55:00Z">
        <w:r>
          <w:rPr>
            <w:noProof/>
            <w:lang w:eastAsia="ko-KR"/>
          </w:rPr>
          <w:lastRenderedPageBreak/>
          <w:t>3</w:t>
        </w:r>
        <w:r w:rsidRPr="007B2F77">
          <w:rPr>
            <w:noProof/>
            <w:lang w:eastAsia="ko-KR"/>
          </w:rPr>
          <w:t>&gt;</w:t>
        </w:r>
      </w:ins>
      <w:ins w:id="623" w:author="RAN2#116e" w:date="2021-11-19T06:20:00Z">
        <w:r w:rsidR="00696375" w:rsidRPr="00696375">
          <w:rPr>
            <w:noProof/>
            <w:lang w:eastAsia="ko-KR"/>
          </w:rPr>
          <w:t xml:space="preserve"> </w:t>
        </w:r>
        <w:r w:rsidR="00696375">
          <w:rPr>
            <w:noProof/>
            <w:lang w:eastAsia="ko-KR"/>
          </w:rPr>
          <w:t xml:space="preserve">if this Serving Cell is not configured with </w:t>
        </w:r>
        <w:r w:rsidR="00696375" w:rsidRPr="00804C4B">
          <w:rPr>
            <w:i/>
            <w:iCs/>
            <w:noProof/>
            <w:lang w:eastAsia="ko-KR"/>
          </w:rPr>
          <w:t>uplinkHARQ-DRX-LCP-Mode</w:t>
        </w:r>
      </w:ins>
      <w:ins w:id="624" w:author="RAN2#115e" w:date="2021-10-01T11:55:00Z">
        <w:del w:id="625" w:author="RAN2#116e" w:date="2021-11-19T06:20:00Z">
          <w:r w:rsidRPr="007B2F77" w:rsidDel="00696375">
            <w:rPr>
              <w:noProof/>
              <w:lang w:eastAsia="ko-KR"/>
            </w:rPr>
            <w:tab/>
          </w:r>
          <w:r w:rsidDel="00696375">
            <w:rPr>
              <w:noProof/>
              <w:lang w:eastAsia="ko-KR"/>
            </w:rPr>
            <w:delText xml:space="preserve">if </w:delText>
          </w:r>
          <w:r w:rsidRPr="00804C4B" w:rsidDel="00696375">
            <w:rPr>
              <w:i/>
              <w:iCs/>
              <w:noProof/>
              <w:lang w:eastAsia="ko-KR"/>
            </w:rPr>
            <w:delText>uplinkHARQ-DRX-LCP-Mode</w:delText>
          </w:r>
          <w:r w:rsidRPr="00804C4B" w:rsidDel="00696375">
            <w:rPr>
              <w:noProof/>
              <w:lang w:eastAsia="ko-KR"/>
            </w:rPr>
            <w:delText xml:space="preserve"> is </w:delText>
          </w:r>
          <w:r w:rsidDel="00696375">
            <w:rPr>
              <w:noProof/>
              <w:lang w:eastAsia="ko-KR"/>
            </w:rPr>
            <w:delText xml:space="preserve">not </w:delText>
          </w:r>
          <w:r w:rsidRPr="00804C4B" w:rsidDel="00696375">
            <w:rPr>
              <w:noProof/>
              <w:lang w:eastAsia="ko-KR"/>
            </w:rPr>
            <w:delText>configured</w:delText>
          </w:r>
          <w:r w:rsidDel="00696375">
            <w:rPr>
              <w:noProof/>
              <w:lang w:eastAsia="ko-KR"/>
            </w:rPr>
            <w:delText xml:space="preserve"> </w:delText>
          </w:r>
        </w:del>
        <w:del w:id="626" w:author="RAN2#116e" w:date="2021-11-19T06:05:00Z">
          <w:r w:rsidDel="00495077">
            <w:rPr>
              <w:noProof/>
              <w:lang w:eastAsia="ko-KR"/>
            </w:rPr>
            <w:delText xml:space="preserve">for the corresponding HARQ </w:delText>
          </w:r>
          <w:commentRangeStart w:id="627"/>
          <w:r w:rsidDel="00495077">
            <w:rPr>
              <w:noProof/>
              <w:lang w:eastAsia="ko-KR"/>
            </w:rPr>
            <w:delText>process</w:delText>
          </w:r>
        </w:del>
      </w:ins>
      <w:commentRangeEnd w:id="627"/>
      <w:del w:id="628" w:author="RAN2#116e" w:date="2021-11-19T06:05:00Z">
        <w:r w:rsidR="006349C2" w:rsidDel="00495077">
          <w:rPr>
            <w:rStyle w:val="CommentReference"/>
          </w:rPr>
          <w:commentReference w:id="627"/>
        </w:r>
      </w:del>
      <w:ins w:id="629" w:author="RAN2#115e" w:date="2021-10-01T11:55:00Z">
        <w:r>
          <w:rPr>
            <w:noProof/>
            <w:lang w:eastAsia="ko-KR"/>
          </w:rPr>
          <w:t>; or</w:t>
        </w:r>
      </w:ins>
    </w:p>
    <w:p w14:paraId="3DB4CC5B" w14:textId="6F8C7E47" w:rsidR="00CC7755" w:rsidRDefault="00CC7755" w:rsidP="00CC7755">
      <w:pPr>
        <w:pStyle w:val="B3"/>
        <w:rPr>
          <w:ins w:id="630" w:author="RAN2#115e" w:date="2021-10-01T11:55:00Z"/>
          <w:noProof/>
          <w:lang w:eastAsia="ko-KR"/>
        </w:rPr>
      </w:pPr>
      <w:ins w:id="631" w:author="RAN2#115e" w:date="2021-10-01T11:55:00Z">
        <w:r>
          <w:rPr>
            <w:noProof/>
            <w:lang w:eastAsia="ko-KR"/>
          </w:rPr>
          <w:t>3&gt; if</w:t>
        </w:r>
      </w:ins>
      <w:ins w:id="632" w:author="RAN2#116e" w:date="2021-11-19T06:20:00Z">
        <w:r w:rsidR="00696375">
          <w:rPr>
            <w:noProof/>
            <w:lang w:eastAsia="ko-KR"/>
          </w:rPr>
          <w:t xml:space="preserve"> </w:t>
        </w:r>
      </w:ins>
      <w:ins w:id="633" w:author="RAN2#116e" w:date="2021-11-19T06:21:00Z">
        <w:r w:rsidR="00696375">
          <w:rPr>
            <w:noProof/>
            <w:lang w:eastAsia="ko-KR"/>
          </w:rPr>
          <w:t>t</w:t>
        </w:r>
      </w:ins>
      <w:ins w:id="634" w:author="RAN2#116e" w:date="2021-11-19T06:20:00Z">
        <w:r w:rsidR="00696375">
          <w:rPr>
            <w:noProof/>
            <w:lang w:eastAsia="ko-KR"/>
          </w:rPr>
          <w:t>his Serving</w:t>
        </w:r>
      </w:ins>
      <w:ins w:id="635" w:author="RAN2#116e" w:date="2021-11-19T06:21:00Z">
        <w:r w:rsidR="00696375">
          <w:rPr>
            <w:noProof/>
            <w:lang w:eastAsia="ko-KR"/>
          </w:rPr>
          <w:t xml:space="preserve"> Cell is configured with</w:t>
        </w:r>
      </w:ins>
      <w:ins w:id="636" w:author="RAN2#115e" w:date="2021-10-01T11:55:00Z">
        <w:r>
          <w:rPr>
            <w:noProof/>
            <w:lang w:eastAsia="ko-KR"/>
          </w:rPr>
          <w:t xml:space="preserve"> </w:t>
        </w:r>
        <w:commentRangeStart w:id="637"/>
        <w:commentRangeStart w:id="638"/>
        <w:r w:rsidRPr="00804C4B">
          <w:rPr>
            <w:i/>
            <w:iCs/>
            <w:noProof/>
            <w:lang w:eastAsia="ko-KR"/>
          </w:rPr>
          <w:t>uplinkHARQ</w:t>
        </w:r>
      </w:ins>
      <w:commentRangeEnd w:id="637"/>
      <w:r w:rsidR="006349C2">
        <w:rPr>
          <w:rStyle w:val="CommentReference"/>
        </w:rPr>
        <w:commentReference w:id="637"/>
      </w:r>
      <w:commentRangeEnd w:id="638"/>
      <w:r w:rsidR="00DC5171">
        <w:rPr>
          <w:rStyle w:val="CommentReference"/>
        </w:rPr>
        <w:commentReference w:id="638"/>
      </w:r>
      <w:ins w:id="639" w:author="RAN2#115e" w:date="2021-10-01T11:55:00Z">
        <w:r w:rsidRPr="00804C4B">
          <w:rPr>
            <w:i/>
            <w:iCs/>
            <w:noProof/>
            <w:lang w:eastAsia="ko-KR"/>
          </w:rPr>
          <w:t>-DRX-LCP-Mode</w:t>
        </w:r>
        <w:r w:rsidRPr="00804C4B">
          <w:rPr>
            <w:noProof/>
            <w:lang w:eastAsia="ko-KR"/>
          </w:rPr>
          <w:t xml:space="preserve"> </w:t>
        </w:r>
        <w:del w:id="640" w:author="RAN2#116e" w:date="2021-11-19T06:21:00Z">
          <w:r w:rsidRPr="00804C4B" w:rsidDel="00696375">
            <w:rPr>
              <w:noProof/>
              <w:lang w:eastAsia="ko-KR"/>
            </w:rPr>
            <w:delText xml:space="preserve">is configured </w:delText>
          </w:r>
        </w:del>
        <w:r w:rsidRPr="00804C4B">
          <w:rPr>
            <w:noProof/>
            <w:lang w:eastAsia="ko-KR"/>
          </w:rPr>
          <w:t>and</w:t>
        </w:r>
        <w:r>
          <w:rPr>
            <w:noProof/>
            <w:lang w:eastAsia="ko-KR"/>
          </w:rPr>
          <w:t xml:space="preserve"> the corresponding HARQ process is configured as DRX-LCP Mode A:</w:t>
        </w:r>
      </w:ins>
      <w:commentRangeEnd w:id="620"/>
      <w:r w:rsidR="003B6E78">
        <w:rPr>
          <w:rStyle w:val="CommentReference"/>
        </w:rPr>
        <w:commentReference w:id="620"/>
      </w:r>
      <w:commentRangeEnd w:id="621"/>
      <w:r w:rsidR="008D2C61">
        <w:rPr>
          <w:rStyle w:val="CommentReference"/>
        </w:rPr>
        <w:commentReference w:id="621"/>
      </w:r>
    </w:p>
    <w:p w14:paraId="5C10942D" w14:textId="77777777" w:rsidR="00411627" w:rsidRPr="007B2F77" w:rsidRDefault="00411627" w:rsidP="00804C4B">
      <w:pPr>
        <w:pStyle w:val="B4"/>
        <w:rPr>
          <w:noProof/>
          <w:lang w:eastAsia="ko-KR"/>
        </w:rPr>
      </w:pPr>
      <w:commentRangeStart w:id="641"/>
      <w:commentRangeStart w:id="642"/>
      <w:del w:id="643" w:author="RAN2#115e" w:date="2021-09-29T11:06:00Z">
        <w:r w:rsidRPr="007B2F77" w:rsidDel="00025C41">
          <w:rPr>
            <w:noProof/>
            <w:lang w:eastAsia="ko-KR"/>
          </w:rPr>
          <w:delText>3</w:delText>
        </w:r>
      </w:del>
      <w:ins w:id="644"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commentRangeEnd w:id="641"/>
      <w:r w:rsidR="00B804C0">
        <w:rPr>
          <w:rStyle w:val="CommentReference"/>
        </w:rPr>
        <w:commentReference w:id="641"/>
      </w:r>
      <w:commentRangeEnd w:id="642"/>
      <w:r w:rsidR="00DA39AE">
        <w:rPr>
          <w:rStyle w:val="CommentReference"/>
        </w:rPr>
        <w:commentReference w:id="642"/>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lastRenderedPageBreak/>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645" w:author="RAN2#115e" w:date="2021-09-28T15:55:00Z"/>
        </w:rPr>
      </w:pPr>
      <w:bookmarkStart w:id="646" w:name="_Hlk88167930"/>
      <w:bookmarkStart w:id="647" w:name="_Toc29239874"/>
      <w:ins w:id="648" w:author="RAN2#115e" w:date="2021-09-28T15:55:00Z">
        <w:r w:rsidRPr="007B2F77">
          <w:t>5.</w:t>
        </w:r>
      </w:ins>
      <w:ins w:id="649" w:author="RAN2#115e" w:date="2021-09-28T15:56:00Z">
        <w:r>
          <w:t>XX</w:t>
        </w:r>
      </w:ins>
      <w:ins w:id="650" w:author="RAN2#115e" w:date="2021-09-28T15:55:00Z">
        <w:r w:rsidRPr="007B2F77">
          <w:tab/>
        </w:r>
      </w:ins>
      <w:ins w:id="651" w:author="RAN2#115e" w:date="2021-09-28T15:56:00Z">
        <w:r>
          <w:t xml:space="preserve">UE-Specific TA </w:t>
        </w:r>
        <w:commentRangeStart w:id="652"/>
        <w:commentRangeStart w:id="653"/>
        <w:r>
          <w:t>reporting</w:t>
        </w:r>
      </w:ins>
      <w:commentRangeEnd w:id="652"/>
      <w:r w:rsidR="00D548C3">
        <w:rPr>
          <w:rStyle w:val="CommentReference"/>
          <w:rFonts w:ascii="Times New Roman" w:hAnsi="Times New Roman"/>
        </w:rPr>
        <w:commentReference w:id="652"/>
      </w:r>
      <w:commentRangeEnd w:id="653"/>
      <w:r w:rsidR="00DC5171">
        <w:rPr>
          <w:rStyle w:val="CommentReference"/>
          <w:rFonts w:ascii="Times New Roman" w:hAnsi="Times New Roman"/>
        </w:rPr>
        <w:commentReference w:id="653"/>
      </w:r>
    </w:p>
    <w:bookmarkEnd w:id="646"/>
    <w:p w14:paraId="0470AE48" w14:textId="2A0C9DC7" w:rsidR="006B1AF3" w:rsidRDefault="006B1AF3" w:rsidP="006B1AF3">
      <w:pPr>
        <w:rPr>
          <w:ins w:id="656" w:author="RAN2#115e" w:date="2021-10-26T10:15:00Z"/>
        </w:rPr>
      </w:pPr>
      <w:ins w:id="657" w:author="RAN2#115e" w:date="2021-09-28T15:55:00Z">
        <w:r w:rsidRPr="007B2F77">
          <w:t>The UE may</w:t>
        </w:r>
      </w:ins>
      <w:ins w:id="658" w:author="RAN2#115e" w:date="2021-10-26T10:12:00Z">
        <w:r w:rsidR="00002AE5">
          <w:t xml:space="preserve"> be configured to</w:t>
        </w:r>
      </w:ins>
      <w:ins w:id="659" w:author="RAN2#115e" w:date="2021-09-28T15:55:00Z">
        <w:r w:rsidRPr="007B2F77">
          <w:t xml:space="preserve"> </w:t>
        </w:r>
      </w:ins>
      <w:ins w:id="660" w:author="RAN2#115e" w:date="2021-09-28T15:56:00Z">
        <w:r>
          <w:t xml:space="preserve">report information about UE specific </w:t>
        </w:r>
      </w:ins>
      <w:ins w:id="661" w:author="RAN2#115e" w:date="2021-10-26T10:12:00Z">
        <w:r w:rsidR="00EC1DDE">
          <w:t>timing</w:t>
        </w:r>
      </w:ins>
      <w:ins w:id="662" w:author="RAN2#115e" w:date="2021-10-26T10:13:00Z">
        <w:r w:rsidR="00EC1DDE">
          <w:t xml:space="preserve"> advance</w:t>
        </w:r>
      </w:ins>
      <w:ins w:id="663" w:author="RAN2#115e" w:date="2021-10-26T10:17:00Z">
        <w:r w:rsidR="008454C4">
          <w:t xml:space="preserve"> during a </w:t>
        </w:r>
        <w:proofErr w:type="gramStart"/>
        <w:r w:rsidR="008454C4">
          <w:t>Ra</w:t>
        </w:r>
      </w:ins>
      <w:ins w:id="664" w:author="RAN2#115e" w:date="2021-10-26T10:18:00Z">
        <w:r w:rsidR="00D11250">
          <w:t>n</w:t>
        </w:r>
      </w:ins>
      <w:ins w:id="665" w:author="RAN2#115e" w:date="2021-10-26T10:17:00Z">
        <w:r w:rsidR="008454C4">
          <w:t>dom Access</w:t>
        </w:r>
        <w:proofErr w:type="gramEnd"/>
        <w:r w:rsidR="008454C4">
          <w:t xml:space="preserve"> procedure</w:t>
        </w:r>
      </w:ins>
      <w:ins w:id="666" w:author="RAN2#115e" w:date="2021-10-26T10:18:00Z">
        <w:r w:rsidR="00D11250">
          <w:t xml:space="preserve"> not due to SI request and/or</w:t>
        </w:r>
      </w:ins>
      <w:ins w:id="667" w:author="RAN2#115e" w:date="2021-09-28T15:55:00Z">
        <w:r w:rsidRPr="007B2F77">
          <w:t xml:space="preserve"> when in RRC_CONNECTED.</w:t>
        </w:r>
      </w:ins>
    </w:p>
    <w:p w14:paraId="1567D1E9" w14:textId="5D0A35FD" w:rsidR="001C0F73" w:rsidRPr="00A61116" w:rsidRDefault="001C0F73" w:rsidP="006B1AF3">
      <w:pPr>
        <w:rPr>
          <w:ins w:id="668" w:author="RAN2#115e" w:date="2021-09-28T15:57:00Z"/>
        </w:rPr>
      </w:pPr>
      <w:ins w:id="669" w:author="RAN2#115e" w:date="2021-10-26T10:15:00Z">
        <w:r>
          <w:t>During Random Access procedure</w:t>
        </w:r>
        <w:r w:rsidR="00886AEB">
          <w:t xml:space="preserve"> not due to SI request</w:t>
        </w:r>
      </w:ins>
      <w:ins w:id="670" w:author="RAN2#115e" w:date="2021-10-26T10:16:00Z">
        <w:r w:rsidR="007474AA">
          <w:t>,</w:t>
        </w:r>
      </w:ins>
      <w:ins w:id="671" w:author="RAN2#115e" w:date="2021-10-26T10:20:00Z">
        <w:r w:rsidR="00A8503C">
          <w:t xml:space="preserve"> </w:t>
        </w:r>
      </w:ins>
      <w:ins w:id="672" w:author="RAN2#115e" w:date="2021-10-26T10:16:00Z">
        <w:r w:rsidR="007474AA">
          <w:t xml:space="preserve">the UE may be configured to </w:t>
        </w:r>
      </w:ins>
      <w:ins w:id="673" w:author="RAN2#115e" w:date="2021-10-26T10:19:00Z">
        <w:r w:rsidR="00726E9D">
          <w:t>report UE specific TA value using the UE-Specific TA Report MAC CE</w:t>
        </w:r>
        <w:r w:rsidR="00D23702">
          <w:t>.</w:t>
        </w:r>
      </w:ins>
      <w:ins w:id="674" w:author="RAN2#115e" w:date="2021-10-26T10:22:00Z">
        <w:r w:rsidR="00BA5E37">
          <w:t xml:space="preserve"> </w:t>
        </w:r>
      </w:ins>
      <w:commentRangeStart w:id="675"/>
      <w:commentRangeStart w:id="676"/>
      <w:ins w:id="677" w:author="RAN2#115e" w:date="2021-10-26T10:23:00Z">
        <w:r w:rsidR="00D15BE8">
          <w:t xml:space="preserve">Reporting of the </w:t>
        </w:r>
      </w:ins>
      <w:ins w:id="678" w:author="RAN2#115e" w:date="2021-10-26T10:22:00Z">
        <w:r w:rsidR="00BA5E37">
          <w:t xml:space="preserve">UE-specific TA </w:t>
        </w:r>
      </w:ins>
      <w:ins w:id="679" w:author="RAN2#115e" w:date="2021-10-26T10:23:00Z">
        <w:r w:rsidR="00D15BE8">
          <w:t xml:space="preserve">is controlled by </w:t>
        </w:r>
      </w:ins>
      <w:proofErr w:type="spellStart"/>
      <w:ins w:id="680" w:author="RAN2#115e" w:date="2021-10-26T10:24:00Z">
        <w:r w:rsidR="00A61116" w:rsidRPr="00BA5220">
          <w:rPr>
            <w:i/>
            <w:iCs/>
          </w:rPr>
          <w:t>enableTA</w:t>
        </w:r>
        <w:proofErr w:type="spellEnd"/>
        <w:r w:rsidR="00A61116" w:rsidRPr="00BA5220">
          <w:rPr>
            <w:i/>
            <w:iCs/>
          </w:rPr>
          <w:t>-Report</w:t>
        </w:r>
      </w:ins>
      <w:ins w:id="681" w:author="RAN2#115e" w:date="2021-10-26T10:29:00Z">
        <w:r w:rsidR="00AD1F5D">
          <w:t xml:space="preserve"> </w:t>
        </w:r>
        <w:r w:rsidR="00564BFD">
          <w:t>included</w:t>
        </w:r>
        <w:r w:rsidR="00AF4760">
          <w:t xml:space="preserve"> </w:t>
        </w:r>
        <w:r w:rsidR="00AD1F5D">
          <w:t>in system information</w:t>
        </w:r>
      </w:ins>
      <w:ins w:id="682" w:author="RAN2#115e" w:date="2021-10-26T10:24:00Z">
        <w:r w:rsidR="00A61116">
          <w:t>.</w:t>
        </w:r>
      </w:ins>
      <w:commentRangeEnd w:id="675"/>
      <w:r w:rsidR="003B6E78">
        <w:rPr>
          <w:rStyle w:val="CommentReference"/>
        </w:rPr>
        <w:commentReference w:id="675"/>
      </w:r>
      <w:commentRangeEnd w:id="676"/>
      <w:r w:rsidR="009C171C">
        <w:rPr>
          <w:rStyle w:val="CommentReference"/>
        </w:rPr>
        <w:commentReference w:id="676"/>
      </w:r>
    </w:p>
    <w:p w14:paraId="71DAB6B4" w14:textId="5E8C2618" w:rsidR="006F070C" w:rsidRPr="001E2C94" w:rsidRDefault="000255B1" w:rsidP="001E2C94">
      <w:pPr>
        <w:pStyle w:val="EditorsNote"/>
        <w:rPr>
          <w:ins w:id="683" w:author="RAN2#115e" w:date="2021-09-28T16:41:00Z"/>
          <w:rFonts w:eastAsia="SimSun"/>
        </w:rPr>
      </w:pPr>
      <w:ins w:id="684" w:author="RAN2#115e" w:date="2021-10-26T10:16:00Z">
        <w:r>
          <w:rPr>
            <w:rFonts w:eastAsia="SimSun"/>
          </w:rPr>
          <w:t xml:space="preserve">Editor’s note: </w:t>
        </w:r>
      </w:ins>
      <w:ins w:id="685"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686" w:author="RAN2#115e" w:date="2021-09-28T15:58:00Z">
        <w:r w:rsidR="00244F14" w:rsidRPr="001E2C94">
          <w:rPr>
            <w:rFonts w:eastAsia="SimSun"/>
          </w:rPr>
          <w:t xml:space="preserve"> is supported</w:t>
        </w:r>
        <w:r w:rsidR="00AB7494" w:rsidRPr="001E2C94">
          <w:rPr>
            <w:rFonts w:eastAsia="SimSun"/>
          </w:rPr>
          <w:t xml:space="preserve"> and are based on</w:t>
        </w:r>
      </w:ins>
      <w:ins w:id="687" w:author="RAN2#115e" w:date="2021-09-28T15:59:00Z">
        <w:r w:rsidR="00AB7494" w:rsidRPr="001E2C94">
          <w:rPr>
            <w:rFonts w:eastAsia="SimSun"/>
          </w:rPr>
          <w:t xml:space="preserve"> TA values.</w:t>
        </w:r>
      </w:ins>
      <w:ins w:id="688"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689" w:author="RAN2#115e" w:date="2021-10-26T10:21:00Z"/>
          <w:rFonts w:eastAsia="SimSun"/>
        </w:rPr>
      </w:pPr>
      <w:ins w:id="690" w:author="RAN2#115e" w:date="2021-09-28T16:34:00Z">
        <w:r>
          <w:rPr>
            <w:rFonts w:eastAsia="SimSun"/>
          </w:rPr>
          <w:t>Editor’s note: The above</w:t>
        </w:r>
      </w:ins>
      <w:ins w:id="691" w:author="RAN2#115e" w:date="2021-09-28T16:35:00Z">
        <w:r w:rsidR="00E55078">
          <w:rPr>
            <w:rFonts w:eastAsia="SimSun"/>
          </w:rPr>
          <w:t xml:space="preserve"> require</w:t>
        </w:r>
      </w:ins>
      <w:ins w:id="692" w:author="RAN2#115e" w:date="2021-09-28T16:42:00Z">
        <w:r w:rsidR="009A6BB8">
          <w:rPr>
            <w:rFonts w:eastAsia="SimSun"/>
          </w:rPr>
          <w:t>s</w:t>
        </w:r>
      </w:ins>
      <w:ins w:id="693" w:author="RAN2#115e" w:date="2021-09-28T16:35:00Z">
        <w:r w:rsidR="00E55078">
          <w:rPr>
            <w:rFonts w:eastAsia="SimSun"/>
          </w:rPr>
          <w:t xml:space="preserve"> RAN1 confirmation and </w:t>
        </w:r>
      </w:ins>
      <w:ins w:id="694"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695" w:author="RAN2#115e" w:date="2021-09-28T16:36:00Z"/>
          <w:rFonts w:eastAsia="SimSun"/>
        </w:rPr>
      </w:pPr>
      <w:ins w:id="696" w:author="RAN2#115e" w:date="2021-10-26T10:16:00Z">
        <w:r>
          <w:rPr>
            <w:rFonts w:eastAsia="SimSun"/>
          </w:rPr>
          <w:t xml:space="preserve">Editor’s note: </w:t>
        </w:r>
      </w:ins>
      <w:ins w:id="697"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698" w:author="RAN2#115e" w:date="2021-09-28T16:36:00Z"/>
          <w:rFonts w:eastAsia="SimSun"/>
        </w:rPr>
      </w:pPr>
      <w:ins w:id="699" w:author="RAN2#115e" w:date="2021-09-28T16:36:00Z">
        <w:r>
          <w:rPr>
            <w:rFonts w:eastAsia="SimSun"/>
          </w:rPr>
          <w:t xml:space="preserve">Editor’s note: </w:t>
        </w:r>
      </w:ins>
      <w:ins w:id="700" w:author="RAN2#115e" w:date="2021-09-28T16:39:00Z">
        <w:r w:rsidR="0080584F">
          <w:rPr>
            <w:rFonts w:eastAsia="SimSun"/>
          </w:rPr>
          <w:t xml:space="preserve">Agreement: </w:t>
        </w:r>
      </w:ins>
      <w:ins w:id="701"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0572EBDA" w14:textId="0BA5EE78" w:rsidR="00F023D6" w:rsidRDefault="00802829" w:rsidP="00DA052A">
      <w:pPr>
        <w:pStyle w:val="EditorsNote"/>
        <w:rPr>
          <w:rFonts w:eastAsia="SimSun"/>
        </w:rPr>
      </w:pPr>
      <w:ins w:id="702" w:author="RAN2#115e" w:date="2021-09-28T16:36:00Z">
        <w:r>
          <w:rPr>
            <w:rFonts w:eastAsia="SimSun"/>
          </w:rPr>
          <w:lastRenderedPageBreak/>
          <w:t xml:space="preserve">Editor’s note: </w:t>
        </w:r>
      </w:ins>
      <w:ins w:id="703" w:author="RAN2#115e" w:date="2021-09-28T16:39:00Z">
        <w:r w:rsidR="0080584F">
          <w:rPr>
            <w:rFonts w:eastAsia="SimSun"/>
          </w:rPr>
          <w:t xml:space="preserve">Agreement: </w:t>
        </w:r>
      </w:ins>
      <w:ins w:id="704"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705" w:author="RAN2#116e" w:date="2021-11-15T09:20:00Z"/>
          <w:lang w:val="en-US"/>
        </w:rPr>
      </w:pPr>
      <w:ins w:id="706" w:author="RAN2#116e" w:date="2021-11-15T09:20:00Z">
        <w:r>
          <w:rPr>
            <w:lang w:val="en-US"/>
          </w:rPr>
          <w:t xml:space="preserve">Editor’s note: </w:t>
        </w:r>
      </w:ins>
      <w:ins w:id="707" w:author="RAN2#116e" w:date="2021-11-15T09:21:00Z">
        <w:r>
          <w:rPr>
            <w:lang w:val="en-US"/>
          </w:rPr>
          <w:t xml:space="preserve">Agreement: </w:t>
        </w:r>
      </w:ins>
      <w:ins w:id="708"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709" w:author="RAN2#116e" w:date="2021-11-15T09:20:00Z"/>
          <w:lang w:val="en-US"/>
        </w:rPr>
      </w:pPr>
      <w:ins w:id="710" w:author="RAN2#116e" w:date="2021-11-15T09:20:00Z">
        <w:r>
          <w:rPr>
            <w:lang w:val="en-US"/>
          </w:rPr>
          <w:t xml:space="preserve">Editor’s note: </w:t>
        </w:r>
      </w:ins>
      <w:ins w:id="711" w:author="RAN2#116e" w:date="2021-11-15T09:21:00Z">
        <w:r>
          <w:rPr>
            <w:lang w:val="en-US"/>
          </w:rPr>
          <w:t xml:space="preserve">Agreement: </w:t>
        </w:r>
      </w:ins>
      <w:ins w:id="712"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713" w:author="RAN2#115e" w:date="2021-09-28T16:38:00Z"/>
          <w:del w:id="714"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715" w:name="_Toc37296272"/>
      <w:bookmarkStart w:id="716" w:name="_Toc46490403"/>
      <w:bookmarkStart w:id="717" w:name="_Toc52752098"/>
      <w:bookmarkStart w:id="718" w:name="_Toc52796560"/>
      <w:bookmarkStart w:id="719"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647"/>
      <w:bookmarkEnd w:id="715"/>
      <w:bookmarkEnd w:id="716"/>
      <w:bookmarkEnd w:id="717"/>
      <w:bookmarkEnd w:id="718"/>
      <w:bookmarkEnd w:id="719"/>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720" w:name="_Toc29239878"/>
      <w:bookmarkStart w:id="721" w:name="_Toc37296276"/>
      <w:bookmarkStart w:id="722" w:name="_Toc46490407"/>
      <w:bookmarkStart w:id="723" w:name="_Toc52752102"/>
      <w:bookmarkStart w:id="724" w:name="_Toc52796564"/>
      <w:bookmarkStart w:id="725" w:name="_Toc83661130"/>
      <w:r w:rsidRPr="007B2F77">
        <w:rPr>
          <w:lang w:eastAsia="ko-KR"/>
        </w:rPr>
        <w:t>6.1.3</w:t>
      </w:r>
      <w:r w:rsidRPr="007B2F77">
        <w:rPr>
          <w:lang w:eastAsia="ko-KR"/>
        </w:rPr>
        <w:tab/>
        <w:t>MAC Control Elements (CEs)</w:t>
      </w:r>
      <w:bookmarkEnd w:id="720"/>
      <w:bookmarkEnd w:id="721"/>
      <w:bookmarkEnd w:id="722"/>
      <w:bookmarkEnd w:id="723"/>
      <w:bookmarkEnd w:id="724"/>
      <w:bookmarkEnd w:id="725"/>
    </w:p>
    <w:p w14:paraId="6C5DA56E" w14:textId="77777777" w:rsidR="000C51E1" w:rsidRPr="0032168C" w:rsidRDefault="000C51E1" w:rsidP="000C51E1">
      <w:pPr>
        <w:pStyle w:val="Heading4"/>
        <w:rPr>
          <w:ins w:id="726" w:author="RAN2#115e" w:date="2021-09-28T14:13:00Z"/>
          <w:lang w:val="fr-FR" w:eastAsia="ko-KR"/>
        </w:rPr>
      </w:pPr>
      <w:bookmarkStart w:id="727" w:name="_Toc29239899"/>
      <w:ins w:id="728"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729" w:author="RAN2#115e" w:date="2021-09-28T14:14:00Z">
        <w:r w:rsidR="00380482" w:rsidRPr="0032168C">
          <w:rPr>
            <w:lang w:val="fr-FR" w:eastAsia="ko-KR"/>
          </w:rPr>
          <w:t>S</w:t>
        </w:r>
      </w:ins>
      <w:ins w:id="730" w:author="RAN2#115e" w:date="2021-09-28T14:13:00Z">
        <w:r w:rsidR="00A31BAE" w:rsidRPr="0032168C">
          <w:rPr>
            <w:lang w:val="fr-FR" w:eastAsia="ko-KR"/>
          </w:rPr>
          <w:t>pecific</w:t>
        </w:r>
        <w:proofErr w:type="spellEnd"/>
        <w:r w:rsidR="00A31BAE" w:rsidRPr="0032168C">
          <w:rPr>
            <w:lang w:val="fr-FR" w:eastAsia="ko-KR"/>
          </w:rPr>
          <w:t xml:space="preserve"> TA</w:t>
        </w:r>
      </w:ins>
      <w:ins w:id="731" w:author="RAN2#115e" w:date="2021-09-28T14:14:00Z">
        <w:r w:rsidR="00A31BAE" w:rsidRPr="0032168C">
          <w:rPr>
            <w:lang w:val="fr-FR" w:eastAsia="ko-KR"/>
          </w:rPr>
          <w:t xml:space="preserve"> </w:t>
        </w:r>
        <w:r w:rsidR="00380482" w:rsidRPr="0032168C">
          <w:rPr>
            <w:lang w:val="fr-FR" w:eastAsia="ko-KR"/>
          </w:rPr>
          <w:t xml:space="preserve">Report </w:t>
        </w:r>
      </w:ins>
      <w:ins w:id="732" w:author="RAN2#115e" w:date="2021-09-28T14:13:00Z">
        <w:r w:rsidRPr="0032168C">
          <w:rPr>
            <w:lang w:val="fr-FR" w:eastAsia="ko-KR"/>
          </w:rPr>
          <w:t>MAC CE</w:t>
        </w:r>
      </w:ins>
    </w:p>
    <w:p w14:paraId="62736D0B" w14:textId="7A4AD4FA" w:rsidR="002D744F" w:rsidRPr="007B2F77" w:rsidRDefault="002D744F" w:rsidP="002D744F">
      <w:pPr>
        <w:rPr>
          <w:ins w:id="733" w:author="RAN2#115e" w:date="2021-10-26T10:37:00Z"/>
          <w:noProof/>
        </w:rPr>
      </w:pPr>
      <w:ins w:id="734"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735" w:author="RAN2#115e" w:date="2021-10-26T10:37:00Z"/>
          <w:noProof/>
        </w:rPr>
      </w:pPr>
      <w:ins w:id="736"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737" w:author="RAN2#115e" w:date="2021-10-26T10:38:00Z">
        <w:r w:rsidR="00A51C31">
          <w:rPr>
            <w:noProof/>
          </w:rPr>
          <w:t>X</w:t>
        </w:r>
      </w:ins>
      <w:ins w:id="738"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739" w:author="RAN2#115e" w:date="2021-10-26T10:39:00Z"/>
          <w:noProof/>
        </w:rPr>
      </w:pPr>
      <w:ins w:id="740" w:author="RAN2#115e" w:date="2021-10-26T10:37:00Z">
        <w:r w:rsidRPr="007B2F77">
          <w:rPr>
            <w:noProof/>
          </w:rPr>
          <w:t>-</w:t>
        </w:r>
        <w:r w:rsidRPr="007B2F77">
          <w:rPr>
            <w:noProof/>
          </w:rPr>
          <w:tab/>
        </w:r>
      </w:ins>
      <w:ins w:id="741" w:author="RAN2#115e" w:date="2021-10-26T10:38:00Z">
        <w:r w:rsidR="00A51C31">
          <w:rPr>
            <w:noProof/>
          </w:rPr>
          <w:t>UE-specific TA</w:t>
        </w:r>
      </w:ins>
      <w:ins w:id="742" w:author="RAN2#115e" w:date="2021-10-26T10:37:00Z">
        <w:r w:rsidRPr="007B2F77">
          <w:rPr>
            <w:noProof/>
          </w:rPr>
          <w:t>: This field contains the</w:t>
        </w:r>
      </w:ins>
      <w:ins w:id="743" w:author="RAN2#115e" w:date="2021-10-26T10:38:00Z">
        <w:r w:rsidR="0053269D">
          <w:rPr>
            <w:noProof/>
          </w:rPr>
          <w:t xml:space="preserve"> UE estimate of the</w:t>
        </w:r>
      </w:ins>
      <w:ins w:id="744" w:author="RAN2#115e" w:date="2021-10-26T10:37:00Z">
        <w:r w:rsidRPr="007B2F77">
          <w:rPr>
            <w:noProof/>
          </w:rPr>
          <w:t xml:space="preserve"> </w:t>
        </w:r>
      </w:ins>
      <w:ins w:id="745" w:author="RAN2#115e" w:date="2021-10-26T10:38:00Z">
        <w:r w:rsidR="00A51C31">
          <w:rPr>
            <w:noProof/>
          </w:rPr>
          <w:t>UE-specific TA</w:t>
        </w:r>
      </w:ins>
      <w:ins w:id="746" w:author="RAN2#115e" w:date="2021-10-26T10:37:00Z">
        <w:r w:rsidRPr="007B2F77">
          <w:rPr>
            <w:noProof/>
          </w:rPr>
          <w:t xml:space="preserve">. The length of the field is </w:t>
        </w:r>
      </w:ins>
      <w:ins w:id="747" w:author="RAN2#115e" w:date="2021-10-26T10:38:00Z">
        <w:r w:rsidR="0053269D">
          <w:rPr>
            <w:noProof/>
            <w:lang w:eastAsia="ko-KR"/>
          </w:rPr>
          <w:t>XX</w:t>
        </w:r>
      </w:ins>
      <w:ins w:id="748" w:author="RAN2#115e" w:date="2021-10-26T10:37:00Z">
        <w:r w:rsidRPr="007B2F77">
          <w:rPr>
            <w:noProof/>
          </w:rPr>
          <w:t xml:space="preserve"> bits</w:t>
        </w:r>
      </w:ins>
    </w:p>
    <w:p w14:paraId="66E25273" w14:textId="70AE6F26" w:rsidR="005A2C3D" w:rsidRDefault="005A2C3D" w:rsidP="002D744F">
      <w:pPr>
        <w:rPr>
          <w:ins w:id="749" w:author="RAN2#115e" w:date="2021-10-26T10:39:00Z"/>
          <w:noProof/>
        </w:rPr>
      </w:pPr>
    </w:p>
    <w:p w14:paraId="4DA4DEFD" w14:textId="40784792" w:rsidR="00533F3D" w:rsidRPr="00036013" w:rsidRDefault="00533F3D" w:rsidP="00533F3D">
      <w:pPr>
        <w:pStyle w:val="TF"/>
        <w:rPr>
          <w:ins w:id="750" w:author="RAN2#115e" w:date="2021-10-26T10:39:00Z"/>
          <w:noProof/>
          <w:lang w:val="en-US" w:eastAsia="ko-KR"/>
        </w:rPr>
      </w:pPr>
      <w:ins w:id="751" w:author="RAN2#115e" w:date="2021-10-26T10:39:00Z">
        <w:r w:rsidRPr="00036013">
          <w:rPr>
            <w:noProof/>
            <w:lang w:val="en-US" w:eastAsia="ko-KR"/>
          </w:rPr>
          <w:t>Figure 6.1.3.X-X: UE-Specific TA</w:t>
        </w:r>
      </w:ins>
      <w:ins w:id="752" w:author="RAN2#115e" w:date="2021-10-26T10:40:00Z">
        <w:r w:rsidRPr="00036013">
          <w:rPr>
            <w:noProof/>
            <w:lang w:val="en-US" w:eastAsia="ko-KR"/>
          </w:rPr>
          <w:t xml:space="preserve"> Report</w:t>
        </w:r>
      </w:ins>
      <w:ins w:id="753" w:author="RAN2#115e" w:date="2021-10-26T10:39:00Z">
        <w:r w:rsidRPr="00036013">
          <w:rPr>
            <w:noProof/>
            <w:lang w:val="en-US" w:eastAsia="ko-KR"/>
          </w:rPr>
          <w:t xml:space="preserve"> MAC CE</w:t>
        </w:r>
      </w:ins>
    </w:p>
    <w:p w14:paraId="25DC94C9" w14:textId="681EDC9E" w:rsidR="009E30AB" w:rsidDel="00C64A71" w:rsidRDefault="009E30AB" w:rsidP="004417B4">
      <w:pPr>
        <w:pStyle w:val="EditorsNote"/>
        <w:rPr>
          <w:del w:id="754" w:author="RAN2#116e" w:date="2021-11-18T11:16:00Z"/>
          <w:rFonts w:eastAsia="SimSun"/>
        </w:rPr>
      </w:pPr>
      <w:commentRangeStart w:id="755"/>
      <w:commentRangeStart w:id="756"/>
      <w:ins w:id="757" w:author="RAN2#115e" w:date="2021-09-28T16:45:00Z">
        <w:del w:id="758" w:author="RAN2#116e" w:date="2021-11-18T11:16:00Z">
          <w:r w:rsidRPr="004417B4" w:rsidDel="00C64A71">
            <w:rPr>
              <w:rFonts w:eastAsia="SimSun"/>
            </w:rPr>
            <w:delText>Editor’s note: Details and content of UE-Specific TA Report MAC CE require confir</w:delText>
          </w:r>
        </w:del>
      </w:ins>
      <w:ins w:id="759" w:author="RAN2#115e" w:date="2021-09-28T16:46:00Z">
        <w:del w:id="760" w:author="RAN2#116e" w:date="2021-11-18T11:16:00Z">
          <w:r w:rsidRPr="004417B4" w:rsidDel="00C64A71">
            <w:rPr>
              <w:rFonts w:eastAsia="SimSun"/>
            </w:rPr>
            <w:delText xml:space="preserve">mation from RAN1 and </w:delText>
          </w:r>
        </w:del>
      </w:ins>
      <w:ins w:id="761" w:author="RAN2#115e" w:date="2021-10-26T10:40:00Z">
        <w:del w:id="762" w:author="RAN2#116e" w:date="2021-11-18T11:16:00Z">
          <w:r w:rsidR="00FB2B01" w:rsidDel="00C64A71">
            <w:rPr>
              <w:rFonts w:eastAsia="SimSun"/>
            </w:rPr>
            <w:delText>will</w:delText>
          </w:r>
        </w:del>
      </w:ins>
      <w:ins w:id="763" w:author="RAN2#115e" w:date="2021-09-28T16:46:00Z">
        <w:del w:id="764" w:author="RAN2#116e" w:date="2021-11-18T11:16:00Z">
          <w:r w:rsidRPr="004417B4" w:rsidDel="00C64A71">
            <w:rPr>
              <w:rFonts w:eastAsia="SimSun"/>
            </w:rPr>
            <w:delText xml:space="preserve"> be revisited pending RAN1 conclusions.</w:delText>
          </w:r>
        </w:del>
      </w:ins>
      <w:commentRangeEnd w:id="755"/>
      <w:del w:id="765" w:author="RAN2#116e" w:date="2021-11-18T11:16:00Z">
        <w:r w:rsidR="003B6E78" w:rsidDel="00C64A71">
          <w:rPr>
            <w:rStyle w:val="CommentReference"/>
            <w:color w:val="auto"/>
          </w:rPr>
          <w:commentReference w:id="755"/>
        </w:r>
        <w:commentRangeEnd w:id="756"/>
        <w:r w:rsidR="00A23AF8" w:rsidDel="00C64A71">
          <w:rPr>
            <w:rStyle w:val="CommentReference"/>
            <w:color w:val="auto"/>
          </w:rPr>
          <w:commentReference w:id="756"/>
        </w:r>
      </w:del>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767" w:name="_Toc37296318"/>
      <w:bookmarkStart w:id="768" w:name="_Toc46490449"/>
      <w:bookmarkStart w:id="769" w:name="_Toc52752144"/>
      <w:bookmarkStart w:id="770" w:name="_Toc52796606"/>
      <w:bookmarkStart w:id="771" w:name="_Toc83661172"/>
      <w:r w:rsidRPr="007B2F77">
        <w:rPr>
          <w:lang w:eastAsia="ko-KR"/>
        </w:rPr>
        <w:t>6.2</w:t>
      </w:r>
      <w:r w:rsidRPr="007B2F77">
        <w:rPr>
          <w:lang w:eastAsia="ko-KR"/>
        </w:rPr>
        <w:tab/>
        <w:t>Formats and parameters</w:t>
      </w:r>
      <w:bookmarkEnd w:id="767"/>
      <w:bookmarkEnd w:id="768"/>
      <w:bookmarkEnd w:id="769"/>
      <w:bookmarkEnd w:id="770"/>
      <w:bookmarkEnd w:id="771"/>
    </w:p>
    <w:p w14:paraId="5A80F350" w14:textId="77777777" w:rsidR="001B2B73" w:rsidRPr="007B2F77" w:rsidRDefault="001B2B73" w:rsidP="001B2B73">
      <w:pPr>
        <w:pStyle w:val="Heading3"/>
        <w:rPr>
          <w:lang w:eastAsia="ko-KR"/>
        </w:rPr>
      </w:pPr>
      <w:bookmarkStart w:id="772" w:name="_Toc29239902"/>
      <w:bookmarkStart w:id="773" w:name="_Toc37296319"/>
      <w:bookmarkStart w:id="774" w:name="_Toc46490450"/>
      <w:bookmarkStart w:id="775" w:name="_Toc52752145"/>
      <w:bookmarkStart w:id="776" w:name="_Toc52796607"/>
      <w:bookmarkStart w:id="777"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772"/>
      <w:bookmarkEnd w:id="773"/>
      <w:bookmarkEnd w:id="774"/>
      <w:bookmarkEnd w:id="775"/>
      <w:bookmarkEnd w:id="776"/>
      <w:bookmarkEnd w:id="777"/>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lastRenderedPageBreak/>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lastRenderedPageBreak/>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09780EF9" w:rsidR="001B2B73" w:rsidRPr="007B2F77" w:rsidRDefault="001B2B73" w:rsidP="00A66436">
            <w:pPr>
              <w:pStyle w:val="TAC"/>
              <w:rPr>
                <w:noProof/>
                <w:lang w:eastAsia="ko-KR"/>
              </w:rPr>
            </w:pPr>
            <w:r w:rsidRPr="007B2F77">
              <w:rPr>
                <w:noProof/>
                <w:lang w:eastAsia="ko-KR"/>
              </w:rPr>
              <w:t>35–</w:t>
            </w:r>
            <w:commentRangeStart w:id="778"/>
            <w:commentRangeStart w:id="779"/>
            <w:r w:rsidRPr="007B2F77">
              <w:rPr>
                <w:noProof/>
                <w:lang w:eastAsia="ko-KR"/>
              </w:rPr>
              <w:t>4</w:t>
            </w:r>
            <w:del w:id="780" w:author="RAN2#116e" w:date="2021-11-19T06:11:00Z">
              <w:r w:rsidRPr="007B2F77" w:rsidDel="0028445F">
                <w:rPr>
                  <w:noProof/>
                  <w:lang w:eastAsia="ko-KR"/>
                </w:rPr>
                <w:delText>4</w:delText>
              </w:r>
            </w:del>
            <w:commentRangeEnd w:id="778"/>
            <w:r w:rsidR="00460E9E">
              <w:rPr>
                <w:rStyle w:val="CommentReference"/>
                <w:rFonts w:ascii="Times New Roman" w:hAnsi="Times New Roman"/>
              </w:rPr>
              <w:commentReference w:id="778"/>
            </w:r>
            <w:commentRangeEnd w:id="779"/>
            <w:r w:rsidR="00DC5171">
              <w:rPr>
                <w:rStyle w:val="CommentReference"/>
                <w:rFonts w:ascii="Times New Roman" w:hAnsi="Times New Roman"/>
              </w:rPr>
              <w:commentReference w:id="779"/>
            </w:r>
            <w:ins w:id="781" w:author="RAN2#116e" w:date="2021-11-19T06:11:00Z">
              <w:r w:rsidR="0028445F">
                <w:rPr>
                  <w:noProof/>
                  <w:lang w:eastAsia="ko-KR"/>
                </w:rPr>
                <w:t>3</w:t>
              </w:r>
            </w:ins>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782" w:author="RAN2#115e" w:date="2021-10-26T10:46:00Z"/>
        </w:trPr>
        <w:tc>
          <w:tcPr>
            <w:tcW w:w="1701" w:type="dxa"/>
          </w:tcPr>
          <w:p w14:paraId="37398760" w14:textId="25FC660F" w:rsidR="003B1392" w:rsidRPr="007B2F77" w:rsidRDefault="003B1392" w:rsidP="00A66436">
            <w:pPr>
              <w:pStyle w:val="TAC"/>
              <w:rPr>
                <w:ins w:id="783" w:author="RAN2#115e" w:date="2021-10-26T10:46:00Z"/>
                <w:noProof/>
                <w:lang w:eastAsia="ko-KR"/>
              </w:rPr>
            </w:pPr>
            <w:commentRangeStart w:id="784"/>
            <w:ins w:id="785" w:author="RAN2#115e" w:date="2021-10-26T10:46:00Z">
              <w:del w:id="786" w:author="RAN2#116e" w:date="2021-11-19T06:11:00Z">
                <w:r w:rsidDel="0028445F">
                  <w:rPr>
                    <w:noProof/>
                    <w:lang w:eastAsia="ko-KR"/>
                  </w:rPr>
                  <w:delText>XX</w:delText>
                </w:r>
              </w:del>
            </w:ins>
            <w:commentRangeEnd w:id="784"/>
            <w:ins w:id="787" w:author="RAN2#116e" w:date="2021-11-19T06:11:00Z">
              <w:r w:rsidR="0028445F">
                <w:rPr>
                  <w:noProof/>
                  <w:lang w:eastAsia="ko-KR"/>
                </w:rPr>
                <w:t>44</w:t>
              </w:r>
            </w:ins>
            <w:r w:rsidR="00460E9E">
              <w:rPr>
                <w:rStyle w:val="CommentReference"/>
                <w:rFonts w:ascii="Times New Roman" w:hAnsi="Times New Roman"/>
              </w:rPr>
              <w:commentReference w:id="784"/>
            </w:r>
          </w:p>
        </w:tc>
        <w:tc>
          <w:tcPr>
            <w:tcW w:w="5670" w:type="dxa"/>
          </w:tcPr>
          <w:p w14:paraId="350B3B5A" w14:textId="64149A83" w:rsidR="003B1392" w:rsidRPr="007B2F77" w:rsidRDefault="003B1392" w:rsidP="00A66436">
            <w:pPr>
              <w:pStyle w:val="TAL"/>
              <w:rPr>
                <w:ins w:id="788" w:author="RAN2#115e" w:date="2021-10-26T10:46:00Z"/>
                <w:noProof/>
                <w:lang w:eastAsia="ko-KR"/>
              </w:rPr>
            </w:pPr>
            <w:ins w:id="789"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790"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790"/>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727"/>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Msg3/MsgA or Msg5 to include TA report MAC CE, and whether it can be included depends on the TB size of Msg3/MsgA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791"/>
      <w:r w:rsidRPr="00676CAB">
        <w:rPr>
          <w:color w:val="FF0000"/>
          <w:lang w:val="en-US"/>
        </w:rPr>
        <w:t>For at least dynamic grants, i</w:t>
      </w:r>
      <w:r w:rsidR="0040519A" w:rsidRPr="00514927">
        <w:rPr>
          <w:lang w:val="en-US"/>
        </w:rPr>
        <w:t xml:space="preserve">f </w:t>
      </w:r>
      <w:commentRangeEnd w:id="791"/>
      <w:r w:rsidR="002648A5">
        <w:rPr>
          <w:rStyle w:val="CommentReference"/>
        </w:rPr>
        <w:commentReference w:id="791"/>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7DF971CC" w14:textId="77777777" w:rsidR="0040519A" w:rsidRPr="00514927" w:rsidRDefault="0040519A" w:rsidP="00A71F24">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79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792"/>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w:t>
      </w:r>
      <w:proofErr w:type="spellEnd"/>
      <w:r>
        <w:t>-ResponseWindow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HUAWEI-Xubin" w:date="2021-11-18T00:13:00Z" w:initials="HW-Xubin">
    <w:p w14:paraId="56D61D8F" w14:textId="77777777" w:rsidR="003428DA" w:rsidRDefault="003428DA" w:rsidP="00501467">
      <w:pPr>
        <w:pStyle w:val="CommentText"/>
        <w:rPr>
          <w:i/>
        </w:rPr>
      </w:pPr>
      <w:r>
        <w:rPr>
          <w:rStyle w:val="CommentReference"/>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An NG-RAN consisting of gNBs, which provide non-terrestrial NR access to UEs by means of an NTN payload embarked on an airborne or space-borne NTN vehicle and an NTN Gateway.</w:t>
      </w:r>
    </w:p>
    <w:p w14:paraId="6F38EC0F" w14:textId="77777777" w:rsidR="003428DA" w:rsidRDefault="003428DA" w:rsidP="00501467">
      <w:pPr>
        <w:pStyle w:val="CommentText"/>
        <w:rPr>
          <w:rFonts w:eastAsiaTheme="minorEastAsia"/>
          <w:lang w:eastAsia="zh-CN"/>
        </w:rPr>
      </w:pPr>
    </w:p>
    <w:p w14:paraId="1FE040BA" w14:textId="75C4F7FA" w:rsidR="003428DA" w:rsidRDefault="003428DA" w:rsidP="00501467">
      <w:pPr>
        <w:pStyle w:val="CommentText"/>
      </w:pPr>
      <w:r>
        <w:rPr>
          <w:rFonts w:eastAsiaTheme="minorEastAsia" w:hint="eastAsia"/>
          <w:lang w:eastAsia="zh-CN"/>
        </w:rPr>
        <w:t>B</w:t>
      </w:r>
      <w:r>
        <w:rPr>
          <w:rFonts w:eastAsiaTheme="minorEastAsia"/>
          <w:lang w:eastAsia="zh-CN"/>
        </w:rPr>
        <w:t>esides, introducing “NTN” as an abbreviation for use in procedure is beneficial.</w:t>
      </w:r>
    </w:p>
  </w:comment>
  <w:comment w:id="25" w:author="HUAWEI-Xubin" w:date="2021-11-18T00:14:00Z" w:initials="HW-Xubin">
    <w:p w14:paraId="3504C323" w14:textId="3A1EC99B" w:rsidR="003428DA" w:rsidRDefault="003428DA">
      <w:pPr>
        <w:pStyle w:val="CommentText"/>
      </w:pPr>
      <w:r>
        <w:rPr>
          <w:rStyle w:val="CommentReference"/>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“UE-gNB” that this is for NTN.</w:t>
      </w:r>
    </w:p>
  </w:comment>
  <w:comment w:id="26" w:author="Editor" w:date="2021-11-18T09:20:00Z" w:initials="116e">
    <w:p w14:paraId="2C2E4A66" w14:textId="77777777" w:rsidR="003428DA" w:rsidRDefault="003428DA" w:rsidP="003428DA">
      <w:pPr>
        <w:pStyle w:val="CommentText"/>
      </w:pPr>
      <w:r>
        <w:rPr>
          <w:rStyle w:val="CommentReference"/>
        </w:rPr>
        <w:annotationRef/>
      </w:r>
      <w:r>
        <w:t>NTN RTT is vague, and could be misinterpreted, e.g. for UE-reference point RTT, UE-satellite RTT. UE-gNB RTT is well defined by RAN1 agreements</w:t>
      </w:r>
    </w:p>
  </w:comment>
  <w:comment w:id="30" w:author="Intel-Tangxun" w:date="2021-11-17T20:12:00Z" w:initials="TX">
    <w:p w14:paraId="2000466F" w14:textId="06E90546" w:rsidR="003428DA" w:rsidRDefault="003428DA" w:rsidP="008D5F35">
      <w:pPr>
        <w:pStyle w:val="CommentText"/>
      </w:pPr>
      <w:r>
        <w:rPr>
          <w:rStyle w:val="CommentReference"/>
        </w:rPr>
        <w:annotationRef/>
      </w:r>
      <w:r>
        <w:t>Type, UE’s</w:t>
      </w:r>
    </w:p>
  </w:comment>
  <w:comment w:id="31" w:author="Editor" w:date="2021-11-18T09:21:00Z" w:initials="116e">
    <w:p w14:paraId="3AE7B7E8" w14:textId="77777777" w:rsidR="003428DA" w:rsidRDefault="003428DA" w:rsidP="003428DA">
      <w:pPr>
        <w:pStyle w:val="CommentText"/>
      </w:pPr>
      <w:r>
        <w:rPr>
          <w:rStyle w:val="CommentReference"/>
        </w:rPr>
        <w:annotationRef/>
      </w:r>
      <w:r>
        <w:t>Updated</w:t>
      </w:r>
    </w:p>
  </w:comment>
  <w:comment w:id="62" w:author="HUAWEI-Xubin" w:date="2021-11-18T00:14:00Z" w:initials="HW-Xubin">
    <w:p w14:paraId="7EE90F44" w14:textId="66871752" w:rsidR="003428DA" w:rsidRDefault="003428DA" w:rsidP="006E5567">
      <w:pPr>
        <w:pStyle w:val="CommentText"/>
      </w:pPr>
      <w:r>
        <w:rPr>
          <w:rStyle w:val="CommentReference"/>
        </w:rPr>
        <w:annotationRef/>
      </w:r>
      <w:bookmarkStart w:id="67" w:name="OLE_LINK11"/>
      <w:r>
        <w:t>For RACH during connected mode, there is no agreement yet. So we should exclude this case or add an editor’s note.</w:t>
      </w:r>
      <w:bookmarkEnd w:id="67"/>
    </w:p>
  </w:comment>
  <w:comment w:id="63" w:author="Editor" w:date="2021-11-18T09:25:00Z" w:initials="116e">
    <w:p w14:paraId="01AB04D1" w14:textId="77777777" w:rsidR="003428DA" w:rsidRDefault="003428DA" w:rsidP="003428DA">
      <w:pPr>
        <w:pStyle w:val="CommentText"/>
      </w:pPr>
      <w:r>
        <w:rPr>
          <w:rStyle w:val="CommentReference"/>
        </w:rPr>
        <w:annotationRef/>
      </w:r>
      <w:r>
        <w:t>Added EN</w:t>
      </w:r>
    </w:p>
  </w:comment>
  <w:comment w:id="85" w:author="Ericsson (Robert)" w:date="2021-11-18T21:14:00Z" w:initials="///">
    <w:p w14:paraId="482DE5D4" w14:textId="7AA98361" w:rsidR="003428DA" w:rsidRDefault="003428DA" w:rsidP="003428DA">
      <w:pPr>
        <w:pStyle w:val="CommentText"/>
      </w:pPr>
      <w:bookmarkStart w:id="87" w:name="_Hlk88163855"/>
      <w:r>
        <w:rPr>
          <w:rStyle w:val="CommentReference"/>
        </w:rPr>
        <w:annotationRef/>
      </w:r>
      <w:r>
        <w:t xml:space="preserve">We have a modelling proposal written in the new section 5.XX below. The idea is to trigger a “UE-Specific TA report” </w:t>
      </w:r>
      <w:r>
        <w:t>similar to how BSR is triggered, and the inclusion in a TB is then described in the same section very similar to BSRs, and if RAN2 agrees to trigger SRs when a report new report is triggered – then that is very easy to add.</w:t>
      </w:r>
    </w:p>
    <w:p w14:paraId="5FE25CF5" w14:textId="254FAB29" w:rsidR="003428DA" w:rsidRDefault="003428DA" w:rsidP="003428DA">
      <w:pPr>
        <w:pStyle w:val="CommentText"/>
      </w:pPr>
      <w:r>
        <w:t>This way of modelling can replace this addition and the addition of new MAC CE triggering in section 5.1.4.</w:t>
      </w:r>
    </w:p>
    <w:bookmarkEnd w:id="87"/>
  </w:comment>
  <w:comment w:id="86" w:author="Editor" w:date="2021-11-19T06:14:00Z" w:initials="116e">
    <w:p w14:paraId="63919F76" w14:textId="77777777" w:rsidR="00AF21AF" w:rsidRDefault="003E15AF" w:rsidP="00C423FD">
      <w:pPr>
        <w:pStyle w:val="CommentText"/>
      </w:pPr>
      <w:r>
        <w:rPr>
          <w:rStyle w:val="CommentReference"/>
        </w:rPr>
        <w:annotationRef/>
      </w:r>
      <w:r w:rsidR="00AF21AF">
        <w:t>Agree in general with change. Suggest it be captured in subsequent running CR</w:t>
      </w:r>
    </w:p>
  </w:comment>
  <w:comment w:id="99" w:author="OPPO" w:date="2021-11-16T17:21:00Z" w:initials="8">
    <w:p w14:paraId="1997CCE3" w14:textId="649F5824" w:rsidR="003428DA" w:rsidRPr="00A66436" w:rsidRDefault="003428DA" w:rsidP="00AF21AF">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6F9BEC24" w14:textId="77777777" w:rsidR="003428DA" w:rsidRDefault="003428DA"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3428DA" w:rsidRPr="00A66436" w:rsidRDefault="003428DA"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3428DA" w:rsidRPr="00A66436" w:rsidRDefault="003428DA">
      <w:pPr>
        <w:pStyle w:val="CommentText"/>
      </w:pPr>
    </w:p>
  </w:comment>
  <w:comment w:id="100" w:author="Editor" w:date="2021-11-18T09:26:00Z" w:initials="116e">
    <w:p w14:paraId="1F0B5664" w14:textId="77777777" w:rsidR="003428DA" w:rsidRDefault="003428DA" w:rsidP="003428DA">
      <w:pPr>
        <w:pStyle w:val="CommentText"/>
      </w:pPr>
      <w:r>
        <w:rPr>
          <w:rStyle w:val="CommentReference"/>
        </w:rPr>
        <w:annotationRef/>
      </w:r>
      <w:r>
        <w:t>As in previous iterations, to improve readability ENs with only FFSs are not included</w:t>
      </w:r>
    </w:p>
  </w:comment>
  <w:comment w:id="109" w:author="HUAWEI-Xubin" w:date="2021-11-18T00:15:00Z" w:initials="HW-Xubin">
    <w:p w14:paraId="6B7A350E" w14:textId="10FDF9F2" w:rsidR="003428DA" w:rsidRDefault="003428DA" w:rsidP="000C612E">
      <w:pPr>
        <w:pStyle w:val="CommentText"/>
      </w:pPr>
      <w:r>
        <w:rPr>
          <w:rStyle w:val="CommentReference"/>
        </w:rPr>
        <w:annotationRef/>
      </w:r>
      <w:r>
        <w:rPr>
          <w:rFonts w:eastAsiaTheme="minorEastAsia"/>
          <w:lang w:eastAsia="zh-CN"/>
        </w:rPr>
        <w:t>Do we need this editor’s note? We wonder what kind of “different conclusion” we are expecting from RAN1 that will affect the above.</w:t>
      </w:r>
    </w:p>
  </w:comment>
  <w:comment w:id="110" w:author="Editor" w:date="2021-11-18T09:27:00Z" w:initials="116e">
    <w:p w14:paraId="40CBECAB" w14:textId="77777777" w:rsidR="003428DA" w:rsidRDefault="003428DA" w:rsidP="003428DA">
      <w:pPr>
        <w:pStyle w:val="CommentText"/>
      </w:pPr>
      <w:r>
        <w:rPr>
          <w:rStyle w:val="CommentReference"/>
        </w:rPr>
        <w:annotationRef/>
      </w:r>
      <w:r>
        <w:t>It is expected a further LS on TA reporting will be received after RAN1 meeting. Can revisit at next iteration</w:t>
      </w:r>
    </w:p>
  </w:comment>
  <w:comment w:id="134" w:author="Intel-Tangxun" w:date="2021-11-17T20:22:00Z" w:initials="TX">
    <w:p w14:paraId="5F5E705E" w14:textId="6A434578" w:rsidR="003428DA" w:rsidRDefault="003428DA" w:rsidP="00601DD1">
      <w:pPr>
        <w:pStyle w:val="CommentText"/>
      </w:pPr>
      <w:r>
        <w:rPr>
          <w:rStyle w:val="CommentReference"/>
        </w:rPr>
        <w:annotationRef/>
      </w:r>
      <w:r>
        <w:t xml:space="preserve">Do we need to capture something like what we did for </w:t>
      </w:r>
      <w:r w:rsidRPr="00490F44">
        <w:rPr>
          <w:i/>
          <w:iCs/>
          <w:lang w:eastAsia="ko-KR"/>
        </w:rPr>
        <w:t>ra-ContentionResolutionTimer</w:t>
      </w:r>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UE-gNB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UE-gNB RTT as specified in TS 38.2XX [6] clause </w:t>
      </w:r>
      <w:r w:rsidRPr="005A739E">
        <w:rPr>
          <w:lang w:eastAsia="ko-KR"/>
        </w:rPr>
        <w:t>X.X</w:t>
      </w:r>
      <w:r w:rsidRPr="007B2F77">
        <w:rPr>
          <w:lang w:eastAsia="ko-KR"/>
        </w:rPr>
        <w:t>;</w:t>
      </w:r>
      <w:r>
        <w:t>”</w:t>
      </w:r>
    </w:p>
  </w:comment>
  <w:comment w:id="135" w:author="Qualcomm-Bharat" w:date="2021-11-17T09:35:00Z" w:initials="BS">
    <w:p w14:paraId="49D35C4A" w14:textId="0B7F6F9E" w:rsidR="003428DA" w:rsidRDefault="003428DA">
      <w:pPr>
        <w:pStyle w:val="CommentText"/>
      </w:pPr>
      <w:r>
        <w:rPr>
          <w:rStyle w:val="CommentReference"/>
        </w:rPr>
        <w:annotationRef/>
      </w:r>
      <w:r>
        <w:t>We are fine with the suggestion.</w:t>
      </w:r>
    </w:p>
  </w:comment>
  <w:comment w:id="136" w:author="Lenovo - Xu Min" w:date="2021-11-18T10:39:00Z" w:initials="Lenovo">
    <w:p w14:paraId="765B312C" w14:textId="671508E7" w:rsidR="003428DA" w:rsidRPr="009C32BF" w:rsidRDefault="003428D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Intel’s suggestion.</w:t>
      </w:r>
    </w:p>
  </w:comment>
  <w:comment w:id="137" w:author="Nokia-Ping Yuan" w:date="2021-11-18T15:37:00Z" w:initials="Nokia">
    <w:p w14:paraId="3F5C478A" w14:textId="3ADD6A66" w:rsidR="003428DA" w:rsidRDefault="003428DA">
      <w:pPr>
        <w:pStyle w:val="CommentText"/>
      </w:pPr>
      <w:r>
        <w:rPr>
          <w:rStyle w:val="CommentReference"/>
        </w:rPr>
        <w:annotationRef/>
      </w:r>
      <w:r>
        <w:t>We disagree Intel’s suggestion.</w:t>
      </w:r>
      <w:r w:rsidRPr="00F4578F">
        <w:t xml:space="preserve"> </w:t>
      </w:r>
      <w:r>
        <w:t>Start of ra-ResponseWindow should be defined by RAN1. No need to specify the same thing at two places.</w:t>
      </w:r>
    </w:p>
  </w:comment>
  <w:comment w:id="138" w:author="Editor" w:date="2021-11-18T09:27:00Z" w:initials="116e">
    <w:p w14:paraId="1B71A218" w14:textId="77777777" w:rsidR="003428DA" w:rsidRDefault="003428DA" w:rsidP="003428DA">
      <w:pPr>
        <w:pStyle w:val="CommentText"/>
      </w:pPr>
      <w:r>
        <w:rPr>
          <w:rStyle w:val="CommentReference"/>
        </w:rPr>
        <w:annotationRef/>
      </w:r>
      <w:r>
        <w:t>Agree with Nokia. We can always revisit if additional text is needed pending RAN1 specification</w:t>
      </w:r>
    </w:p>
  </w:comment>
  <w:comment w:id="139" w:author="Qualcomm-Bharat" w:date="2021-11-18T09:57:00Z" w:initials="BS">
    <w:p w14:paraId="421DA03E" w14:textId="2BF8D60F" w:rsidR="003428DA" w:rsidRDefault="003428DA">
      <w:pPr>
        <w:pStyle w:val="CommentText"/>
      </w:pPr>
      <w:r>
        <w:rPr>
          <w:rStyle w:val="CommentReference"/>
        </w:rPr>
        <w:annotationRef/>
      </w:r>
      <w:r>
        <w:t>This is very strange. We certainly prefer to align NR and IoT MAC CR on where to capture the start of RAR window in NTN.</w:t>
      </w:r>
    </w:p>
  </w:comment>
  <w:comment w:id="140" w:author="Ericsson (Robert)" w:date="2021-11-18T21:19:00Z" w:initials="///">
    <w:p w14:paraId="3C885DB2" w14:textId="147A3FC7" w:rsidR="003428DA" w:rsidRDefault="003428DA">
      <w:pPr>
        <w:pStyle w:val="CommentText"/>
      </w:pPr>
      <w:r>
        <w:rPr>
          <w:rStyle w:val="CommentReference"/>
        </w:rPr>
        <w:annotationRef/>
      </w:r>
      <w:r>
        <w:t xml:space="preserve">Agree with Nokia. </w:t>
      </w:r>
    </w:p>
  </w:comment>
  <w:comment w:id="158" w:author="HUAWEI-Xubin" w:date="2021-11-18T00:15:00Z" w:initials="HW-Xubin">
    <w:p w14:paraId="78C45C20" w14:textId="716439D3" w:rsidR="003428DA" w:rsidRDefault="003428DA" w:rsidP="00601DD1">
      <w:pPr>
        <w:pStyle w:val="CommentText"/>
      </w:pPr>
      <w:r>
        <w:rPr>
          <w:rStyle w:val="CommentReference"/>
        </w:rPr>
        <w:annotationRef/>
      </w:r>
      <w:r>
        <w:rPr>
          <w:rFonts w:eastAsiaTheme="minorEastAsia"/>
          <w:lang w:eastAsia="zh-CN"/>
        </w:rPr>
        <w:t>This editor’s note is not needed in MAC specs as it is more like a control plane description.</w:t>
      </w:r>
    </w:p>
  </w:comment>
  <w:comment w:id="159" w:author="Editor" w:date="2021-11-18T09:28:00Z" w:initials="116e">
    <w:p w14:paraId="3BE05AFB" w14:textId="77777777" w:rsidR="003428DA" w:rsidRDefault="003428DA" w:rsidP="003428DA">
      <w:pPr>
        <w:pStyle w:val="CommentText"/>
      </w:pPr>
      <w:r>
        <w:rPr>
          <w:rStyle w:val="CommentReference"/>
        </w:rPr>
        <w:annotationRef/>
      </w:r>
      <w:r>
        <w:t>Prefer to leave in for now until method is agreed and no impact is identified</w:t>
      </w:r>
    </w:p>
  </w:comment>
  <w:comment w:id="164" w:author="Ericsson (Robert)" w:date="2021-11-18T21:20:00Z" w:initials="///">
    <w:p w14:paraId="30ED6EC4" w14:textId="4006A145" w:rsidR="003428DA" w:rsidRDefault="003428DA">
      <w:pPr>
        <w:pStyle w:val="CommentText"/>
      </w:pPr>
      <w:r>
        <w:rPr>
          <w:rStyle w:val="CommentReference"/>
        </w:rPr>
        <w:annotationRef/>
      </w:r>
      <w:r>
        <w:t xml:space="preserve">See our proposal for change in 5.XX below. This </w:t>
      </w:r>
      <w:r w:rsidR="008C2BC2">
        <w:t xml:space="preserve">whole </w:t>
      </w:r>
      <w:r>
        <w:t xml:space="preserve">change can then be removed. </w:t>
      </w:r>
    </w:p>
  </w:comment>
  <w:comment w:id="165" w:author="Editor" w:date="2021-11-19T05:20:00Z" w:initials="116e">
    <w:p w14:paraId="4700C4C5" w14:textId="77777777" w:rsidR="00E70929" w:rsidRDefault="00E70929" w:rsidP="00D57761">
      <w:pPr>
        <w:pStyle w:val="CommentText"/>
      </w:pPr>
      <w:r>
        <w:rPr>
          <w:rStyle w:val="CommentReference"/>
        </w:rPr>
        <w:annotationRef/>
      </w:r>
      <w:r>
        <w:t>Suggest that this be implemented in next iteration of running CR</w:t>
      </w:r>
    </w:p>
  </w:comment>
  <w:comment w:id="168" w:author="OPPO" w:date="2021-11-16T17:19:00Z" w:initials="8">
    <w:p w14:paraId="4B9C89FB" w14:textId="0389A265" w:rsidR="003428DA" w:rsidRPr="00A66436" w:rsidRDefault="003428DA" w:rsidP="00E70929">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302FBC96" w14:textId="77777777" w:rsidR="003428DA" w:rsidRDefault="003428DA"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3428DA" w:rsidRPr="00A66436" w:rsidRDefault="003428DA"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3428DA" w:rsidRPr="00A66436" w:rsidRDefault="003428DA">
      <w:pPr>
        <w:pStyle w:val="CommentText"/>
        <w:rPr>
          <w:rFonts w:eastAsia="MS Mincho"/>
        </w:rPr>
      </w:pPr>
    </w:p>
  </w:comment>
  <w:comment w:id="169" w:author="Editor" w:date="2021-11-18T11:03:00Z" w:initials="116e">
    <w:p w14:paraId="495B5DCC" w14:textId="77777777" w:rsidR="003428DA" w:rsidRDefault="003428DA" w:rsidP="003428DA">
      <w:pPr>
        <w:pStyle w:val="CommentText"/>
      </w:pPr>
      <w:r>
        <w:rPr>
          <w:rStyle w:val="CommentReference"/>
        </w:rPr>
        <w:annotationRef/>
      </w:r>
      <w:r>
        <w:t>As in previous iterations, to improve readability ENs with only FFSs are not included</w:t>
      </w:r>
    </w:p>
  </w:comment>
  <w:comment w:id="176" w:author="HUAWEI-Xubin" w:date="2021-11-18T00:16:00Z" w:initials="HW-Xubin">
    <w:p w14:paraId="4ED57CDB" w14:textId="512A2690" w:rsidR="003428DA" w:rsidRDefault="003428DA" w:rsidP="00626913">
      <w:pPr>
        <w:pStyle w:val="CommentText"/>
      </w:pPr>
      <w:r>
        <w:rPr>
          <w:rStyle w:val="CommentReference"/>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77" w:author="Editor" w:date="2021-11-18T09:29:00Z" w:initials="116e">
    <w:p w14:paraId="312680E5" w14:textId="77777777" w:rsidR="003428DA" w:rsidRDefault="003428DA" w:rsidP="003428DA">
      <w:pPr>
        <w:pStyle w:val="CommentText"/>
      </w:pPr>
      <w:r>
        <w:rPr>
          <w:rStyle w:val="CommentReference"/>
        </w:rPr>
        <w:annotationRef/>
      </w:r>
      <w:r>
        <w:t>It is expected a further LS on TA reporting will be received after RAN1 meeting. Can revisit at next iteration</w:t>
      </w:r>
    </w:p>
  </w:comment>
  <w:comment w:id="192" w:author="HUAWEI-Xubin" w:date="2021-11-18T00:16:00Z" w:initials="HW-Xubin">
    <w:p w14:paraId="0B2EB2A7" w14:textId="2D2B9647" w:rsidR="003428DA" w:rsidRDefault="003428DA" w:rsidP="00601DD1">
      <w:pPr>
        <w:pStyle w:val="CommentText"/>
      </w:pPr>
      <w:r>
        <w:rPr>
          <w:rStyle w:val="CommentReference"/>
        </w:rPr>
        <w:annotationRef/>
      </w:r>
      <w:r>
        <w:rPr>
          <w:rFonts w:eastAsiaTheme="minorEastAsia"/>
          <w:lang w:eastAsia="zh-CN"/>
        </w:rPr>
        <w:t>Can be removed for simplicity as this is already specified in chapter 3.1.</w:t>
      </w:r>
    </w:p>
  </w:comment>
  <w:comment w:id="193" w:author="Editor" w:date="2021-11-18T11:02:00Z" w:initials="116e">
    <w:p w14:paraId="736AA5D4" w14:textId="77777777" w:rsidR="003428DA" w:rsidRDefault="003428DA" w:rsidP="003428DA">
      <w:pPr>
        <w:pStyle w:val="CommentText"/>
      </w:pPr>
      <w:r>
        <w:rPr>
          <w:rStyle w:val="CommentReference"/>
        </w:rPr>
        <w:annotationRef/>
      </w:r>
      <w:r>
        <w:t>Updated</w:t>
      </w:r>
    </w:p>
  </w:comment>
  <w:comment w:id="210" w:author="HUAWEI-Xubin" w:date="2021-11-18T00:16:00Z" w:initials="HW-Xubin">
    <w:p w14:paraId="276FC2CE" w14:textId="5D68B3BE" w:rsidR="003428DA" w:rsidRDefault="003428DA" w:rsidP="00C10D9B">
      <w:pPr>
        <w:pStyle w:val="CommentText"/>
      </w:pPr>
      <w:r>
        <w:rPr>
          <w:rStyle w:val="CommentReference"/>
        </w:rPr>
        <w:annotationRef/>
      </w:r>
      <w:r>
        <w:rPr>
          <w:rFonts w:eastAsiaTheme="minorEastAsia"/>
          <w:lang w:eastAsia="zh-CN"/>
        </w:rPr>
        <w:t>Same comment as above.</w:t>
      </w:r>
    </w:p>
  </w:comment>
  <w:comment w:id="211" w:author="Editor" w:date="2021-11-18T11:04:00Z" w:initials="116e">
    <w:p w14:paraId="48A718B1" w14:textId="77777777" w:rsidR="003428DA" w:rsidRDefault="003428DA" w:rsidP="003428DA">
      <w:pPr>
        <w:pStyle w:val="CommentText"/>
      </w:pPr>
      <w:r>
        <w:rPr>
          <w:rStyle w:val="CommentReference"/>
        </w:rPr>
        <w:annotationRef/>
      </w:r>
      <w:r>
        <w:t>Prefer to leave in for now until method is agreed and no impact is identified</w:t>
      </w:r>
    </w:p>
  </w:comment>
  <w:comment w:id="246" w:author="Ericsson (Robert)" w:date="2021-11-18T21:40:00Z" w:initials="///">
    <w:p w14:paraId="7E70DE90" w14:textId="77777777" w:rsidR="008C2BC2" w:rsidRDefault="008C2BC2">
      <w:pPr>
        <w:pStyle w:val="CommentText"/>
      </w:pPr>
      <w:r>
        <w:rPr>
          <w:rStyle w:val="CommentReference"/>
        </w:rPr>
        <w:annotationRef/>
      </w:r>
      <w:r>
        <w:t>Can be removed.</w:t>
      </w:r>
    </w:p>
    <w:p w14:paraId="5965ACB5" w14:textId="0F99954D" w:rsidR="008C2BC2" w:rsidRDefault="008C2BC2">
      <w:pPr>
        <w:pStyle w:val="CommentText"/>
      </w:pPr>
      <w:r>
        <w:t>We usually do not refer to 331 for every configurable function/parameter.</w:t>
      </w:r>
    </w:p>
  </w:comment>
  <w:comment w:id="247" w:author="Editor" w:date="2021-11-19T05:21:00Z" w:initials="116e">
    <w:p w14:paraId="307EE276" w14:textId="77777777" w:rsidR="002B158F" w:rsidRDefault="002B158F" w:rsidP="00AE3531">
      <w:pPr>
        <w:pStyle w:val="CommentText"/>
      </w:pPr>
      <w:r>
        <w:rPr>
          <w:rStyle w:val="CommentReference"/>
        </w:rPr>
        <w:annotationRef/>
      </w:r>
      <w:r>
        <w:t>Okay</w:t>
      </w:r>
    </w:p>
  </w:comment>
  <w:comment w:id="287" w:author="HUAWEI-Xubin" w:date="2021-11-18T00:17:00Z" w:initials="HW-Xubin">
    <w:p w14:paraId="1D06A4CE" w14:textId="0EC2A7BB" w:rsidR="003428DA" w:rsidRDefault="003428DA" w:rsidP="002B158F">
      <w:pPr>
        <w:pStyle w:val="CommentText"/>
        <w:rPr>
          <w:lang w:val="en-US"/>
        </w:rPr>
      </w:pPr>
      <w:r>
        <w:rPr>
          <w:rStyle w:val="CommentReference"/>
        </w:rPr>
        <w:annotationRef/>
      </w:r>
      <w:r>
        <w:rPr>
          <w:rFonts w:eastAsiaTheme="minorEastAsia"/>
          <w:lang w:eastAsia="zh-CN"/>
        </w:rPr>
        <w:t xml:space="preserve">Shoud add an editor’s note for the parameter name as per RAN2#116-eagreement: </w:t>
      </w:r>
      <w:r w:rsidRPr="000303AD">
        <w:rPr>
          <w:lang w:val="en-US"/>
        </w:rPr>
        <w:t>RRC parameter “allowedHARQ-DRX-LCP” is included in LogicalChannelConfig (FFS on the actual name of the parameter)</w:t>
      </w:r>
    </w:p>
    <w:p w14:paraId="22ED42A3" w14:textId="77777777" w:rsidR="003428DA" w:rsidRDefault="003428DA" w:rsidP="00501467">
      <w:pPr>
        <w:pStyle w:val="CommentText"/>
        <w:rPr>
          <w:i/>
          <w:lang w:val="en-US"/>
        </w:rPr>
      </w:pPr>
    </w:p>
    <w:p w14:paraId="2CAFC4BB" w14:textId="03222BDA" w:rsidR="003428DA" w:rsidRDefault="003428DA" w:rsidP="00501467">
      <w:pPr>
        <w:pStyle w:val="CommentText"/>
      </w:pPr>
      <w:r w:rsidRPr="000B6D6C">
        <w:rPr>
          <w:lang w:val="en-US"/>
        </w:rPr>
        <w:t>Same commont applies to all the related parameters.</w:t>
      </w:r>
    </w:p>
  </w:comment>
  <w:comment w:id="288" w:author="Editor" w:date="2021-11-18T11:05:00Z" w:initials="116e">
    <w:p w14:paraId="7BD82291" w14:textId="77777777" w:rsidR="003428DA" w:rsidRDefault="003428DA" w:rsidP="003428DA">
      <w:pPr>
        <w:pStyle w:val="CommentText"/>
      </w:pPr>
      <w:r>
        <w:rPr>
          <w:rStyle w:val="CommentReference"/>
        </w:rPr>
        <w:annotationRef/>
      </w:r>
      <w:r>
        <w:t>This impacts RRC running CR</w:t>
      </w:r>
    </w:p>
  </w:comment>
  <w:comment w:id="292" w:author="HUAWEI-Xubin" w:date="2021-11-18T00:26:00Z" w:initials="HW-Xubin">
    <w:p w14:paraId="20FE54D7" w14:textId="2DB30A3D" w:rsidR="003428DA" w:rsidRDefault="003428DA" w:rsidP="008C6EE9">
      <w:pPr>
        <w:pStyle w:val="CommentText"/>
      </w:pPr>
      <w:r>
        <w:rPr>
          <w:rStyle w:val="CommentReference"/>
        </w:rPr>
        <w:annotationRef/>
      </w:r>
      <w:r>
        <w:rPr>
          <w:lang w:eastAsia="ko-KR"/>
        </w:rPr>
        <w:t>HARQ DRX-LCP mode is unclear. Better be “HARQ state”</w:t>
      </w:r>
    </w:p>
  </w:comment>
  <w:comment w:id="293" w:author="Editor" w:date="2021-11-18T11:06:00Z" w:initials="116e">
    <w:p w14:paraId="3262FD63" w14:textId="77777777" w:rsidR="003428DA" w:rsidRDefault="003428DA" w:rsidP="003428DA">
      <w:pPr>
        <w:pStyle w:val="CommentText"/>
      </w:pPr>
      <w:r>
        <w:rPr>
          <w:rStyle w:val="CommentReference"/>
        </w:rPr>
        <w:annotationRef/>
      </w:r>
      <w:r>
        <w:t>Aligned with RRC CR, to be further updated pending dicussion</w:t>
      </w:r>
    </w:p>
  </w:comment>
  <w:comment w:id="296" w:author="Editor" w:date="2021-11-15T22:59:00Z" w:initials="116e">
    <w:p w14:paraId="2CA564CB" w14:textId="1A9F8BB2" w:rsidR="003428DA" w:rsidRDefault="003428DA" w:rsidP="007A6CDA">
      <w:pPr>
        <w:pStyle w:val="CommentText"/>
      </w:pPr>
      <w:r>
        <w:rPr>
          <w:rStyle w:val="CommentReference"/>
        </w:rPr>
        <w:annotationRef/>
      </w:r>
      <w:r>
        <w:t>if configured, only one-to-one mapping is supported based on RAN2#116e agreement</w:t>
      </w:r>
    </w:p>
  </w:comment>
  <w:comment w:id="301" w:author="HUAWEI-Xubin" w:date="2021-11-18T00:17:00Z" w:initials="HW-Xubin">
    <w:p w14:paraId="49D8DE7E" w14:textId="66C17CE0" w:rsidR="003428DA" w:rsidRDefault="003428DA">
      <w:pPr>
        <w:pStyle w:val="CommentText"/>
      </w:pPr>
      <w:r>
        <w:rPr>
          <w:rStyle w:val="CommentReference"/>
        </w:rPr>
        <w:annotationRef/>
      </w:r>
      <w:r>
        <w:rPr>
          <w:rFonts w:eastAsiaTheme="minorEastAsia"/>
          <w:lang w:eastAsia="zh-CN"/>
        </w:rPr>
        <w:t>“HARQ process”is more suitable as dynamic grant itself doesn’t have a HARQ mode</w:t>
      </w:r>
    </w:p>
  </w:comment>
  <w:comment w:id="302" w:author="Editor" w:date="2021-11-18T11:05:00Z" w:initials="116e">
    <w:p w14:paraId="258C6683" w14:textId="77777777" w:rsidR="003428DA" w:rsidRDefault="003428DA" w:rsidP="003428DA">
      <w:pPr>
        <w:pStyle w:val="CommentText"/>
      </w:pPr>
      <w:r>
        <w:rPr>
          <w:rStyle w:val="CommentReference"/>
        </w:rPr>
        <w:annotationRef/>
      </w:r>
      <w:r>
        <w:t>to be aligned with RRC CR</w:t>
      </w:r>
    </w:p>
  </w:comment>
  <w:comment w:id="318" w:author="Intel-Tangxun" w:date="2021-11-17T20:33:00Z" w:initials="TX">
    <w:p w14:paraId="086A7D9C" w14:textId="16456E02" w:rsidR="003428DA" w:rsidRDefault="003428DA" w:rsidP="00AF5090">
      <w:pPr>
        <w:pStyle w:val="CommentText"/>
      </w:pPr>
      <w:r>
        <w:rPr>
          <w:rStyle w:val="CommentReference"/>
        </w:rPr>
        <w:annotationRef/>
      </w:r>
      <w:r>
        <w:t xml:space="preserve">Do we need to further explain the definitions of modeA and modeB? As there is no definition of </w:t>
      </w:r>
      <w:r>
        <w:rPr>
          <w:lang w:eastAsia="ko-KR"/>
        </w:rPr>
        <w:t xml:space="preserve">HARQ DRX-LCP mode </w:t>
      </w:r>
      <w:r>
        <w:rPr>
          <w:rStyle w:val="CommentReference"/>
        </w:rPr>
        <w:annotationRef/>
      </w:r>
      <w:r>
        <w:rPr>
          <w:lang w:eastAsia="ko-KR"/>
        </w:rPr>
        <w:t>in this draft.</w:t>
      </w:r>
    </w:p>
  </w:comment>
  <w:comment w:id="319" w:author="Qualcomm-Bharat" w:date="2021-11-17T09:37:00Z" w:initials="BS">
    <w:p w14:paraId="741538E9" w14:textId="2E9292A7" w:rsidR="003428DA" w:rsidRDefault="003428DA">
      <w:pPr>
        <w:pStyle w:val="CommentText"/>
      </w:pPr>
      <w:r>
        <w:rPr>
          <w:rStyle w:val="CommentReference"/>
        </w:rPr>
        <w:annotationRef/>
      </w:r>
      <w:r>
        <w:t>We are fine with the suggestion.</w:t>
      </w:r>
    </w:p>
  </w:comment>
  <w:comment w:id="320" w:author="LGE, Geumsan Jo" w:date="2021-11-18T17:26:00Z" w:initials="LGE">
    <w:p w14:paraId="5866DF9E" w14:textId="1F4BBDA7" w:rsidR="003428DA" w:rsidRPr="00B804C0" w:rsidRDefault="003428DA">
      <w:pPr>
        <w:pStyle w:val="CommentText"/>
      </w:pPr>
      <w:r>
        <w:rPr>
          <w:rStyle w:val="CommentReference"/>
        </w:rPr>
        <w:annotationRef/>
      </w:r>
      <w:r>
        <w:rPr>
          <w:lang w:eastAsia="ko-KR"/>
        </w:rPr>
        <w:t>If the clearification is needed, we prefer to capture it in RRC specification.</w:t>
      </w:r>
    </w:p>
  </w:comment>
  <w:comment w:id="321" w:author="Editor" w:date="2021-11-18T11:07:00Z" w:initials="116e">
    <w:p w14:paraId="209C4E3D" w14:textId="77777777" w:rsidR="003428DA" w:rsidRDefault="003428DA" w:rsidP="003428DA">
      <w:pPr>
        <w:pStyle w:val="CommentText"/>
      </w:pPr>
      <w:r>
        <w:rPr>
          <w:rStyle w:val="CommentReference"/>
        </w:rPr>
        <w:annotationRef/>
      </w:r>
      <w:r>
        <w:t>This was provided in previous iteration of CR, however most companies preferred additional explanation in RRC CR</w:t>
      </w:r>
    </w:p>
  </w:comment>
  <w:comment w:id="325" w:author="OPPO" w:date="2021-11-16T17:38:00Z" w:initials="8">
    <w:p w14:paraId="5AD2C3C4" w14:textId="27724E9B" w:rsidR="003428DA" w:rsidRDefault="003428DA" w:rsidP="00CB7C98">
      <w:pPr>
        <w:pStyle w:val="CommentText"/>
      </w:pPr>
      <w:r>
        <w:rPr>
          <w:rStyle w:val="CommentReference"/>
        </w:rPr>
        <w:annotationRef/>
      </w:r>
      <w:r>
        <w:rPr>
          <w:rStyle w:val="CommentReference"/>
        </w:rPr>
        <w:t>A</w:t>
      </w:r>
      <w:r>
        <w:rPr>
          <w:rFonts w:eastAsiaTheme="minorEastAsia"/>
          <w:lang w:eastAsia="zh-CN"/>
        </w:rPr>
        <w:t xml:space="preserve">nother alternative is to restrict the network configuration and add a statement in the field description of </w:t>
      </w:r>
      <w:r>
        <w:rPr>
          <w:i/>
          <w:iCs/>
        </w:rPr>
        <w:t>allowedHARQ-DRX-LCP</w:t>
      </w:r>
      <w:r>
        <w:rPr>
          <w:iCs/>
        </w:rPr>
        <w:t xml:space="preserve"> in 38.331 that this field can only be present when </w:t>
      </w:r>
      <w:r>
        <w:t>uplinkHARQ-DRX-LCP-Mode is present.</w:t>
      </w:r>
    </w:p>
    <w:p w14:paraId="7B635A23" w14:textId="79CE5623" w:rsidR="003428DA" w:rsidRPr="004C1F4F" w:rsidRDefault="003428DA">
      <w:pPr>
        <w:pStyle w:val="CommentText"/>
        <w:rPr>
          <w:rFonts w:eastAsiaTheme="minorEastAsia"/>
          <w:lang w:eastAsia="zh-CN"/>
        </w:rPr>
      </w:pPr>
      <w:r>
        <w:t>In this way, this sentence in MAC can be removed.</w:t>
      </w:r>
    </w:p>
  </w:comment>
  <w:comment w:id="326" w:author="HUAWEI-Xubin" w:date="2021-11-18T00:18:00Z" w:initials="HW-Xubin">
    <w:p w14:paraId="3679CD77" w14:textId="3781D2E7" w:rsidR="003428DA" w:rsidRPr="00501467" w:rsidRDefault="003428D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OPPO</w:t>
      </w:r>
    </w:p>
  </w:comment>
  <w:comment w:id="327" w:author="Nokia-Ping Yuan" w:date="2021-11-18T15:44:00Z" w:initials="Nokia">
    <w:p w14:paraId="2E821FF9" w14:textId="670CE173" w:rsidR="003428DA" w:rsidRDefault="003428DA">
      <w:pPr>
        <w:pStyle w:val="CommentText"/>
      </w:pPr>
      <w:r>
        <w:rPr>
          <w:rStyle w:val="CommentReference"/>
        </w:rPr>
        <w:annotationRef/>
      </w:r>
      <w:r>
        <w:t>Agree with OPPO. Adding the restriction in field description is a clean and simple way-forward.</w:t>
      </w:r>
    </w:p>
  </w:comment>
  <w:comment w:id="328" w:author="LGE, Geumsan Jo" w:date="2021-11-18T17:27:00Z" w:initials="LGE">
    <w:p w14:paraId="72B143C8" w14:textId="423328C5" w:rsidR="003428DA" w:rsidRDefault="003428DA">
      <w:pPr>
        <w:pStyle w:val="CommentText"/>
      </w:pPr>
      <w:r>
        <w:rPr>
          <w:rStyle w:val="CommentReference"/>
        </w:rPr>
        <w:annotationRef/>
      </w:r>
      <w:r>
        <w:t>We think that such explaination can be captured in the RRC specification and can be removed in the MAC specification.</w:t>
      </w:r>
    </w:p>
  </w:comment>
  <w:comment w:id="329" w:author="Editor" w:date="2021-11-18T11:08:00Z" w:initials="116e">
    <w:p w14:paraId="47E1FF37" w14:textId="77777777" w:rsidR="003428DA" w:rsidRDefault="003428DA" w:rsidP="003428DA">
      <w:pPr>
        <w:pStyle w:val="CommentText"/>
      </w:pPr>
      <w:r>
        <w:rPr>
          <w:rStyle w:val="CommentReference"/>
        </w:rPr>
        <w:annotationRef/>
      </w:r>
      <w:r>
        <w:t>Okay to put in RRC CR. Kept in EN until captured in RRC CR to ensure it is implemented somewhere</w:t>
      </w:r>
    </w:p>
  </w:comment>
  <w:comment w:id="361" w:author="HUAWEI-Xubin" w:date="2021-11-18T00:18:00Z" w:initials="HW-Xubin">
    <w:p w14:paraId="3BA22386" w14:textId="4408B08E" w:rsidR="003428DA" w:rsidRDefault="003428DA" w:rsidP="00D24298">
      <w:pPr>
        <w:pStyle w:val="CommentText"/>
      </w:pPr>
      <w:r>
        <w:rPr>
          <w:rStyle w:val="CommentReference"/>
        </w:rPr>
        <w:annotationRef/>
      </w:r>
      <w:r>
        <w:rPr>
          <w:rFonts w:eastAsiaTheme="minorEastAsia"/>
          <w:lang w:eastAsia="zh-CN"/>
        </w:rPr>
        <w:t>The editor’s notes are not needed. The timer is configured by RRC and has no impact on MAC specs</w:t>
      </w:r>
    </w:p>
  </w:comment>
  <w:comment w:id="362" w:author="Editor" w:date="2021-11-18T11:12:00Z" w:initials="116e">
    <w:p w14:paraId="6C6FD064" w14:textId="77777777" w:rsidR="003428DA" w:rsidRDefault="003428DA" w:rsidP="003428DA">
      <w:pPr>
        <w:pStyle w:val="CommentText"/>
      </w:pPr>
      <w:r>
        <w:rPr>
          <w:rStyle w:val="CommentReference"/>
        </w:rPr>
        <w:annotationRef/>
      </w:r>
      <w:r>
        <w:t>Prefer to leave in until final solution determined in case of impacts</w:t>
      </w:r>
    </w:p>
  </w:comment>
  <w:comment w:id="395" w:author="Ericsson (Robert)" w:date="2021-11-18T21:55:00Z" w:initials="///">
    <w:p w14:paraId="09775072" w14:textId="376AE144" w:rsidR="00CB7AAE" w:rsidRDefault="00CB7AAE">
      <w:pPr>
        <w:pStyle w:val="CommentText"/>
      </w:pPr>
      <w:r>
        <w:rPr>
          <w:rStyle w:val="CommentReference"/>
        </w:rPr>
        <w:annotationRef/>
      </w:r>
      <w:r>
        <w:t xml:space="preserve">Do we need to add “for each Serving Cell” </w:t>
      </w:r>
      <w:r w:rsidR="00E04B86">
        <w:t xml:space="preserve">(or similar) </w:t>
      </w:r>
      <w:r>
        <w:t xml:space="preserve">to make it clear it may be different for the same HARQ process ID in different cells? </w:t>
      </w:r>
    </w:p>
  </w:comment>
  <w:comment w:id="396" w:author="Editor" w:date="2021-11-19T05:27:00Z" w:initials="116e">
    <w:p w14:paraId="07D829E8" w14:textId="77777777" w:rsidR="00C3290C" w:rsidRDefault="00C3290C" w:rsidP="00096234">
      <w:pPr>
        <w:pStyle w:val="CommentText"/>
      </w:pPr>
      <w:r>
        <w:rPr>
          <w:rStyle w:val="CommentReference"/>
        </w:rPr>
        <w:annotationRef/>
      </w:r>
      <w:r>
        <w:t>Added an EN for now to capture concern. can discuss in next iteration of running CR</w:t>
      </w:r>
    </w:p>
  </w:comment>
  <w:comment w:id="385" w:author="HUAWEI-Xubin" w:date="2021-11-18T00:19:00Z" w:initials="HW-Xubin">
    <w:p w14:paraId="045E0481" w14:textId="0ACC6E85" w:rsidR="003428DA" w:rsidRDefault="003428DA" w:rsidP="00C3290C">
      <w:pPr>
        <w:pStyle w:val="CommentText"/>
      </w:pPr>
      <w:r>
        <w:rPr>
          <w:rStyle w:val="CommentReference"/>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r w:rsidRPr="009E44F1">
        <w:rPr>
          <w:i/>
          <w:iCs/>
          <w:lang w:val="en-US" w:eastAsia="ko-KR"/>
        </w:rPr>
        <w:t>uplinkHARQ-DRX-LCP-Mode</w:t>
      </w:r>
      <w:r>
        <w:rPr>
          <w:iCs/>
          <w:lang w:val="en-US" w:eastAsia="ko-KR"/>
        </w:rPr>
        <w:t xml:space="preserve"> is not to control DRX operation. We suggest to remove this description.</w:t>
      </w:r>
    </w:p>
  </w:comment>
  <w:comment w:id="386" w:author="Editor" w:date="2021-11-18T11:13:00Z" w:initials="116e">
    <w:p w14:paraId="05B6278E" w14:textId="77777777" w:rsidR="003428DA" w:rsidRDefault="003428DA" w:rsidP="003428DA">
      <w:pPr>
        <w:pStyle w:val="CommentText"/>
      </w:pPr>
      <w:r>
        <w:rPr>
          <w:rStyle w:val="CommentReference"/>
        </w:rPr>
        <w:annotationRef/>
      </w:r>
      <w:r>
        <w:t>Disagree. This is a primary use of configuring the mode</w:t>
      </w:r>
    </w:p>
  </w:comment>
  <w:comment w:id="387" w:author="Ericsson (Robert)" w:date="2021-11-18T21:46:00Z" w:initials="///">
    <w:p w14:paraId="2D143E69" w14:textId="24EEFD2A" w:rsidR="00CB7AAE" w:rsidRDefault="00CB7AAE">
      <w:pPr>
        <w:pStyle w:val="CommentText"/>
      </w:pPr>
      <w:r>
        <w:rPr>
          <w:rStyle w:val="CommentReference"/>
        </w:rPr>
        <w:annotationRef/>
      </w:r>
      <w:r>
        <w:t>Agree with editor.</w:t>
      </w:r>
    </w:p>
  </w:comment>
  <w:comment w:id="401" w:author="HUAWEI-Xubin" w:date="2021-11-18T00:19:00Z" w:initials="HW-Xubin">
    <w:p w14:paraId="5DE0AE15" w14:textId="381824B7" w:rsidR="003428DA" w:rsidRDefault="003428DA" w:rsidP="008B79C3">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419" w:author="HUAWEI-Xubin" w:date="2021-11-18T00:19:00Z" w:initials="HW-Xubin">
    <w:p w14:paraId="4936419F" w14:textId="734495E6" w:rsidR="003428DA" w:rsidRDefault="003428DA">
      <w:pPr>
        <w:pStyle w:val="CommentText"/>
      </w:pPr>
      <w:r>
        <w:rPr>
          <w:rStyle w:val="CommentReference"/>
        </w:rPr>
        <w:annotationRef/>
      </w:r>
      <w:r>
        <w:rPr>
          <w:rFonts w:eastAsiaTheme="minorEastAsia"/>
          <w:lang w:eastAsia="zh-CN"/>
        </w:rPr>
        <w:t>No need for this condition. The parameter below can reflect NTN case already.</w:t>
      </w:r>
    </w:p>
  </w:comment>
  <w:comment w:id="420" w:author="Qualcomm-Bharat" w:date="2021-11-17T09:38:00Z" w:initials="BS">
    <w:p w14:paraId="6A75A061" w14:textId="77777777" w:rsidR="003428DA" w:rsidRDefault="003428DA" w:rsidP="003E454F">
      <w:pPr>
        <w:pStyle w:val="CommentText"/>
      </w:pPr>
      <w:r>
        <w:rPr>
          <w:rStyle w:val="CommentReference"/>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428DA" w:rsidRDefault="003428DA">
      <w:pPr>
        <w:pStyle w:val="CommentText"/>
      </w:pPr>
    </w:p>
  </w:comment>
  <w:comment w:id="421" w:author="Editor" w:date="2021-11-18T11:24:00Z" w:initials="116e">
    <w:p w14:paraId="16A35105" w14:textId="77777777" w:rsidR="003428DA" w:rsidRDefault="003428DA" w:rsidP="003428DA">
      <w:pPr>
        <w:pStyle w:val="CommentText"/>
      </w:pPr>
      <w:r>
        <w:rPr>
          <w:rStyle w:val="CommentReference"/>
        </w:rPr>
        <w:annotationRef/>
      </w:r>
      <w:r>
        <w:t>Okay to remove reference to NTN, and update "else" clause</w:t>
      </w:r>
    </w:p>
  </w:comment>
  <w:comment w:id="417" w:author="LGE, Geumsan Jo" w:date="2021-11-18T17:28:00Z" w:initials="LGE">
    <w:p w14:paraId="6EDBEDD6" w14:textId="1267FB92" w:rsidR="003428DA" w:rsidRDefault="003428DA" w:rsidP="004D6096">
      <w:pPr>
        <w:pStyle w:val="CommentText"/>
        <w:rPr>
          <w:rFonts w:eastAsia="Malgun Gothic"/>
          <w:lang w:eastAsia="ko-KR"/>
        </w:rPr>
      </w:pPr>
      <w:r>
        <w:rPr>
          <w:rStyle w:val="CommentReference"/>
        </w:rPr>
        <w:annotationRef/>
      </w:r>
      <w:r>
        <w:rPr>
          <w:rFonts w:eastAsia="Malgun Gothic" w:hint="eastAsia"/>
          <w:lang w:eastAsia="ko-KR"/>
        </w:rPr>
        <w:t xml:space="preserve">If this procedure is included here, the </w:t>
      </w:r>
      <w:r>
        <w:rPr>
          <w:rFonts w:eastAsia="Malgun Gothic"/>
          <w:i/>
          <w:lang w:eastAsia="ko-KR"/>
        </w:rPr>
        <w:t xml:space="preserve">drx-HARQ-RTT-TimerDL </w:t>
      </w:r>
      <w:r>
        <w:rPr>
          <w:rFonts w:eastAsia="Malgun Gothic"/>
          <w:lang w:eastAsia="ko-KR"/>
        </w:rPr>
        <w:t xml:space="preserve">length is increased by UE-gNB RTT everytime it receives the MAC PDU because it is added to the previous value. </w:t>
      </w:r>
    </w:p>
    <w:p w14:paraId="06400E53" w14:textId="77777777" w:rsidR="003428DA" w:rsidRDefault="003428DA" w:rsidP="00B804C0">
      <w:pPr>
        <w:pStyle w:val="CommentText"/>
        <w:rPr>
          <w:rFonts w:eastAsia="Malgun Gothic"/>
          <w:lang w:eastAsia="ko-KR"/>
        </w:rPr>
      </w:pPr>
      <w:r>
        <w:rPr>
          <w:rFonts w:eastAsia="Malgun Gothic"/>
          <w:lang w:eastAsia="ko-KR"/>
        </w:rPr>
        <w:t>We can specify it in the end of the DRX section in a normative text that:</w:t>
      </w:r>
    </w:p>
    <w:p w14:paraId="62724910" w14:textId="77777777" w:rsidR="003428DA" w:rsidRDefault="003428DA" w:rsidP="00B804C0">
      <w:pPr>
        <w:pStyle w:val="CommentText"/>
      </w:pPr>
      <w:r w:rsidRPr="00322F76">
        <w:rPr>
          <w:rFonts w:eastAsia="Malgun Gothic"/>
          <w:color w:val="FF0000"/>
          <w:lang w:eastAsia="ko-KR"/>
        </w:rPr>
        <w:t>If NTN,</w:t>
      </w:r>
      <w:r>
        <w:rPr>
          <w:rFonts w:eastAsia="Malgun Gothic"/>
          <w:color w:val="FF0000"/>
          <w:lang w:eastAsia="ko-KR"/>
        </w:rPr>
        <w:t xml:space="preserve"> for a HARQ process for which </w:t>
      </w:r>
      <w:r w:rsidRPr="00D24EF2">
        <w:rPr>
          <w:rFonts w:eastAsia="Malgun Gothic"/>
          <w:color w:val="FF0000"/>
          <w:lang w:eastAsia="ko-KR"/>
        </w:rPr>
        <w:t>HARQ feedback is disabled</w:t>
      </w:r>
      <w:r>
        <w:rPr>
          <w:rFonts w:eastAsia="Malgun Gothic"/>
          <w:color w:val="FF0000"/>
          <w:lang w:eastAsia="ko-KR"/>
        </w:rPr>
        <w:t>,</w:t>
      </w:r>
      <w:r w:rsidRPr="00322F76">
        <w:rPr>
          <w:rFonts w:eastAsia="Malgun Gothic"/>
          <w:color w:val="FF0000"/>
          <w:lang w:eastAsia="ko-KR"/>
        </w:rPr>
        <w:t xml:space="preserve"> the </w:t>
      </w:r>
      <w:r w:rsidRPr="00322F76">
        <w:rPr>
          <w:rFonts w:eastAsia="Malgun Gothic"/>
          <w:i/>
          <w:color w:val="FF0000"/>
          <w:lang w:eastAsia="ko-KR"/>
        </w:rPr>
        <w:t xml:space="preserve">drx-HARQ-RTT-TimerDL </w:t>
      </w:r>
      <w:r w:rsidRPr="00322F76">
        <w:rPr>
          <w:rFonts w:eastAsia="Malgun Gothic"/>
          <w:color w:val="FF0000"/>
          <w:lang w:eastAsia="ko-KR"/>
        </w:rPr>
        <w:t>is set to a value increased by UE-gNB RTT</w:t>
      </w:r>
      <w:r>
        <w:rPr>
          <w:rFonts w:eastAsia="Malgun Gothic"/>
          <w:lang w:eastAsia="ko-KR"/>
        </w:rPr>
        <w:t>.</w:t>
      </w:r>
    </w:p>
    <w:p w14:paraId="5BB018E7" w14:textId="0DB83528" w:rsidR="003428DA" w:rsidRPr="00B804C0" w:rsidRDefault="003428DA">
      <w:pPr>
        <w:pStyle w:val="CommentText"/>
      </w:pPr>
    </w:p>
  </w:comment>
  <w:comment w:id="418" w:author="Editor" w:date="2021-11-18T11:19:00Z" w:initials="116e">
    <w:p w14:paraId="2709368D" w14:textId="77777777" w:rsidR="003428DA" w:rsidRDefault="003428DA" w:rsidP="003428DA">
      <w:pPr>
        <w:pStyle w:val="CommentText"/>
      </w:pPr>
      <w:r>
        <w:rPr>
          <w:rStyle w:val="CommentReference"/>
        </w:rPr>
        <w:annotationRef/>
      </w:r>
      <w:r>
        <w:t>This is addressed by current text. at each iteration, timer is set to fixed value included in DRX-config and UE-gNB RTT is added</w:t>
      </w:r>
    </w:p>
  </w:comment>
  <w:comment w:id="434" w:author="Ericsson (Robert)" w:date="2021-11-18T22:06:00Z" w:initials="///">
    <w:p w14:paraId="5FE7C80F" w14:textId="06D9AD60" w:rsidR="00E04B86" w:rsidRDefault="00E04B86" w:rsidP="00E04B86">
      <w:pPr>
        <w:pStyle w:val="CommentText"/>
      </w:pPr>
      <w:r>
        <w:rPr>
          <w:rStyle w:val="CommentReference"/>
        </w:rPr>
        <w:annotationRef/>
      </w:r>
      <w:r>
        <w:rPr>
          <w:rStyle w:val="CommentReference"/>
        </w:rPr>
        <w:annotationRef/>
      </w:r>
      <w:r>
        <w:t xml:space="preserve">This is ambiguous as one Serving Cell may have this configuration while </w:t>
      </w:r>
      <w:r w:rsidR="00CA1867">
        <w:t>the current assignment is scheduled in a cell that is not configured with it</w:t>
      </w:r>
      <w:r>
        <w:t xml:space="preserve">. </w:t>
      </w:r>
    </w:p>
    <w:p w14:paraId="07872C01" w14:textId="5F7D0EF9" w:rsidR="00E04B86" w:rsidRDefault="00E04B86">
      <w:pPr>
        <w:pStyle w:val="CommentText"/>
      </w:pPr>
      <w:r>
        <w:t>Maybe replace with “this Serving Cell is configured with”</w:t>
      </w:r>
    </w:p>
  </w:comment>
  <w:comment w:id="435" w:author="Editor" w:date="2021-11-19T05:49:00Z" w:initials="116e">
    <w:p w14:paraId="6B0DFA83" w14:textId="77777777" w:rsidR="00EB637E" w:rsidRDefault="00EB637E" w:rsidP="009179FC">
      <w:pPr>
        <w:pStyle w:val="CommentText"/>
      </w:pPr>
      <w:r>
        <w:rPr>
          <w:rStyle w:val="CommentReference"/>
        </w:rPr>
        <w:annotationRef/>
      </w:r>
      <w:r>
        <w:t>Updated</w:t>
      </w:r>
    </w:p>
  </w:comment>
  <w:comment w:id="453" w:author="Ericsson (Robert)" w:date="2021-11-18T22:09:00Z" w:initials="///">
    <w:p w14:paraId="391220CD" w14:textId="1250548D" w:rsidR="00CA1867" w:rsidRDefault="00CA1867" w:rsidP="00EB637E">
      <w:pPr>
        <w:pStyle w:val="CommentText"/>
      </w:pPr>
      <w:r>
        <w:rPr>
          <w:rStyle w:val="CommentReference"/>
        </w:rPr>
        <w:annotationRef/>
      </w:r>
      <w:r>
        <w:t xml:space="preserve">This do not read well. How about </w:t>
      </w:r>
    </w:p>
    <w:p w14:paraId="67DCF33F" w14:textId="22A88D78" w:rsidR="00CA1867" w:rsidRDefault="00CA1867">
      <w:pPr>
        <w:pStyle w:val="CommentText"/>
      </w:pPr>
      <w:r w:rsidRPr="00CA1867">
        <w:t>3&gt; for the corresponding HARQ process</w:t>
      </w:r>
      <w:r>
        <w:t>,</w:t>
      </w:r>
      <w:r w:rsidRPr="00CA1867">
        <w:t xml:space="preserve"> set drx-HARQ-RTT-TimerDL length to drx-HARQ-RTT-TimerDL included in DRX-Config plus UE-gNB RTT.</w:t>
      </w:r>
    </w:p>
  </w:comment>
  <w:comment w:id="454" w:author="Editor" w:date="2021-11-19T05:50:00Z" w:initials="116e">
    <w:p w14:paraId="1BC72C30" w14:textId="77777777" w:rsidR="00BB184A" w:rsidRDefault="00BB184A" w:rsidP="00355FA7">
      <w:pPr>
        <w:pStyle w:val="CommentText"/>
      </w:pPr>
      <w:r>
        <w:rPr>
          <w:rStyle w:val="CommentReference"/>
        </w:rPr>
        <w:annotationRef/>
      </w:r>
      <w:r>
        <w:t>Text structure now aligned with existing  "2&gt; start the..." line</w:t>
      </w:r>
    </w:p>
  </w:comment>
  <w:comment w:id="459" w:author="Intel-Tangxun" w:date="2021-11-17T20:40:00Z" w:initials="TX">
    <w:p w14:paraId="00E03AD3" w14:textId="42F6ED47" w:rsidR="003428DA" w:rsidRDefault="003428DA" w:rsidP="00BB184A">
      <w:pPr>
        <w:pStyle w:val="CommentText"/>
      </w:pPr>
      <w:r>
        <w:rPr>
          <w:rStyle w:val="CommentReferenc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460" w:author="HUAWEI-Xubin" w:date="2021-11-18T00:20:00Z" w:initials="HW-Xubin">
    <w:p w14:paraId="546E2DB8" w14:textId="17C09814" w:rsidR="003428DA" w:rsidRPr="00501467" w:rsidRDefault="003428DA">
      <w:pPr>
        <w:pStyle w:val="CommentText"/>
        <w:rPr>
          <w:rFonts w:eastAsiaTheme="minorEastAsia"/>
          <w:lang w:eastAsia="zh-CN"/>
        </w:rPr>
      </w:pPr>
      <w:r>
        <w:rPr>
          <w:rStyle w:val="CommentReference"/>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461" w:author="LGE, Geumsan Jo" w:date="2021-11-18T17:28:00Z" w:initials="LGE">
    <w:p w14:paraId="56D7DEC2" w14:textId="66D27026" w:rsidR="003428DA" w:rsidRDefault="003428DA">
      <w:pPr>
        <w:pStyle w:val="CommentText"/>
      </w:pPr>
      <w:r>
        <w:rPr>
          <w:rStyle w:val="CommentReference"/>
        </w:rPr>
        <w:annotationRef/>
      </w:r>
      <w:r>
        <w:rPr>
          <w:rFonts w:hint="eastAsia"/>
          <w:lang w:eastAsia="ko-KR"/>
        </w:rPr>
        <w:t xml:space="preserve">Agree. </w:t>
      </w:r>
      <w:r>
        <w:rPr>
          <w:lang w:eastAsia="ko-KR"/>
        </w:rPr>
        <w:t>We may not set the timer drx-HARQ-RTT-TimerDL for a</w:t>
      </w:r>
      <w:r>
        <w:t xml:space="preserve"> HARQ process with DL HARQ feedback disabled.</w:t>
      </w:r>
    </w:p>
  </w:comment>
  <w:comment w:id="462" w:author="Editor" w:date="2021-11-18T11:23:00Z" w:initials="116e">
    <w:p w14:paraId="26624B8C" w14:textId="77777777" w:rsidR="003428DA" w:rsidRDefault="003428DA" w:rsidP="003428DA">
      <w:pPr>
        <w:pStyle w:val="CommentText"/>
      </w:pPr>
      <w:r>
        <w:rPr>
          <w:rStyle w:val="CommentReference"/>
        </w:rPr>
        <w:annotationRef/>
      </w:r>
      <w:r>
        <w:t>Timer is not started so length doesn't matter. However okay to clarify</w:t>
      </w:r>
    </w:p>
  </w:comment>
  <w:comment w:id="463" w:author="Ericsson (Robert)" w:date="2021-11-18T22:16:00Z" w:initials="///">
    <w:p w14:paraId="026CD65A" w14:textId="68600154" w:rsidR="00394130" w:rsidRPr="00394130" w:rsidRDefault="00394130">
      <w:pPr>
        <w:pStyle w:val="CommentText"/>
      </w:pPr>
      <w:r>
        <w:rPr>
          <w:rStyle w:val="CommentReference"/>
        </w:rPr>
        <w:annotationRef/>
      </w:r>
      <w:r>
        <w:t xml:space="preserve">We think this line (without the else!) is needed for the case of a reconfiguration without the parameter </w:t>
      </w:r>
      <w:r w:rsidRPr="00047EF3">
        <w:rPr>
          <w:i/>
          <w:iCs/>
          <w:noProof/>
          <w:lang w:eastAsia="ko-KR"/>
        </w:rPr>
        <w:t>downlinkHARQ-FeedbackDisabled</w:t>
      </w:r>
      <w:r>
        <w:rPr>
          <w:noProof/>
          <w:lang w:eastAsia="ko-KR"/>
        </w:rPr>
        <w:t xml:space="preserve"> </w:t>
      </w:r>
      <w:r w:rsidR="00A2110B">
        <w:rPr>
          <w:noProof/>
          <w:lang w:eastAsia="ko-KR"/>
        </w:rPr>
        <w:t>but not sure exactly how to capture that. It would have been easy with help variables…</w:t>
      </w:r>
    </w:p>
  </w:comment>
  <w:comment w:id="468" w:author="Ericsson (Robert)" w:date="2021-11-18T22:10:00Z" w:initials="///">
    <w:p w14:paraId="3747FB1A" w14:textId="61F93E9A" w:rsidR="00CA1867" w:rsidRDefault="00CA1867">
      <w:pPr>
        <w:pStyle w:val="CommentText"/>
      </w:pPr>
      <w:r>
        <w:rPr>
          <w:rStyle w:val="CommentReference"/>
        </w:rPr>
        <w:annotationRef/>
      </w:r>
      <w:r>
        <w:t>Replace with “this Serving Cell”</w:t>
      </w:r>
    </w:p>
  </w:comment>
  <w:comment w:id="469" w:author="Editor" w:date="2021-11-19T05:50:00Z" w:initials="116e">
    <w:p w14:paraId="074A8382" w14:textId="77777777" w:rsidR="00BB184A" w:rsidRDefault="00BB184A" w:rsidP="006F0AE9">
      <w:pPr>
        <w:pStyle w:val="CommentText"/>
      </w:pPr>
      <w:r>
        <w:rPr>
          <w:rStyle w:val="CommentReference"/>
        </w:rPr>
        <w:annotationRef/>
      </w:r>
      <w:r>
        <w:t>Updated</w:t>
      </w:r>
    </w:p>
  </w:comment>
  <w:comment w:id="485" w:author="Ericsson (Robert)" w:date="2021-11-18T22:12:00Z" w:initials="///">
    <w:p w14:paraId="7D19E19E" w14:textId="50A3D630" w:rsidR="00CA1867" w:rsidRDefault="00CA1867" w:rsidP="00BB184A">
      <w:pPr>
        <w:pStyle w:val="CommentText"/>
      </w:pPr>
      <w:r>
        <w:rPr>
          <w:rStyle w:val="CommentReference"/>
        </w:rPr>
        <w:annotationRef/>
      </w:r>
      <w:r>
        <w:t xml:space="preserve">Replace with </w:t>
      </w:r>
    </w:p>
    <w:p w14:paraId="31E39641" w14:textId="427B8D2A" w:rsidR="00CA1867" w:rsidRDefault="00CA1867">
      <w:pPr>
        <w:pStyle w:val="CommentText"/>
      </w:pPr>
      <w:r w:rsidRPr="00CA1867">
        <w:t>3&gt;</w:t>
      </w:r>
      <w:r w:rsidRPr="00CA1867">
        <w:tab/>
        <w:t>for the corresponding HARQ process</w:t>
      </w:r>
      <w:r>
        <w:t>,</w:t>
      </w:r>
      <w:r w:rsidRPr="00CA1867">
        <w:t xml:space="preserve"> set drx-HARQ-RTT-TimerDL length to drx-HARQ-RTT-TimerDL included in DRX-Config.</w:t>
      </w:r>
    </w:p>
  </w:comment>
  <w:comment w:id="486" w:author="Editor" w:date="2021-11-19T05:50:00Z" w:initials="116e">
    <w:p w14:paraId="21DAC62B" w14:textId="77777777" w:rsidR="00BB184A" w:rsidRDefault="00BB184A" w:rsidP="00C9103C">
      <w:pPr>
        <w:pStyle w:val="CommentText"/>
      </w:pPr>
      <w:r>
        <w:rPr>
          <w:rStyle w:val="CommentReference"/>
        </w:rPr>
        <w:annotationRef/>
      </w:r>
      <w:r>
        <w:t>Text structure now aligned with existing  "2&gt; start the..." line</w:t>
      </w:r>
    </w:p>
  </w:comment>
  <w:comment w:id="489" w:author="Intel-Tangxun" w:date="2021-11-17T20:47:00Z" w:initials="TX">
    <w:p w14:paraId="40123CB9" w14:textId="60F1230E" w:rsidR="003428DA" w:rsidRDefault="003428DA" w:rsidP="00BB184A">
      <w:pPr>
        <w:pStyle w:val="CommentText"/>
      </w:pPr>
      <w:r>
        <w:rPr>
          <w:rStyle w:val="CommentReference"/>
        </w:rPr>
        <w:annotationRef/>
      </w:r>
      <w:r>
        <w:t>This is not inline with the following agreement:</w:t>
      </w:r>
    </w:p>
    <w:p w14:paraId="76ADCAB7" w14:textId="7ED1417C" w:rsidR="003428DA" w:rsidRDefault="003428DA">
      <w:pPr>
        <w:pStyle w:val="CommentText"/>
      </w:pPr>
      <w:r w:rsidRPr="00053E97">
        <w:t>1.</w:t>
      </w:r>
      <w:r w:rsidRPr="00053E97">
        <w:tab/>
        <w:t>For HARQ processes with DL HARQ feedback disabled, drx-HARQ-RTT-TimerDL is not started.</w:t>
      </w:r>
    </w:p>
  </w:comment>
  <w:comment w:id="490" w:author="Qualcomm-Bharat" w:date="2021-11-17T09:39:00Z" w:initials="BS">
    <w:p w14:paraId="153AB568" w14:textId="4764F9A6" w:rsidR="003428DA" w:rsidRDefault="003428DA">
      <w:pPr>
        <w:pStyle w:val="CommentText"/>
      </w:pPr>
      <w:r>
        <w:rPr>
          <w:rStyle w:val="CommentReference"/>
        </w:rPr>
        <w:annotationRef/>
      </w:r>
      <w:r>
        <w:t>Agree</w:t>
      </w:r>
    </w:p>
  </w:comment>
  <w:comment w:id="491" w:author="LGE, Geumsan Jo" w:date="2021-11-18T17:29:00Z" w:initials="LGE">
    <w:p w14:paraId="4AE1690E" w14:textId="1B617160" w:rsidR="003428DA" w:rsidRDefault="003428DA">
      <w:pPr>
        <w:pStyle w:val="CommentText"/>
      </w:pPr>
      <w:r>
        <w:rPr>
          <w:rStyle w:val="CommentReference"/>
        </w:rPr>
        <w:annotationRef/>
      </w:r>
      <w:r>
        <w:t>Agree</w:t>
      </w:r>
    </w:p>
  </w:comment>
  <w:comment w:id="492" w:author="Editor" w:date="2021-11-18T11:28:00Z" w:initials="116e">
    <w:p w14:paraId="2B9E1818" w14:textId="77777777" w:rsidR="003428DA" w:rsidRDefault="003428DA" w:rsidP="003428DA">
      <w:pPr>
        <w:pStyle w:val="CommentText"/>
      </w:pPr>
      <w:r>
        <w:rPr>
          <w:rStyle w:val="CommentReference"/>
        </w:rPr>
        <w:annotationRef/>
      </w:r>
      <w:r>
        <w:t>Timer is only started in first symbol after transmission carrying DL HARQ feedback. If HARQ feedback is disabled then then no feedback is sent, and timer will never start. No additional specification change is needed</w:t>
      </w:r>
    </w:p>
  </w:comment>
  <w:comment w:id="493" w:author="Ericsson (Robert)" w:date="2021-11-18T22:28:00Z" w:initials="///">
    <w:p w14:paraId="74EBF9EC" w14:textId="0C1213B6" w:rsidR="00A2110B" w:rsidRDefault="00A2110B">
      <w:pPr>
        <w:pStyle w:val="CommentText"/>
      </w:pPr>
      <w:r>
        <w:rPr>
          <w:rStyle w:val="CommentReference"/>
        </w:rPr>
        <w:annotationRef/>
      </w:r>
      <w:r>
        <w:t>Maybe a NOTE that clarify this for NTNs?</w:t>
      </w:r>
    </w:p>
  </w:comment>
  <w:comment w:id="494" w:author="Editor" w:date="2021-11-19T05:50:00Z" w:initials="116e">
    <w:p w14:paraId="35F12EE2" w14:textId="77777777" w:rsidR="00BB184A" w:rsidRDefault="00BB184A" w:rsidP="001D678B">
      <w:pPr>
        <w:pStyle w:val="CommentText"/>
      </w:pPr>
      <w:r>
        <w:rPr>
          <w:rStyle w:val="CommentReference"/>
        </w:rPr>
        <w:annotationRef/>
      </w:r>
      <w:r>
        <w:t>Okay to add note for further clarification</w:t>
      </w:r>
    </w:p>
  </w:comment>
  <w:comment w:id="483" w:author="LGE, Geumsan Jo" w:date="2021-11-18T17:28:00Z" w:initials="LGE">
    <w:p w14:paraId="7213AEAB" w14:textId="00A0640E" w:rsidR="003428DA" w:rsidRDefault="003428DA" w:rsidP="00BB184A">
      <w:pPr>
        <w:pStyle w:val="CommentText"/>
        <w:rPr>
          <w:lang w:eastAsia="ko-KR"/>
        </w:rPr>
      </w:pPr>
      <w:r>
        <w:rPr>
          <w:rStyle w:val="CommentReference"/>
        </w:rPr>
        <w:annotationRef/>
      </w:r>
      <w:r>
        <w:rPr>
          <w:rFonts w:hint="eastAsia"/>
          <w:lang w:eastAsia="ko-KR"/>
        </w:rPr>
        <w:t xml:space="preserve">We need to add EN for </w:t>
      </w:r>
      <w:r>
        <w:rPr>
          <w:lang w:eastAsia="ko-KR"/>
        </w:rPr>
        <w:t xml:space="preserve">the following FFS </w:t>
      </w:r>
    </w:p>
    <w:p w14:paraId="7820D02E" w14:textId="77777777" w:rsidR="003428DA" w:rsidRDefault="003428DA" w:rsidP="00B804C0">
      <w:pPr>
        <w:pStyle w:val="ListParagraph"/>
        <w:numPr>
          <w:ilvl w:val="0"/>
          <w:numId w:val="13"/>
        </w:numPr>
      </w:pPr>
      <w:r>
        <w:t>For HARQ processes with DL HARQ feedback disabled, drx-HARQ-RTT-TimerDL is not started.</w:t>
      </w:r>
    </w:p>
    <w:p w14:paraId="1DDF616F" w14:textId="77777777" w:rsidR="003428DA" w:rsidRDefault="003428DA" w:rsidP="00B804C0">
      <w:pPr>
        <w:pStyle w:val="ListParagraph"/>
        <w:numPr>
          <w:ilvl w:val="0"/>
          <w:numId w:val="13"/>
        </w:numPr>
      </w:pPr>
      <w:r>
        <w:t>FFS: method(s) to support blind retransmission for HARQ processes with HARQ feedback disabled.</w:t>
      </w:r>
    </w:p>
    <w:p w14:paraId="041A6024" w14:textId="4A4EC4D1" w:rsidR="003428DA" w:rsidRPr="00B804C0" w:rsidRDefault="003428DA" w:rsidP="00B804C0">
      <w:pPr>
        <w:pStyle w:val="CommentText"/>
        <w:rPr>
          <w:lang w:eastAsia="ko-KR"/>
        </w:rPr>
      </w:pPr>
    </w:p>
  </w:comment>
  <w:comment w:id="484" w:author="Editor" w:date="2021-11-18T11:27:00Z" w:initials="116e">
    <w:p w14:paraId="5513780A" w14:textId="77777777" w:rsidR="003428DA" w:rsidRDefault="003428DA" w:rsidP="003428DA">
      <w:pPr>
        <w:pStyle w:val="CommentText"/>
      </w:pPr>
      <w:r>
        <w:rPr>
          <w:rStyle w:val="CommentReference"/>
        </w:rPr>
        <w:annotationRef/>
      </w:r>
      <w:r>
        <w:t>Prefer not to add ENs containing only FFS</w:t>
      </w:r>
    </w:p>
  </w:comment>
  <w:comment w:id="519" w:author="Ericsson (Robert)" w:date="2021-11-18T22:23:00Z" w:initials="///">
    <w:p w14:paraId="4A2354CB" w14:textId="1C528C6D" w:rsidR="00394130" w:rsidRDefault="00394130">
      <w:pPr>
        <w:pStyle w:val="CommentText"/>
      </w:pPr>
      <w:r>
        <w:rPr>
          <w:rStyle w:val="CommentReference"/>
        </w:rPr>
        <w:annotationRef/>
      </w:r>
      <w:r>
        <w:rPr>
          <w:rStyle w:val="CommentReference"/>
        </w:rPr>
        <w:t>Same comment as above</w:t>
      </w:r>
    </w:p>
  </w:comment>
  <w:comment w:id="520" w:author="Editor" w:date="2021-11-19T05:51:00Z" w:initials="116e">
    <w:p w14:paraId="2FB4E042" w14:textId="77777777" w:rsidR="007A08D6" w:rsidRDefault="007A08D6" w:rsidP="00082089">
      <w:pPr>
        <w:pStyle w:val="CommentText"/>
      </w:pPr>
      <w:r>
        <w:rPr>
          <w:rStyle w:val="CommentReference"/>
        </w:rPr>
        <w:annotationRef/>
      </w:r>
      <w:r>
        <w:t>Updated</w:t>
      </w:r>
    </w:p>
  </w:comment>
  <w:comment w:id="533" w:author="Ericsson (Robert)" w:date="2021-11-18T22:24:00Z" w:initials="///">
    <w:p w14:paraId="2C33A03E" w14:textId="490C0683" w:rsidR="00394130" w:rsidRDefault="00394130" w:rsidP="007A08D6">
      <w:pPr>
        <w:pStyle w:val="CommentText"/>
      </w:pPr>
      <w:r>
        <w:rPr>
          <w:rStyle w:val="CommentReference"/>
        </w:rPr>
        <w:annotationRef/>
      </w:r>
      <w:r>
        <w:t>Same comment as above</w:t>
      </w:r>
    </w:p>
  </w:comment>
  <w:comment w:id="534" w:author="Editor" w:date="2021-11-19T05:51:00Z" w:initials="116e">
    <w:p w14:paraId="4277D3B0" w14:textId="77777777" w:rsidR="007A08D6" w:rsidRDefault="007A08D6" w:rsidP="00F90F52">
      <w:pPr>
        <w:pStyle w:val="CommentText"/>
      </w:pPr>
      <w:r>
        <w:rPr>
          <w:rStyle w:val="CommentReference"/>
        </w:rPr>
        <w:annotationRef/>
      </w:r>
      <w:r>
        <w:t>Updated</w:t>
      </w:r>
    </w:p>
  </w:comment>
  <w:comment w:id="543" w:author="Ericsson (Robert)" w:date="2021-11-18T22:35:00Z" w:initials="///">
    <w:p w14:paraId="555660A4" w14:textId="0A00E0A1" w:rsidR="00A2110B" w:rsidRDefault="00A2110B" w:rsidP="007A08D6">
      <w:pPr>
        <w:pStyle w:val="CommentText"/>
      </w:pPr>
      <w:r>
        <w:rPr>
          <w:rStyle w:val="CommentReference"/>
        </w:rPr>
        <w:annotationRef/>
      </w:r>
      <w:r>
        <w:t>this Serving Cell</w:t>
      </w:r>
    </w:p>
  </w:comment>
  <w:comment w:id="544" w:author="Editor" w:date="2021-11-19T05:52:00Z" w:initials="116e">
    <w:p w14:paraId="7F99E82C" w14:textId="77777777" w:rsidR="007A08D6" w:rsidRDefault="007A08D6" w:rsidP="00C32EDE">
      <w:pPr>
        <w:pStyle w:val="CommentText"/>
      </w:pPr>
      <w:r>
        <w:rPr>
          <w:rStyle w:val="CommentReference"/>
        </w:rPr>
        <w:annotationRef/>
      </w:r>
      <w:r>
        <w:t>Updated</w:t>
      </w:r>
    </w:p>
  </w:comment>
  <w:comment w:id="539" w:author="HUAWEI-Xubin" w:date="2021-11-18T00:20:00Z" w:initials="HW-Xubin">
    <w:p w14:paraId="5296E7D1" w14:textId="4E6CD09A" w:rsidR="003428DA" w:rsidRDefault="003428DA" w:rsidP="007A08D6">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540" w:author="Editor" w:date="2021-11-18T11:29:00Z" w:initials="116e">
    <w:p w14:paraId="1C4F4B11" w14:textId="77777777" w:rsidR="003428DA" w:rsidRDefault="003428DA" w:rsidP="003428DA">
      <w:pPr>
        <w:pStyle w:val="CommentText"/>
      </w:pPr>
      <w:r>
        <w:rPr>
          <w:rStyle w:val="CommentReference"/>
        </w:rPr>
        <w:annotationRef/>
      </w:r>
      <w:r>
        <w:t>Updated as above</w:t>
      </w:r>
    </w:p>
  </w:comment>
  <w:comment w:id="541" w:author="Qualcomm-Bharat" w:date="2021-11-18T10:10:00Z" w:initials="BS">
    <w:p w14:paraId="7EC43C90" w14:textId="3DCC0249" w:rsidR="003428DA" w:rsidRDefault="003428DA">
      <w:pPr>
        <w:pStyle w:val="CommentText"/>
      </w:pPr>
      <w:r>
        <w:rPr>
          <w:rStyle w:val="CommentReference"/>
        </w:rPr>
        <w:annotationRef/>
      </w:r>
      <w:r>
        <w:t>This this now for legacy where we never say this action for legacy. We prefer all the new change applicable to only NTN.</w:t>
      </w:r>
    </w:p>
  </w:comment>
  <w:comment w:id="560" w:author="Intel-Tangxun" w:date="2021-11-17T20:52:00Z" w:initials="TX">
    <w:p w14:paraId="48684E07" w14:textId="28FF9522" w:rsidR="003428DA" w:rsidRDefault="003428DA" w:rsidP="00796748">
      <w:pPr>
        <w:pStyle w:val="CommentText"/>
      </w:pPr>
      <w:r>
        <w:rPr>
          <w:rStyle w:val="CommentReference"/>
        </w:rPr>
        <w:annotationRef/>
      </w:r>
      <w:r>
        <w:t xml:space="preserve">This is not </w:t>
      </w:r>
      <w:r>
        <w:t>inline with the following agreement:</w:t>
      </w:r>
    </w:p>
    <w:p w14:paraId="30E985C4" w14:textId="648648AB" w:rsidR="003428DA" w:rsidRDefault="003428DA" w:rsidP="00053E97">
      <w:pPr>
        <w:pStyle w:val="CommentText"/>
      </w:pPr>
      <w:r w:rsidRPr="00053E97">
        <w:t>1.</w:t>
      </w:r>
      <w:r w:rsidRPr="00053E97">
        <w:tab/>
        <w:t>For HARQ processes with DL HARQ feedback disabled, drx-HARQ-RTT-TimerDL is not started.</w:t>
      </w:r>
    </w:p>
  </w:comment>
  <w:comment w:id="561" w:author="Qualcomm-Bharat" w:date="2021-11-17T09:41:00Z" w:initials="BS">
    <w:p w14:paraId="39EA3BE7" w14:textId="72EB2DC0" w:rsidR="003428DA" w:rsidRDefault="003428DA">
      <w:pPr>
        <w:pStyle w:val="CommentText"/>
      </w:pPr>
      <w:r>
        <w:rPr>
          <w:rStyle w:val="CommentReference"/>
        </w:rPr>
        <w:annotationRef/>
      </w:r>
      <w:r>
        <w:t>Agree, we would need a condition that HARQ feedback is enabled just like below for UL case.</w:t>
      </w:r>
    </w:p>
  </w:comment>
  <w:comment w:id="562" w:author="Lenovo - Xu Min" w:date="2021-11-18T10:35:00Z" w:initials="Lenovo">
    <w:p w14:paraId="02845466" w14:textId="654C7461" w:rsidR="003428DA" w:rsidRPr="009C32BF" w:rsidRDefault="003428D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Qualcomm’s suggestion.</w:t>
      </w:r>
    </w:p>
  </w:comment>
  <w:comment w:id="563" w:author="LGE, Geumsan Jo" w:date="2021-11-18T17:29:00Z" w:initials="LGE">
    <w:p w14:paraId="395E0F38" w14:textId="471CDC0A" w:rsidR="003428DA" w:rsidRDefault="003428DA">
      <w:pPr>
        <w:pStyle w:val="CommentText"/>
      </w:pPr>
      <w:r>
        <w:rPr>
          <w:rStyle w:val="CommentReference"/>
        </w:rPr>
        <w:annotationRef/>
      </w:r>
      <w:r>
        <w:rPr>
          <w:rFonts w:hint="eastAsia"/>
          <w:lang w:eastAsia="ko-KR"/>
        </w:rPr>
        <w:t>Agree</w:t>
      </w:r>
    </w:p>
  </w:comment>
  <w:comment w:id="564" w:author="Editor" w:date="2021-11-18T11:29:00Z" w:initials="116e">
    <w:p w14:paraId="3048C6A3" w14:textId="77777777" w:rsidR="003428DA" w:rsidRDefault="003428DA">
      <w:pPr>
        <w:pStyle w:val="CommentText"/>
      </w:pPr>
      <w:r>
        <w:rPr>
          <w:rStyle w:val="CommentReference"/>
        </w:rPr>
        <w:annotationRef/>
      </w:r>
      <w:r>
        <w:t xml:space="preserve">Timer is only started in first symbol after transmission carrying DL HARQ feedback. If HARQ feedback is disabled then then no feedback is sent, and timer will never start. No additional specification change is needed. </w:t>
      </w:r>
    </w:p>
    <w:p w14:paraId="72F9294A" w14:textId="77777777" w:rsidR="003428DA" w:rsidRDefault="003428DA">
      <w:pPr>
        <w:pStyle w:val="CommentText"/>
      </w:pPr>
    </w:p>
    <w:p w14:paraId="5BB1E010" w14:textId="77777777" w:rsidR="003428DA" w:rsidRDefault="003428DA" w:rsidP="003428DA">
      <w:pPr>
        <w:pStyle w:val="CommentText"/>
      </w:pPr>
      <w:r>
        <w:t>This is different from UL case where trigger is upon transmission of PUSCH</w:t>
      </w:r>
    </w:p>
  </w:comment>
  <w:comment w:id="565" w:author="Qualcomm-Bharat" w:date="2021-11-18T10:05:00Z" w:initials="BS">
    <w:p w14:paraId="6A91F0A7" w14:textId="521FDE85" w:rsidR="003428DA" w:rsidRDefault="003428DA">
      <w:pPr>
        <w:pStyle w:val="CommentText"/>
      </w:pPr>
      <w:r>
        <w:rPr>
          <w:rStyle w:val="CommentReference"/>
        </w:rPr>
        <w:annotationRef/>
      </w:r>
      <w:r>
        <w:t xml:space="preserve">We understand that but the point is you are making the case same as that of HARQ feedback is not sent due to some issue in PUCCH </w:t>
      </w:r>
      <w:r>
        <w:t xml:space="preserve">tx even for HARQ feedback enabled case. </w:t>
      </w:r>
    </w:p>
    <w:p w14:paraId="605040A2" w14:textId="77777777" w:rsidR="003428DA" w:rsidRDefault="003428DA">
      <w:pPr>
        <w:pStyle w:val="CommentText"/>
      </w:pPr>
    </w:p>
    <w:p w14:paraId="7B037EC1" w14:textId="77777777" w:rsidR="003428DA" w:rsidRDefault="003428DA">
      <w:pPr>
        <w:pStyle w:val="CommentText"/>
        <w:rPr>
          <w:i/>
          <w:iCs/>
          <w:noProof/>
          <w:lang w:eastAsia="ko-KR"/>
        </w:rPr>
      </w:pPr>
      <w:r>
        <w:t xml:space="preserve">And here, </w:t>
      </w:r>
      <w:r>
        <w:rPr>
          <w:noProof/>
          <w:lang w:eastAsia="ko-KR"/>
        </w:rPr>
        <w:t xml:space="preserve">if the MAC entity is configured with </w:t>
      </w:r>
      <w:r w:rsidRPr="009B3D15">
        <w:rPr>
          <w:i/>
          <w:iCs/>
          <w:noProof/>
          <w:lang w:eastAsia="ko-KR"/>
        </w:rPr>
        <w:t>downlinkHARQ-FeedbackDisabled</w:t>
      </w:r>
      <w:r>
        <w:rPr>
          <w:noProof/>
          <w:lang w:eastAsia="ko-KR"/>
        </w:rPr>
        <w:t xml:space="preserve"> and DL HARQ feedback is </w:t>
      </w:r>
      <w:r w:rsidRPr="003D064E">
        <w:rPr>
          <w:noProof/>
          <w:highlight w:val="yellow"/>
          <w:lang w:eastAsia="ko-KR"/>
        </w:rPr>
        <w:t>disabled</w:t>
      </w:r>
      <w:r>
        <w:rPr>
          <w:noProof/>
          <w:lang w:eastAsia="ko-KR"/>
        </w:rPr>
        <w:t xml:space="preserve">, then you are fine not to define what value to set for </w:t>
      </w:r>
      <w:r w:rsidRPr="00EC66FC">
        <w:rPr>
          <w:i/>
          <w:iCs/>
          <w:noProof/>
          <w:lang w:eastAsia="ko-KR"/>
        </w:rPr>
        <w:t>drx-HARQ-RTT-TimerDL</w:t>
      </w:r>
      <w:r>
        <w:rPr>
          <w:i/>
          <w:iCs/>
          <w:noProof/>
          <w:lang w:eastAsia="ko-KR"/>
        </w:rPr>
        <w:t>.</w:t>
      </w:r>
    </w:p>
    <w:p w14:paraId="5022BAEF" w14:textId="77777777" w:rsidR="003428DA" w:rsidRDefault="003428DA" w:rsidP="00E55B47">
      <w:pPr>
        <w:pStyle w:val="CommentText"/>
      </w:pPr>
      <w:r>
        <w:t>For HARQ feedback disabled case, the coding should not be even checking this line.</w:t>
      </w:r>
    </w:p>
    <w:p w14:paraId="2FAE4118" w14:textId="2BA88503" w:rsidR="003428DA" w:rsidRDefault="003428DA">
      <w:pPr>
        <w:pStyle w:val="CommentText"/>
      </w:pPr>
    </w:p>
  </w:comment>
  <w:comment w:id="566" w:author="Ericsson (Robert)" w:date="2021-11-18T22:29:00Z" w:initials="///">
    <w:p w14:paraId="2C8AE3BE" w14:textId="7895544E" w:rsidR="00A2110B" w:rsidRDefault="00A2110B">
      <w:pPr>
        <w:pStyle w:val="CommentText"/>
      </w:pPr>
      <w:r>
        <w:rPr>
          <w:rStyle w:val="CommentReference"/>
        </w:rPr>
        <w:annotationRef/>
      </w:r>
      <w:r>
        <w:t>Maybe a NOTE to clarify the NTN case?</w:t>
      </w:r>
    </w:p>
  </w:comment>
  <w:comment w:id="567" w:author="Editor" w:date="2021-11-19T05:52:00Z" w:initials="116e">
    <w:p w14:paraId="0871DE24" w14:textId="77777777" w:rsidR="007A08D6" w:rsidRDefault="007A08D6" w:rsidP="00306609">
      <w:pPr>
        <w:pStyle w:val="CommentText"/>
      </w:pPr>
      <w:r>
        <w:rPr>
          <w:rStyle w:val="CommentReference"/>
        </w:rPr>
        <w:annotationRef/>
      </w:r>
      <w:r>
        <w:t>Note added above</w:t>
      </w:r>
    </w:p>
  </w:comment>
  <w:comment w:id="569" w:author="Ericsson (Robert)" w:date="2021-11-18T22:32:00Z" w:initials="///">
    <w:p w14:paraId="33E03EB9" w14:textId="1363BD82" w:rsidR="00A2110B" w:rsidRDefault="00A2110B" w:rsidP="007A08D6">
      <w:pPr>
        <w:pStyle w:val="CommentText"/>
      </w:pPr>
      <w:r>
        <w:rPr>
          <w:rStyle w:val="CommentReference"/>
        </w:rPr>
        <w:annotationRef/>
      </w:r>
      <w:r>
        <w:t>How about</w:t>
      </w:r>
    </w:p>
    <w:p w14:paraId="0E7CC682" w14:textId="015FDAB7" w:rsidR="00A2110B" w:rsidRDefault="00A2110B">
      <w:pPr>
        <w:pStyle w:val="CommentText"/>
      </w:pPr>
      <w:r w:rsidRPr="00A2110B">
        <w:t>3&gt;</w:t>
      </w:r>
      <w:r w:rsidRPr="00A2110B">
        <w:tab/>
        <w:t xml:space="preserve">if uplinkHARQ-DRX-LCP-Mode is configured </w:t>
      </w:r>
      <w:r>
        <w:t xml:space="preserve">to Mode A for </w:t>
      </w:r>
      <w:r w:rsidRPr="00A2110B">
        <w:t>the corresponding HARQ process</w:t>
      </w:r>
      <w:r>
        <w:t xml:space="preserve"> in this Serving Cell</w:t>
      </w:r>
      <w:r w:rsidRPr="00A2110B">
        <w:t>:</w:t>
      </w:r>
    </w:p>
  </w:comment>
  <w:comment w:id="570" w:author="Editor" w:date="2021-11-19T06:09:00Z" w:initials="116e">
    <w:p w14:paraId="23ED9B67" w14:textId="77777777" w:rsidR="007441B6" w:rsidRDefault="007441B6" w:rsidP="00EB3DC7">
      <w:pPr>
        <w:pStyle w:val="CommentText"/>
      </w:pPr>
      <w:r>
        <w:rPr>
          <w:rStyle w:val="CommentReference"/>
        </w:rPr>
        <w:annotationRef/>
      </w:r>
      <w:r>
        <w:t>Updated</w:t>
      </w:r>
    </w:p>
  </w:comment>
  <w:comment w:id="581" w:author="Qualcomm-Bharat" w:date="2021-11-17T09:44:00Z" w:initials="BS">
    <w:p w14:paraId="5A7401D7" w14:textId="6D6F7F14" w:rsidR="003428DA" w:rsidRDefault="003428DA" w:rsidP="007441B6">
      <w:pPr>
        <w:pStyle w:val="CommentText"/>
      </w:pPr>
      <w:r>
        <w:rPr>
          <w:rStyle w:val="CommentReference"/>
        </w:rPr>
        <w:annotationRef/>
      </w:r>
      <w:r>
        <w:t xml:space="preserve">Is it clear this actually means value </w:t>
      </w:r>
      <w:r w:rsidRPr="00166F78">
        <w:rPr>
          <w:i/>
          <w:iCs/>
          <w:noProof/>
          <w:lang w:eastAsia="ko-KR"/>
        </w:rPr>
        <w:t>drx-HARQ-RTT-Timer</w:t>
      </w:r>
      <w:r>
        <w:rPr>
          <w:i/>
          <w:iCs/>
          <w:noProof/>
          <w:lang w:eastAsia="ko-KR"/>
        </w:rPr>
        <w:t>U</w:t>
      </w:r>
      <w:r w:rsidRPr="00166F78">
        <w:rPr>
          <w:i/>
          <w:iCs/>
          <w:noProof/>
          <w:lang w:eastAsia="ko-KR"/>
        </w:rPr>
        <w:t>L</w:t>
      </w:r>
      <w:r>
        <w:rPr>
          <w:noProof/>
          <w:lang w:eastAsia="ko-KR"/>
        </w:rPr>
        <w:t xml:space="preserve"> </w:t>
      </w:r>
      <w:r>
        <w:rPr>
          <w:rStyle w:val="CommentReference"/>
        </w:rPr>
        <w:annotationRef/>
      </w:r>
      <w:r>
        <w:rPr>
          <w:noProof/>
          <w:lang w:eastAsia="ko-KR"/>
        </w:rPr>
        <w:t>in cluded in DRX-Config.</w:t>
      </w:r>
    </w:p>
  </w:comment>
  <w:comment w:id="582" w:author="Editor" w:date="2021-11-18T11:39:00Z" w:initials="116e">
    <w:p w14:paraId="62C004E0" w14:textId="77777777" w:rsidR="003428DA" w:rsidRDefault="003428DA" w:rsidP="003428DA">
      <w:pPr>
        <w:pStyle w:val="CommentText"/>
      </w:pPr>
      <w:r>
        <w:rPr>
          <w:rStyle w:val="CommentReference"/>
        </w:rPr>
        <w:annotationRef/>
      </w:r>
      <w:r>
        <w:t>Follows similar language used in RA procedure initialization.</w:t>
      </w:r>
    </w:p>
  </w:comment>
  <w:comment w:id="586" w:author="Ericsson (Robert)" w:date="2021-11-18T22:31:00Z" w:initials="///">
    <w:p w14:paraId="13D02B8D" w14:textId="43AE3D91" w:rsidR="00A2110B" w:rsidRDefault="00A2110B">
      <w:pPr>
        <w:pStyle w:val="CommentText"/>
      </w:pPr>
      <w:r>
        <w:rPr>
          <w:rStyle w:val="CommentReference"/>
        </w:rPr>
        <w:annotationRef/>
      </w:r>
      <w:r>
        <w:t>Same comment as above on DL case…</w:t>
      </w:r>
    </w:p>
  </w:comment>
  <w:comment w:id="602" w:author="Ericsson (Robert)" w:date="2021-11-18T22:37:00Z" w:initials="///">
    <w:p w14:paraId="58655DCE" w14:textId="4FF5F917" w:rsidR="006349C2" w:rsidRDefault="006349C2">
      <w:pPr>
        <w:pStyle w:val="CommentText"/>
      </w:pPr>
      <w:r>
        <w:rPr>
          <w:rStyle w:val="CommentReference"/>
        </w:rPr>
        <w:annotationRef/>
      </w:r>
      <w:r>
        <w:t>this Serving Cell</w:t>
      </w:r>
    </w:p>
  </w:comment>
  <w:comment w:id="603" w:author="Editor" w:date="2021-11-19T06:09:00Z" w:initials="116e">
    <w:p w14:paraId="31FF2A58" w14:textId="77777777" w:rsidR="007441B6" w:rsidRDefault="007441B6" w:rsidP="00F74421">
      <w:pPr>
        <w:pStyle w:val="CommentText"/>
      </w:pPr>
      <w:r>
        <w:rPr>
          <w:rStyle w:val="CommentReference"/>
        </w:rPr>
        <w:annotationRef/>
      </w:r>
      <w:r>
        <w:t>Updated</w:t>
      </w:r>
    </w:p>
  </w:comment>
  <w:comment w:id="590" w:author="Intel-Tangxun" w:date="2021-11-17T20:55:00Z" w:initials="TX">
    <w:p w14:paraId="7067F232" w14:textId="25084A9D" w:rsidR="003428DA" w:rsidRDefault="003428DA" w:rsidP="007441B6">
      <w:pPr>
        <w:pStyle w:val="CommentText"/>
      </w:pPr>
      <w:r>
        <w:rPr>
          <w:rStyle w:val="CommentReference"/>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591" w:author="LGE, Geumsan Jo" w:date="2021-11-18T17:29:00Z" w:initials="LGE">
    <w:p w14:paraId="07C71636" w14:textId="0982018E" w:rsidR="003428DA" w:rsidRDefault="003428DA">
      <w:pPr>
        <w:pStyle w:val="CommentText"/>
      </w:pPr>
      <w:r>
        <w:rPr>
          <w:rStyle w:val="CommentReference"/>
        </w:rPr>
        <w:annotationRef/>
      </w:r>
      <w:r>
        <w:rPr>
          <w:rFonts w:hint="eastAsia"/>
          <w:lang w:eastAsia="ko-KR"/>
        </w:rPr>
        <w:t>Agree</w:t>
      </w:r>
    </w:p>
  </w:comment>
  <w:comment w:id="592" w:author="Editor" w:date="2021-11-18T11:33:00Z" w:initials="116e">
    <w:p w14:paraId="64B6BF09" w14:textId="77777777" w:rsidR="003428DA" w:rsidRDefault="003428DA" w:rsidP="003428DA">
      <w:pPr>
        <w:pStyle w:val="CommentText"/>
      </w:pPr>
      <w:r>
        <w:rPr>
          <w:rStyle w:val="CommentReference"/>
        </w:rPr>
        <w:annotationRef/>
      </w:r>
      <w:r>
        <w:t>This is the intention. if mode is not configured, then legacy operation applies (i.e. length is set to value included in DRX-Config). Okay to clarify</w:t>
      </w:r>
    </w:p>
  </w:comment>
  <w:comment w:id="616" w:author="Ericsson (Robert)" w:date="2021-11-18T22:40:00Z" w:initials="///">
    <w:p w14:paraId="720F88D5" w14:textId="715C3623" w:rsidR="006349C2" w:rsidRDefault="006349C2">
      <w:pPr>
        <w:pStyle w:val="CommentText"/>
      </w:pPr>
      <w:r>
        <w:rPr>
          <w:rStyle w:val="CommentReference"/>
        </w:rPr>
        <w:annotationRef/>
      </w:r>
      <w:r>
        <w:t>Same comment as above on DL case</w:t>
      </w:r>
    </w:p>
  </w:comment>
  <w:comment w:id="593" w:author="Qualcomm-Bharat" w:date="2021-11-17T09:42:00Z" w:initials="BS">
    <w:p w14:paraId="5716F13E" w14:textId="51CBB0B5" w:rsidR="003428DA" w:rsidRDefault="003428DA" w:rsidP="00A915DF">
      <w:pPr>
        <w:pStyle w:val="CommentText"/>
      </w:pPr>
      <w:r>
        <w:rPr>
          <w:rStyle w:val="CommentReference"/>
        </w:rPr>
        <w:annotationRef/>
      </w:r>
      <w:r>
        <w:t>The UE is not doing any additional action. do we need to say this?</w:t>
      </w:r>
    </w:p>
  </w:comment>
  <w:comment w:id="594" w:author="Editor" w:date="2021-11-18T11:34:00Z" w:initials="116e">
    <w:p w14:paraId="1ED3A54F" w14:textId="77777777" w:rsidR="003428DA" w:rsidRDefault="003428DA" w:rsidP="003428DA">
      <w:pPr>
        <w:pStyle w:val="CommentText"/>
      </w:pPr>
      <w:r>
        <w:rPr>
          <w:rStyle w:val="CommentReference"/>
        </w:rPr>
        <w:annotationRef/>
      </w:r>
      <w:r>
        <w:t>UE setting proper DRX length for the case timer not configured. Okay to further clarify</w:t>
      </w:r>
    </w:p>
  </w:comment>
  <w:comment w:id="595" w:author="Qualcomm-Bharat" w:date="2021-11-18T10:48:00Z" w:initials="BS">
    <w:p w14:paraId="2871C8A4" w14:textId="32D5EDD8" w:rsidR="003428DA" w:rsidRDefault="003428DA">
      <w:pPr>
        <w:pStyle w:val="CommentText"/>
      </w:pPr>
      <w:r>
        <w:rPr>
          <w:rStyle w:val="CommentReference"/>
        </w:rPr>
        <w:annotationRef/>
      </w:r>
      <w:r>
        <w:t>Yes but we don’t say this today for legacy.</w:t>
      </w:r>
    </w:p>
  </w:comment>
  <w:comment w:id="596" w:author="Ericsson (Robert)" w:date="2021-11-18T22:38:00Z" w:initials="///">
    <w:p w14:paraId="2A61D773" w14:textId="1DC8978B" w:rsidR="006349C2" w:rsidRPr="006349C2" w:rsidRDefault="006349C2">
      <w:pPr>
        <w:pStyle w:val="CommentText"/>
      </w:pPr>
      <w:r>
        <w:rPr>
          <w:rStyle w:val="CommentReference"/>
        </w:rPr>
        <w:annotationRef/>
      </w:r>
      <w:r>
        <w:t xml:space="preserve">Something needed for reconfiguration when </w:t>
      </w:r>
      <w:r>
        <w:t xml:space="preserve">the  </w:t>
      </w:r>
      <w:r w:rsidRPr="00804C4B">
        <w:rPr>
          <w:i/>
          <w:iCs/>
          <w:noProof/>
          <w:lang w:eastAsia="ko-KR"/>
        </w:rPr>
        <w:t>uplinkHARQ-DRX-LCP-Mode</w:t>
      </w:r>
      <w:r>
        <w:rPr>
          <w:noProof/>
          <w:lang w:eastAsia="ko-KR"/>
        </w:rPr>
        <w:t xml:space="preserve"> is not included (but was before the reconfig)</w:t>
      </w:r>
    </w:p>
  </w:comment>
  <w:comment w:id="627" w:author="Ericsson (Robert)" w:date="2021-11-18T22:39:00Z" w:initials="///">
    <w:p w14:paraId="336A775A" w14:textId="392C42E8" w:rsidR="006349C2" w:rsidRDefault="006349C2">
      <w:pPr>
        <w:pStyle w:val="CommentText"/>
      </w:pPr>
      <w:r>
        <w:rPr>
          <w:rStyle w:val="CommentReference"/>
        </w:rPr>
        <w:annotationRef/>
      </w:r>
      <w:r>
        <w:t>in this Serving Cell</w:t>
      </w:r>
    </w:p>
  </w:comment>
  <w:comment w:id="637" w:author="Ericsson (Robert)" w:date="2021-11-18T22:41:00Z" w:initials="///">
    <w:p w14:paraId="1559F809" w14:textId="77777777" w:rsidR="006349C2" w:rsidRDefault="006349C2">
      <w:pPr>
        <w:pStyle w:val="CommentText"/>
      </w:pPr>
      <w:r>
        <w:rPr>
          <w:rStyle w:val="CommentReference"/>
        </w:rPr>
        <w:annotationRef/>
      </w:r>
      <w:r>
        <w:t xml:space="preserve">How about </w:t>
      </w:r>
    </w:p>
    <w:p w14:paraId="7995E203" w14:textId="19C3CC5A" w:rsidR="006349C2" w:rsidRDefault="006349C2">
      <w:pPr>
        <w:pStyle w:val="CommentText"/>
      </w:pPr>
      <w:r w:rsidRPr="006349C2">
        <w:t xml:space="preserve">3&gt; if </w:t>
      </w:r>
      <w:r w:rsidRPr="006349C2">
        <w:t>uplinkHARQ-DRX-LCP-Mode is configured</w:t>
      </w:r>
      <w:r>
        <w:t xml:space="preserve"> to Mode A</w:t>
      </w:r>
      <w:r w:rsidRPr="006349C2">
        <w:t xml:space="preserve"> </w:t>
      </w:r>
      <w:r>
        <w:t>for th</w:t>
      </w:r>
      <w:r w:rsidRPr="006349C2">
        <w:t xml:space="preserve">e corresponding HARQ process </w:t>
      </w:r>
      <w:r>
        <w:t>in this Serving Cell</w:t>
      </w:r>
      <w:r w:rsidRPr="006349C2">
        <w:t>:</w:t>
      </w:r>
    </w:p>
  </w:comment>
  <w:comment w:id="638" w:author="Editor" w:date="2021-11-19T06:10:00Z" w:initials="116e">
    <w:p w14:paraId="29ECB1C7" w14:textId="77777777" w:rsidR="00DC5171" w:rsidRDefault="00DC5171" w:rsidP="007C57B4">
      <w:pPr>
        <w:pStyle w:val="CommentText"/>
      </w:pPr>
      <w:r>
        <w:rPr>
          <w:rStyle w:val="CommentReference"/>
        </w:rPr>
        <w:annotationRef/>
      </w:r>
      <w:r>
        <w:t>Updated</w:t>
      </w:r>
    </w:p>
  </w:comment>
  <w:comment w:id="620" w:author="HUAWEI-Xubin" w:date="2021-11-18T00:21:00Z" w:initials="HW-Xubin">
    <w:p w14:paraId="5A464313" w14:textId="786CF455" w:rsidR="003428DA" w:rsidRPr="003B6E78" w:rsidRDefault="003428DA" w:rsidP="00DC5171">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Can be removed if the “else”above is revised</w:t>
      </w:r>
    </w:p>
  </w:comment>
  <w:comment w:id="621" w:author="Editor" w:date="2021-11-18T11:46:00Z" w:initials="116e">
    <w:p w14:paraId="038F6D01" w14:textId="77777777" w:rsidR="003428DA" w:rsidRDefault="003428DA" w:rsidP="003428DA">
      <w:pPr>
        <w:pStyle w:val="CommentText"/>
      </w:pPr>
      <w:r>
        <w:rPr>
          <w:rStyle w:val="CommentReference"/>
        </w:rPr>
        <w:annotationRef/>
      </w:r>
      <w:r>
        <w:t>The above conditions set the timer length, these two indicate when to start the timer. Both are needed</w:t>
      </w:r>
    </w:p>
  </w:comment>
  <w:comment w:id="641" w:author="LGE, Geumsan Jo" w:date="2021-11-18T17:30:00Z" w:initials="LGE">
    <w:p w14:paraId="0E099E0E" w14:textId="305581FA" w:rsidR="003428DA" w:rsidRDefault="003428DA" w:rsidP="008D2C61">
      <w:pPr>
        <w:pStyle w:val="CommentText"/>
        <w:rPr>
          <w:lang w:eastAsia="ko-KR"/>
        </w:rPr>
      </w:pPr>
      <w:r>
        <w:rPr>
          <w:rStyle w:val="CommentReference"/>
        </w:rPr>
        <w:annotationRef/>
      </w:r>
      <w:r>
        <w:rPr>
          <w:rFonts w:hint="eastAsia"/>
          <w:lang w:eastAsia="ko-KR"/>
        </w:rPr>
        <w:t xml:space="preserve">We need to EN for the following agreement. </w:t>
      </w:r>
    </w:p>
    <w:p w14:paraId="0F6D076B" w14:textId="2201490B" w:rsidR="003428DA" w:rsidRDefault="003428DA" w:rsidP="00B804C0">
      <w:pPr>
        <w:pStyle w:val="CommentText"/>
      </w:pPr>
      <w:r>
        <w:t xml:space="preserve"> </w:t>
      </w:r>
      <w:r w:rsidRPr="00711C13">
        <w:t>For HARQ state B, FFS to run drx-RetransmissionTimerUL for blind UL retransmission</w:t>
      </w:r>
    </w:p>
  </w:comment>
  <w:comment w:id="642" w:author="Editor" w:date="2021-11-18T11:40:00Z" w:initials="116e">
    <w:p w14:paraId="1976101E" w14:textId="77777777" w:rsidR="003428DA" w:rsidRDefault="003428DA" w:rsidP="003428DA">
      <w:pPr>
        <w:pStyle w:val="CommentText"/>
      </w:pPr>
      <w:r>
        <w:rPr>
          <w:rStyle w:val="CommentReference"/>
        </w:rPr>
        <w:annotationRef/>
      </w:r>
      <w:r>
        <w:t>Prefer not to have ENs with only FFS</w:t>
      </w:r>
    </w:p>
  </w:comment>
  <w:comment w:id="652" w:author="Ericsson (Robert)" w:date="2021-11-18T21:26:00Z" w:initials="///">
    <w:p w14:paraId="2B62BA28" w14:textId="6D8590C5" w:rsidR="00D548C3" w:rsidRDefault="00D548C3" w:rsidP="00D548C3">
      <w:pPr>
        <w:pStyle w:val="CommentText"/>
      </w:pPr>
      <w:bookmarkStart w:id="654" w:name="_Hlk88167863"/>
      <w:r>
        <w:rPr>
          <w:rStyle w:val="CommentReference"/>
        </w:rPr>
        <w:annotationRef/>
      </w:r>
      <w:bookmarkStart w:id="655" w:name="_Hlk88035290"/>
      <w:r>
        <w:rPr>
          <w:rStyle w:val="CommentReference"/>
        </w:rPr>
        <w:annotationRef/>
      </w:r>
      <w:r>
        <w:rPr>
          <w:rStyle w:val="CommentReference"/>
        </w:rPr>
        <w:t>T</w:t>
      </w:r>
      <w:r>
        <w:t xml:space="preserve">his section can be written </w:t>
      </w:r>
      <w:r>
        <w:t xml:space="preserve">similar to the BSR section. The report is similar to the PHR or BSR, we think this section shall be a subsection of 5.4, that is the number on this section shall be 5.4.XX. This will make the modelling very easy, as the new MAC CE triggering in 5.1.3a and 5.1.4 is replaced by text in this section and without clogging up the spec when this report is only applicable in NTNs. Further, the if we decide on SR triggering in next meeting, it will be very easy to include. </w:t>
      </w:r>
    </w:p>
    <w:p w14:paraId="72CEBEBD" w14:textId="77777777" w:rsidR="00D548C3" w:rsidRDefault="00D548C3" w:rsidP="00D548C3">
      <w:pPr>
        <w:pStyle w:val="CommentText"/>
      </w:pPr>
    </w:p>
    <w:p w14:paraId="4064D1EF" w14:textId="55E2A8D6" w:rsidR="00D548C3" w:rsidRDefault="00D548C3" w:rsidP="00D548C3">
      <w:pPr>
        <w:pStyle w:val="CommentText"/>
      </w:pPr>
      <w:r>
        <w:t>An example (basically taking BSR section and</w:t>
      </w:r>
      <w:r w:rsidR="006349C2">
        <w:t xml:space="preserve"> </w:t>
      </w:r>
      <w:r>
        <w:t>cha</w:t>
      </w:r>
      <w:r w:rsidR="006349C2">
        <w:t>n</w:t>
      </w:r>
      <w:r>
        <w:t>ging to the TA reporting language) (Editors Notes may be added for the triggered reporting and trigger configuration parameters etc.</w:t>
      </w:r>
      <w:r w:rsidR="008C2BC2">
        <w:t xml:space="preserve"> as in current proposal</w:t>
      </w:r>
      <w:r>
        <w:t xml:space="preserve">): </w:t>
      </w:r>
    </w:p>
    <w:p w14:paraId="0069EC31" w14:textId="77777777" w:rsidR="00D548C3" w:rsidRDefault="00D548C3" w:rsidP="00D548C3">
      <w:pPr>
        <w:pStyle w:val="CommentText"/>
      </w:pPr>
    </w:p>
    <w:p w14:paraId="76D6A18D" w14:textId="77777777" w:rsidR="00D548C3" w:rsidRDefault="00D548C3" w:rsidP="00D548C3">
      <w:pPr>
        <w:pStyle w:val="CommentText"/>
      </w:pPr>
      <w:r>
        <w:t xml:space="preserve">The UE specific TA reporting (UTR) procedure is used to provide the serving gNB with information about the UE specific TA pre-compensation. </w:t>
      </w:r>
    </w:p>
    <w:p w14:paraId="2300955C" w14:textId="77777777" w:rsidR="00D548C3" w:rsidRDefault="00D548C3" w:rsidP="00D548C3">
      <w:pPr>
        <w:pStyle w:val="CommentText"/>
      </w:pPr>
      <w:r>
        <w:t>RRC configures the following parameters to control the UTR:</w:t>
      </w:r>
    </w:p>
    <w:p w14:paraId="686EBD11" w14:textId="77777777" w:rsidR="00D548C3" w:rsidRDefault="00D548C3" w:rsidP="00D548C3">
      <w:pPr>
        <w:pStyle w:val="CommentText"/>
        <w:rPr>
          <w:i/>
          <w:lang w:eastAsia="ko-KR"/>
        </w:rPr>
      </w:pPr>
      <w:r w:rsidRPr="007B2F77">
        <w:rPr>
          <w:lang w:eastAsia="ko-KR"/>
        </w:rPr>
        <w:t>-</w:t>
      </w:r>
      <w:r w:rsidRPr="007B2F77">
        <w:rPr>
          <w:lang w:eastAsia="ko-KR"/>
        </w:rPr>
        <w:tab/>
      </w:r>
      <w:r>
        <w:rPr>
          <w:i/>
          <w:lang w:eastAsia="ko-KR"/>
        </w:rPr>
        <w:t>enableTA-Report,</w:t>
      </w:r>
    </w:p>
    <w:p w14:paraId="7B581C6C" w14:textId="77777777" w:rsidR="00D548C3" w:rsidRDefault="00D548C3" w:rsidP="00D548C3">
      <w:pPr>
        <w:pStyle w:val="CommentText"/>
      </w:pPr>
      <w:r w:rsidRPr="007B2F77">
        <w:rPr>
          <w:lang w:eastAsia="ko-KR"/>
        </w:rPr>
        <w:t>-</w:t>
      </w:r>
      <w:r w:rsidRPr="007B2F77">
        <w:rPr>
          <w:lang w:eastAsia="ko-KR"/>
        </w:rPr>
        <w:tab/>
      </w:r>
      <w:r>
        <w:rPr>
          <w:i/>
          <w:lang w:eastAsia="ko-KR"/>
        </w:rPr>
        <w:t>…</w:t>
      </w:r>
    </w:p>
    <w:p w14:paraId="7E4766F9" w14:textId="77777777" w:rsidR="00D548C3" w:rsidRDefault="00D548C3" w:rsidP="00D548C3">
      <w:pPr>
        <w:pStyle w:val="CommentText"/>
        <w:rPr>
          <w:lang w:val="fr-FR" w:eastAsia="ko-KR"/>
        </w:rPr>
      </w:pPr>
      <w:r>
        <w:t xml:space="preserve">A </w:t>
      </w:r>
      <w:r>
        <w:rPr>
          <w:lang w:val="fr-FR" w:eastAsia="ko-KR"/>
        </w:rPr>
        <w:t>UTR shall be triggered if any of the following events occur :</w:t>
      </w:r>
    </w:p>
    <w:p w14:paraId="14465585" w14:textId="1DD81F19" w:rsidR="00D548C3" w:rsidRDefault="00D548C3" w:rsidP="00D548C3">
      <w:pPr>
        <w:pStyle w:val="CommentText"/>
        <w:rPr>
          <w:lang w:eastAsia="ko-KR"/>
        </w:rPr>
      </w:pPr>
      <w:r w:rsidRPr="007B2F77">
        <w:rPr>
          <w:lang w:eastAsia="ko-KR"/>
        </w:rPr>
        <w:t>-</w:t>
      </w:r>
      <w:r w:rsidRPr="007B2F77">
        <w:rPr>
          <w:lang w:eastAsia="ko-KR"/>
        </w:rPr>
        <w:tab/>
      </w:r>
      <w:r>
        <w:rPr>
          <w:lang w:eastAsia="ko-KR"/>
        </w:rPr>
        <w:t xml:space="preserve">The UE, while it is not in RRC CONNECTED mode, initiates a RA procedure that is not for SI request and </w:t>
      </w:r>
      <w:r>
        <w:rPr>
          <w:i/>
          <w:lang w:eastAsia="ko-KR"/>
        </w:rPr>
        <w:t>enableTA-Report</w:t>
      </w:r>
      <w:r>
        <w:rPr>
          <w:lang w:val="fr-FR" w:eastAsia="ko-KR"/>
        </w:rPr>
        <w:t xml:space="preserve"> is configured to </w:t>
      </w:r>
      <w:r>
        <w:rPr>
          <w:i/>
          <w:iCs/>
          <w:lang w:val="fr-FR" w:eastAsia="ko-KR"/>
        </w:rPr>
        <w:t>true</w:t>
      </w:r>
    </w:p>
    <w:p w14:paraId="694B9AEB" w14:textId="77777777" w:rsidR="00D548C3" w:rsidRDefault="00D548C3" w:rsidP="00D548C3">
      <w:pPr>
        <w:pStyle w:val="CommentText"/>
        <w:rPr>
          <w:lang w:val="fr-FR" w:eastAsia="ko-KR"/>
        </w:rPr>
      </w:pPr>
      <w:r w:rsidRPr="007B2F77">
        <w:rPr>
          <w:lang w:eastAsia="ko-KR"/>
        </w:rPr>
        <w:t>-</w:t>
      </w:r>
      <w:r w:rsidRPr="007B2F77">
        <w:rPr>
          <w:lang w:eastAsia="ko-KR"/>
        </w:rPr>
        <w:tab/>
      </w:r>
      <w:r>
        <w:rPr>
          <w:lang w:eastAsia="ko-KR"/>
        </w:rPr>
        <w:t xml:space="preserve">… </w:t>
      </w:r>
    </w:p>
    <w:p w14:paraId="14830DC7" w14:textId="77777777" w:rsidR="00D548C3" w:rsidRDefault="00D548C3" w:rsidP="00D548C3">
      <w:pPr>
        <w:pStyle w:val="CommentText"/>
      </w:pPr>
      <w:r>
        <w:t xml:space="preserve">The MAC entity shall: </w:t>
      </w:r>
    </w:p>
    <w:p w14:paraId="02B44E0F" w14:textId="77777777" w:rsidR="00D548C3" w:rsidRPr="007B2F77" w:rsidRDefault="00D548C3" w:rsidP="00D548C3">
      <w:pPr>
        <w:pStyle w:val="B1"/>
        <w:rPr>
          <w:noProof/>
        </w:rPr>
      </w:pPr>
      <w:r w:rsidRPr="007B2F77">
        <w:rPr>
          <w:noProof/>
          <w:lang w:eastAsia="ko-KR"/>
        </w:rPr>
        <w:t>1&gt;</w:t>
      </w:r>
      <w:r w:rsidRPr="007B2F77">
        <w:rPr>
          <w:noProof/>
          <w:lang w:eastAsia="ko-KR"/>
        </w:rPr>
        <w:tab/>
        <w:t>i</w:t>
      </w:r>
      <w:r w:rsidRPr="007B2F77">
        <w:rPr>
          <w:noProof/>
        </w:rPr>
        <w:t xml:space="preserve">f the </w:t>
      </w:r>
      <w:r>
        <w:rPr>
          <w:noProof/>
        </w:rPr>
        <w:t>UE specific TA</w:t>
      </w:r>
      <w:r w:rsidRPr="007B2F77">
        <w:rPr>
          <w:noProof/>
        </w:rPr>
        <w:t xml:space="preserve"> reporting procedure determines that at least one </w:t>
      </w:r>
      <w:r>
        <w:rPr>
          <w:noProof/>
        </w:rPr>
        <w:t xml:space="preserve">UTR </w:t>
      </w:r>
      <w:r w:rsidRPr="007B2F77">
        <w:rPr>
          <w:noProof/>
        </w:rPr>
        <w:t>has been triggered and not cancelled:</w:t>
      </w:r>
    </w:p>
    <w:p w14:paraId="5A2342DB" w14:textId="77777777" w:rsidR="00D548C3" w:rsidRPr="007B2F77" w:rsidRDefault="00D548C3" w:rsidP="00D548C3">
      <w:pPr>
        <w:pStyle w:val="B2"/>
        <w:rPr>
          <w:noProof/>
        </w:rPr>
      </w:pPr>
      <w:r w:rsidRPr="007B2F77">
        <w:rPr>
          <w:noProof/>
          <w:lang w:eastAsia="ko-KR"/>
        </w:rPr>
        <w:t>2&gt;</w:t>
      </w:r>
      <w:r w:rsidRPr="007B2F77">
        <w:rPr>
          <w:noProof/>
        </w:rPr>
        <w:tab/>
        <w:t xml:space="preserve">if UL-SCH resources are available for a </w:t>
      </w:r>
      <w:r w:rsidRPr="007B2F77">
        <w:rPr>
          <w:noProof/>
          <w:lang w:eastAsia="ko-KR"/>
        </w:rPr>
        <w:t xml:space="preserve">new </w:t>
      </w:r>
      <w:r w:rsidRPr="007B2F77">
        <w:rPr>
          <w:noProof/>
        </w:rPr>
        <w:t xml:space="preserve">transmission and the UL-SCH resources can accommodate the </w:t>
      </w:r>
      <w:r>
        <w:rPr>
          <w:noProof/>
        </w:rPr>
        <w:t xml:space="preserve">UTR </w:t>
      </w:r>
      <w:r w:rsidRPr="007B2F77">
        <w:rPr>
          <w:noProof/>
        </w:rPr>
        <w:t>MAC CE plus its subheader as a result of logical channel prioritization:</w:t>
      </w:r>
    </w:p>
    <w:p w14:paraId="15C8A840" w14:textId="77777777" w:rsidR="00D548C3" w:rsidRPr="007B2F77" w:rsidRDefault="00D548C3" w:rsidP="00D548C3">
      <w:pPr>
        <w:pStyle w:val="B3"/>
        <w:rPr>
          <w:noProof/>
        </w:rPr>
      </w:pPr>
      <w:r w:rsidRPr="007B2F77">
        <w:rPr>
          <w:noProof/>
          <w:lang w:eastAsia="ko-KR"/>
        </w:rPr>
        <w:t>3&gt;</w:t>
      </w:r>
      <w:r w:rsidRPr="007B2F77">
        <w:rPr>
          <w:noProof/>
        </w:rPr>
        <w:tab/>
        <w:t xml:space="preserve">instruct the Multiplexing and Assembly procedure to generate the </w:t>
      </w:r>
      <w:r>
        <w:rPr>
          <w:noProof/>
        </w:rPr>
        <w:t xml:space="preserve">UTR </w:t>
      </w:r>
      <w:r w:rsidRPr="007B2F77">
        <w:rPr>
          <w:noProof/>
        </w:rPr>
        <w:t xml:space="preserve">MAC </w:t>
      </w:r>
      <w:r w:rsidRPr="007B2F77">
        <w:rPr>
          <w:noProof/>
          <w:lang w:eastAsia="ko-KR"/>
        </w:rPr>
        <w:t>CE</w:t>
      </w:r>
      <w:r w:rsidRPr="007B2F77">
        <w:rPr>
          <w:lang w:eastAsia="ko-KR"/>
        </w:rPr>
        <w:t xml:space="preserve"> as defined in clause 6.1.3.</w:t>
      </w:r>
      <w:r>
        <w:rPr>
          <w:lang w:eastAsia="ko-KR"/>
        </w:rPr>
        <w:t>XX</w:t>
      </w:r>
      <w:r w:rsidRPr="007B2F77">
        <w:rPr>
          <w:noProof/>
        </w:rPr>
        <w:t>;</w:t>
      </w:r>
    </w:p>
    <w:p w14:paraId="4DEB5DD1" w14:textId="77777777" w:rsidR="00D548C3" w:rsidRPr="007B2F77" w:rsidRDefault="00D548C3" w:rsidP="00D548C3">
      <w:pPr>
        <w:pStyle w:val="B2"/>
        <w:rPr>
          <w:noProof/>
        </w:rPr>
      </w:pPr>
      <w:r w:rsidRPr="007B2F77">
        <w:rPr>
          <w:noProof/>
        </w:rPr>
        <w:t>2&gt;</w:t>
      </w:r>
      <w:r w:rsidRPr="007B2F77">
        <w:rPr>
          <w:noProof/>
        </w:rPr>
        <w:tab/>
        <w:t>if there is no UL-SCH resource available for a new transmission</w:t>
      </w:r>
      <w:r>
        <w:rPr>
          <w:noProof/>
        </w:rPr>
        <w:t>:</w:t>
      </w:r>
    </w:p>
    <w:p w14:paraId="597AE81A" w14:textId="77777777" w:rsidR="00D548C3" w:rsidRPr="007B2F77" w:rsidRDefault="00D548C3" w:rsidP="00D548C3">
      <w:pPr>
        <w:pStyle w:val="B3"/>
        <w:rPr>
          <w:rFonts w:eastAsia="Malgun Gothic"/>
          <w:noProof/>
          <w:lang w:eastAsia="en-US"/>
        </w:rPr>
      </w:pPr>
      <w:r w:rsidRPr="007B2F77">
        <w:rPr>
          <w:noProof/>
        </w:rPr>
        <w:t>3&gt;</w:t>
      </w:r>
      <w:r w:rsidRPr="007B2F77">
        <w:rPr>
          <w:noProof/>
        </w:rPr>
        <w:tab/>
      </w:r>
      <w:r>
        <w:rPr>
          <w:noProof/>
          <w:lang w:eastAsia="ko-KR"/>
        </w:rPr>
        <w:t>…</w:t>
      </w:r>
    </w:p>
    <w:p w14:paraId="5B270ABB" w14:textId="77777777" w:rsidR="00D548C3" w:rsidRPr="007B2F77" w:rsidRDefault="00D548C3" w:rsidP="00D548C3">
      <w:pPr>
        <w:pStyle w:val="NO"/>
        <w:rPr>
          <w:noProof/>
        </w:rPr>
      </w:pPr>
      <w:r w:rsidRPr="007B2F77">
        <w:rPr>
          <w:noProof/>
        </w:rPr>
        <w:t xml:space="preserve">NOTE </w:t>
      </w:r>
      <w:r>
        <w:rPr>
          <w:noProof/>
        </w:rPr>
        <w:t>1</w:t>
      </w:r>
      <w:r w:rsidRPr="007B2F77">
        <w:rPr>
          <w:noProof/>
        </w:rPr>
        <w:t>:</w:t>
      </w:r>
      <w:r w:rsidRPr="007B2F77">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D3873F" w14:textId="77777777" w:rsidR="00D548C3" w:rsidRPr="007B2F77" w:rsidRDefault="00D548C3" w:rsidP="00D548C3">
      <w:pPr>
        <w:rPr>
          <w:lang w:eastAsia="ko-KR"/>
        </w:rPr>
      </w:pPr>
      <w:r w:rsidRPr="007B2F77">
        <w:rPr>
          <w:lang w:eastAsia="ko-KR"/>
        </w:rPr>
        <w:t xml:space="preserve">A MAC PDU shall contain at most one </w:t>
      </w:r>
      <w:r>
        <w:rPr>
          <w:lang w:eastAsia="ko-KR"/>
        </w:rPr>
        <w:t>UTR</w:t>
      </w:r>
      <w:r w:rsidRPr="007B2F77">
        <w:rPr>
          <w:lang w:eastAsia="ko-KR"/>
        </w:rPr>
        <w:t xml:space="preserve"> MAC CE, even when multiple events have triggered a </w:t>
      </w:r>
      <w:r>
        <w:rPr>
          <w:lang w:eastAsia="ko-KR"/>
        </w:rPr>
        <w:t>UTR</w:t>
      </w:r>
      <w:r w:rsidRPr="007B2F77">
        <w:rPr>
          <w:lang w:eastAsia="ko-KR"/>
        </w:rPr>
        <w:t>.</w:t>
      </w:r>
    </w:p>
    <w:p w14:paraId="4998822E" w14:textId="226C5721" w:rsidR="00D548C3" w:rsidRDefault="00D548C3" w:rsidP="00D548C3">
      <w:r w:rsidRPr="007B2F77">
        <w:rPr>
          <w:lang w:eastAsia="ko-KR"/>
        </w:rPr>
        <w:t xml:space="preserve">All </w:t>
      </w:r>
      <w:r>
        <w:rPr>
          <w:lang w:eastAsia="ko-KR"/>
        </w:rPr>
        <w:t>UTR</w:t>
      </w:r>
      <w:r w:rsidRPr="007B2F77">
        <w:rPr>
          <w:lang w:eastAsia="ko-KR"/>
        </w:rPr>
        <w:t xml:space="preserve">s triggered shall be cancelled when a MAC PDU is transmitted and this PDU includes a </w:t>
      </w:r>
      <w:r>
        <w:rPr>
          <w:lang w:eastAsia="ko-KR"/>
        </w:rPr>
        <w:t>UTR</w:t>
      </w:r>
      <w:r w:rsidRPr="007B2F77">
        <w:t xml:space="preserve"> </w:t>
      </w:r>
      <w:r w:rsidRPr="007B2F77">
        <w:rPr>
          <w:lang w:eastAsia="ko-KR"/>
        </w:rPr>
        <w:t>MAC CE.</w:t>
      </w:r>
      <w:bookmarkEnd w:id="655"/>
    </w:p>
    <w:bookmarkEnd w:id="654"/>
  </w:comment>
  <w:comment w:id="653" w:author="Editor" w:date="2021-11-19T06:10:00Z" w:initials="116e">
    <w:p w14:paraId="33DEAA02" w14:textId="77777777" w:rsidR="00DC5171" w:rsidRDefault="00DC5171" w:rsidP="0069556B">
      <w:pPr>
        <w:pStyle w:val="CommentText"/>
      </w:pPr>
      <w:r>
        <w:rPr>
          <w:rStyle w:val="CommentReference"/>
        </w:rPr>
        <w:annotationRef/>
      </w:r>
      <w:r>
        <w:t>Agree in general to proposed format change. Suggest that this be revised in subsequent revision of running CR</w:t>
      </w:r>
    </w:p>
  </w:comment>
  <w:comment w:id="675" w:author="HUAWEI-Xubin" w:date="2021-11-18T00:21:00Z" w:initials="HW-Xubin">
    <w:p w14:paraId="7AC99962" w14:textId="002CCC19" w:rsidR="003428DA" w:rsidRDefault="003428DA" w:rsidP="00DC5171">
      <w:pPr>
        <w:pStyle w:val="CommentText"/>
      </w:pPr>
      <w:r>
        <w:rPr>
          <w:rStyle w:val="CommentReference"/>
        </w:rPr>
        <w:annotationRef/>
      </w:r>
      <w:r>
        <w:t>For RACH during connected mode, there is no agreement yet. So we should exclude this case or add an editor’s note.</w:t>
      </w:r>
    </w:p>
  </w:comment>
  <w:comment w:id="676" w:author="Editor" w:date="2021-11-18T11:14:00Z" w:initials="116e">
    <w:p w14:paraId="6B83ED1E" w14:textId="77777777" w:rsidR="003428DA" w:rsidRDefault="003428DA" w:rsidP="003428DA">
      <w:pPr>
        <w:pStyle w:val="CommentText"/>
      </w:pPr>
      <w:r>
        <w:rPr>
          <w:rStyle w:val="CommentReference"/>
        </w:rPr>
        <w:annotationRef/>
      </w:r>
      <w:r>
        <w:t xml:space="preserve">Should be captured by EN added in previous section regarding </w:t>
      </w:r>
      <w:r>
        <w:rPr>
          <w:i/>
          <w:iCs/>
        </w:rPr>
        <w:t>enableTA-Report</w:t>
      </w:r>
    </w:p>
  </w:comment>
  <w:comment w:id="755" w:author="HUAWEI-Xubin" w:date="2021-11-18T00:22:00Z" w:initials="HW-Xubin">
    <w:p w14:paraId="0CAA15CA" w14:textId="3F2C987A" w:rsidR="003428DA" w:rsidRDefault="003428DA" w:rsidP="009C171C">
      <w:pPr>
        <w:pStyle w:val="CommentText"/>
      </w:pPr>
      <w:r>
        <w:rPr>
          <w:rStyle w:val="CommentReference"/>
        </w:rPr>
        <w:annotationRef/>
      </w:r>
      <w:r>
        <w:rPr>
          <w:rFonts w:eastAsiaTheme="minorEastAsia"/>
          <w:lang w:eastAsia="zh-CN"/>
        </w:rPr>
        <w:t xml:space="preserve">This editor note is not needed. </w:t>
      </w:r>
      <w:bookmarkStart w:id="766"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lang w:eastAsia="zh-CN"/>
        </w:rPr>
        <w:t>It is up to RAN2 to decide which component or what combination of the components in the UE’s TA formula to use in TA reporting</w:t>
      </w:r>
      <w:r>
        <w:rPr>
          <w:rFonts w:eastAsiaTheme="minorEastAsia"/>
          <w:lang w:eastAsia="zh-CN"/>
        </w:rPr>
        <w:t>.</w:t>
      </w:r>
      <w:bookmarkEnd w:id="766"/>
    </w:p>
  </w:comment>
  <w:comment w:id="756" w:author="Editor" w:date="2021-11-18T11:15:00Z" w:initials="116e">
    <w:p w14:paraId="64AC5215" w14:textId="77777777" w:rsidR="003428DA" w:rsidRDefault="003428DA" w:rsidP="003428DA">
      <w:pPr>
        <w:pStyle w:val="CommentText"/>
      </w:pPr>
      <w:r>
        <w:rPr>
          <w:rStyle w:val="CommentReference"/>
        </w:rPr>
        <w:annotationRef/>
      </w:r>
      <w:r>
        <w:t>Okay to remove</w:t>
      </w:r>
    </w:p>
  </w:comment>
  <w:comment w:id="778" w:author="Ericsson (Robert)" w:date="2021-11-18T22:50:00Z" w:initials="///">
    <w:p w14:paraId="0F878BBE" w14:textId="77777777" w:rsidR="00460E9E" w:rsidRDefault="00460E9E">
      <w:pPr>
        <w:pStyle w:val="CommentText"/>
      </w:pPr>
      <w:r>
        <w:rPr>
          <w:rStyle w:val="CommentReference"/>
        </w:rPr>
        <w:annotationRef/>
      </w:r>
      <w:r>
        <w:t>This line need to be changed too: 35-43</w:t>
      </w:r>
    </w:p>
    <w:p w14:paraId="66D9E653" w14:textId="175D3D3B" w:rsidR="00460E9E" w:rsidRDefault="00460E9E">
      <w:pPr>
        <w:pStyle w:val="CommentText"/>
      </w:pPr>
      <w:r>
        <w:t>Then Juha can sort it out if mpore than one WI adds MAC CEs</w:t>
      </w:r>
    </w:p>
  </w:comment>
  <w:comment w:id="779" w:author="Editor" w:date="2021-11-19T06:10:00Z" w:initials="116e">
    <w:p w14:paraId="5299B3E7" w14:textId="77777777" w:rsidR="00DC5171" w:rsidRDefault="00DC5171" w:rsidP="00D27B01">
      <w:pPr>
        <w:pStyle w:val="CommentText"/>
      </w:pPr>
      <w:r>
        <w:rPr>
          <w:rStyle w:val="CommentReference"/>
        </w:rPr>
        <w:annotationRef/>
      </w:r>
      <w:r>
        <w:t>Updated</w:t>
      </w:r>
    </w:p>
  </w:comment>
  <w:comment w:id="784" w:author="Ericsson (Robert)" w:date="2021-11-18T22:50:00Z" w:initials="///">
    <w:p w14:paraId="5D7F24FB" w14:textId="6D978F17" w:rsidR="00460E9E" w:rsidRDefault="00460E9E" w:rsidP="00DC5171">
      <w:pPr>
        <w:pStyle w:val="CommentText"/>
      </w:pPr>
      <w:r>
        <w:rPr>
          <w:rStyle w:val="CommentReference"/>
        </w:rPr>
        <w:annotationRef/>
      </w:r>
      <w:r>
        <w:t>44</w:t>
      </w:r>
    </w:p>
  </w:comment>
  <w:comment w:id="791" w:author="Editor" w:date="2021-11-15T23:13:00Z" w:initials="116e">
    <w:p w14:paraId="486FBA43" w14:textId="41D5D8E7" w:rsidR="003428DA" w:rsidRDefault="003428DA" w:rsidP="00A23AF8">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040BA" w15:done="0"/>
  <w15:commentEx w15:paraId="3504C323" w15:done="0"/>
  <w15:commentEx w15:paraId="2C2E4A66" w15:paraIdParent="3504C323" w15:done="0"/>
  <w15:commentEx w15:paraId="2000466F" w15:done="0"/>
  <w15:commentEx w15:paraId="3AE7B7E8" w15:paraIdParent="2000466F" w15:done="0"/>
  <w15:commentEx w15:paraId="7EE90F44" w15:done="0"/>
  <w15:commentEx w15:paraId="01AB04D1" w15:paraIdParent="7EE90F44" w15:done="0"/>
  <w15:commentEx w15:paraId="5FE25CF5" w15:done="0"/>
  <w15:commentEx w15:paraId="63919F76" w15:paraIdParent="5FE25CF5" w15:done="0"/>
  <w15:commentEx w15:paraId="7B374AC7" w15:done="0"/>
  <w15:commentEx w15:paraId="1F0B5664" w15:paraIdParent="7B374AC7" w15:done="0"/>
  <w15:commentEx w15:paraId="6B7A350E" w15:done="0"/>
  <w15:commentEx w15:paraId="40CBECAB" w15:paraIdParent="6B7A350E" w15:done="0"/>
  <w15:commentEx w15:paraId="5F5E705E" w15:done="0"/>
  <w15:commentEx w15:paraId="49D35C4A" w15:paraIdParent="5F5E705E" w15:done="0"/>
  <w15:commentEx w15:paraId="765B312C" w15:paraIdParent="5F5E705E" w15:done="0"/>
  <w15:commentEx w15:paraId="3F5C478A" w15:paraIdParent="5F5E705E" w15:done="0"/>
  <w15:commentEx w15:paraId="1B71A218" w15:paraIdParent="5F5E705E" w15:done="0"/>
  <w15:commentEx w15:paraId="421DA03E" w15:paraIdParent="5F5E705E" w15:done="0"/>
  <w15:commentEx w15:paraId="3C885DB2" w15:paraIdParent="5F5E705E" w15:done="0"/>
  <w15:commentEx w15:paraId="78C45C20" w15:done="0"/>
  <w15:commentEx w15:paraId="3BE05AFB" w15:paraIdParent="78C45C20" w15:done="0"/>
  <w15:commentEx w15:paraId="30ED6EC4" w15:done="0"/>
  <w15:commentEx w15:paraId="4700C4C5" w15:paraIdParent="30ED6EC4" w15:done="0"/>
  <w15:commentEx w15:paraId="2CBED64B" w15:done="0"/>
  <w15:commentEx w15:paraId="495B5DCC" w15:paraIdParent="2CBED64B" w15:done="0"/>
  <w15:commentEx w15:paraId="4ED57CDB" w15:done="0"/>
  <w15:commentEx w15:paraId="312680E5" w15:paraIdParent="4ED57CDB" w15:done="0"/>
  <w15:commentEx w15:paraId="0B2EB2A7" w15:done="0"/>
  <w15:commentEx w15:paraId="736AA5D4" w15:paraIdParent="0B2EB2A7" w15:done="0"/>
  <w15:commentEx w15:paraId="276FC2CE" w15:done="0"/>
  <w15:commentEx w15:paraId="48A718B1" w15:paraIdParent="276FC2CE" w15:done="0"/>
  <w15:commentEx w15:paraId="5965ACB5" w15:done="0"/>
  <w15:commentEx w15:paraId="307EE276" w15:paraIdParent="5965ACB5" w15:done="0"/>
  <w15:commentEx w15:paraId="2CAFC4BB" w15:done="0"/>
  <w15:commentEx w15:paraId="7BD82291" w15:paraIdParent="2CAFC4BB" w15:done="0"/>
  <w15:commentEx w15:paraId="20FE54D7" w15:done="0"/>
  <w15:commentEx w15:paraId="3262FD63" w15:paraIdParent="20FE54D7" w15:done="0"/>
  <w15:commentEx w15:paraId="2CA564CB" w15:done="0"/>
  <w15:commentEx w15:paraId="49D8DE7E" w15:done="0"/>
  <w15:commentEx w15:paraId="258C6683" w15:paraIdParent="49D8DE7E" w15:done="0"/>
  <w15:commentEx w15:paraId="086A7D9C" w15:done="0"/>
  <w15:commentEx w15:paraId="741538E9" w15:paraIdParent="086A7D9C" w15:done="0"/>
  <w15:commentEx w15:paraId="5866DF9E" w15:paraIdParent="086A7D9C" w15:done="0"/>
  <w15:commentEx w15:paraId="209C4E3D" w15:paraIdParent="086A7D9C" w15:done="0"/>
  <w15:commentEx w15:paraId="7B635A23" w15:done="0"/>
  <w15:commentEx w15:paraId="3679CD77" w15:paraIdParent="7B635A23" w15:done="0"/>
  <w15:commentEx w15:paraId="2E821FF9" w15:paraIdParent="7B635A23" w15:done="0"/>
  <w15:commentEx w15:paraId="72B143C8" w15:paraIdParent="7B635A23" w15:done="0"/>
  <w15:commentEx w15:paraId="47E1FF37" w15:paraIdParent="7B635A23" w15:done="0"/>
  <w15:commentEx w15:paraId="3BA22386" w15:done="0"/>
  <w15:commentEx w15:paraId="6C6FD064" w15:paraIdParent="3BA22386" w15:done="0"/>
  <w15:commentEx w15:paraId="09775072" w15:done="0"/>
  <w15:commentEx w15:paraId="07D829E8" w15:paraIdParent="09775072" w15:done="0"/>
  <w15:commentEx w15:paraId="045E0481" w15:done="0"/>
  <w15:commentEx w15:paraId="05B6278E" w15:paraIdParent="045E0481" w15:done="0"/>
  <w15:commentEx w15:paraId="2D143E69" w15:paraIdParent="045E0481" w15:done="0"/>
  <w15:commentEx w15:paraId="5DE0AE15" w15:done="0"/>
  <w15:commentEx w15:paraId="4936419F" w15:done="0"/>
  <w15:commentEx w15:paraId="5DB65D84" w15:paraIdParent="4936419F" w15:done="0"/>
  <w15:commentEx w15:paraId="16A35105" w15:paraIdParent="4936419F" w15:done="0"/>
  <w15:commentEx w15:paraId="5BB018E7" w15:done="0"/>
  <w15:commentEx w15:paraId="2709368D" w15:paraIdParent="5BB018E7" w15:done="0"/>
  <w15:commentEx w15:paraId="07872C01" w15:done="0"/>
  <w15:commentEx w15:paraId="6B0DFA83" w15:paraIdParent="07872C01" w15:done="0"/>
  <w15:commentEx w15:paraId="67DCF33F" w15:done="0"/>
  <w15:commentEx w15:paraId="1BC72C30" w15:paraIdParent="67DCF33F" w15:done="0"/>
  <w15:commentEx w15:paraId="00E03AD3" w15:done="0"/>
  <w15:commentEx w15:paraId="546E2DB8" w15:paraIdParent="00E03AD3" w15:done="0"/>
  <w15:commentEx w15:paraId="56D7DEC2" w15:paraIdParent="00E03AD3" w15:done="0"/>
  <w15:commentEx w15:paraId="26624B8C" w15:paraIdParent="00E03AD3" w15:done="0"/>
  <w15:commentEx w15:paraId="026CD65A" w15:paraIdParent="00E03AD3" w15:done="0"/>
  <w15:commentEx w15:paraId="3747FB1A" w15:done="0"/>
  <w15:commentEx w15:paraId="074A8382" w15:paraIdParent="3747FB1A" w15:done="0"/>
  <w15:commentEx w15:paraId="31E39641" w15:done="0"/>
  <w15:commentEx w15:paraId="21DAC62B" w15:paraIdParent="31E39641" w15:done="0"/>
  <w15:commentEx w15:paraId="76ADCAB7" w15:done="0"/>
  <w15:commentEx w15:paraId="153AB568" w15:paraIdParent="76ADCAB7" w15:done="0"/>
  <w15:commentEx w15:paraId="4AE1690E" w15:paraIdParent="76ADCAB7" w15:done="0"/>
  <w15:commentEx w15:paraId="2B9E1818" w15:paraIdParent="76ADCAB7" w15:done="0"/>
  <w15:commentEx w15:paraId="74EBF9EC" w15:paraIdParent="76ADCAB7" w15:done="0"/>
  <w15:commentEx w15:paraId="35F12EE2" w15:paraIdParent="76ADCAB7" w15:done="0"/>
  <w15:commentEx w15:paraId="041A6024" w15:done="0"/>
  <w15:commentEx w15:paraId="5513780A" w15:paraIdParent="041A6024" w15:done="0"/>
  <w15:commentEx w15:paraId="4A2354CB" w15:done="0"/>
  <w15:commentEx w15:paraId="2FB4E042" w15:paraIdParent="4A2354CB" w15:done="0"/>
  <w15:commentEx w15:paraId="2C33A03E" w15:done="0"/>
  <w15:commentEx w15:paraId="4277D3B0" w15:paraIdParent="2C33A03E" w15:done="0"/>
  <w15:commentEx w15:paraId="555660A4" w15:done="0"/>
  <w15:commentEx w15:paraId="7F99E82C" w15:paraIdParent="555660A4" w15:done="0"/>
  <w15:commentEx w15:paraId="5296E7D1" w15:done="0"/>
  <w15:commentEx w15:paraId="1C4F4B11" w15:paraIdParent="5296E7D1" w15:done="0"/>
  <w15:commentEx w15:paraId="7EC43C90" w15:paraIdParent="5296E7D1" w15:done="0"/>
  <w15:commentEx w15:paraId="30E985C4" w15:done="0"/>
  <w15:commentEx w15:paraId="39EA3BE7" w15:paraIdParent="30E985C4" w15:done="0"/>
  <w15:commentEx w15:paraId="02845466" w15:paraIdParent="30E985C4" w15:done="0"/>
  <w15:commentEx w15:paraId="395E0F38" w15:paraIdParent="30E985C4" w15:done="0"/>
  <w15:commentEx w15:paraId="5BB1E010" w15:paraIdParent="30E985C4" w15:done="0"/>
  <w15:commentEx w15:paraId="2FAE4118" w15:paraIdParent="30E985C4" w15:done="0"/>
  <w15:commentEx w15:paraId="2C8AE3BE" w15:paraIdParent="30E985C4" w15:done="0"/>
  <w15:commentEx w15:paraId="0871DE24" w15:paraIdParent="30E985C4" w15:done="0"/>
  <w15:commentEx w15:paraId="0E7CC682" w15:done="0"/>
  <w15:commentEx w15:paraId="23ED9B67" w15:paraIdParent="0E7CC682" w15:done="0"/>
  <w15:commentEx w15:paraId="5A7401D7" w15:done="0"/>
  <w15:commentEx w15:paraId="62C004E0" w15:paraIdParent="5A7401D7" w15:done="0"/>
  <w15:commentEx w15:paraId="13D02B8D" w15:done="0"/>
  <w15:commentEx w15:paraId="58655DCE" w15:done="0"/>
  <w15:commentEx w15:paraId="31FF2A58" w15:paraIdParent="58655DCE" w15:done="0"/>
  <w15:commentEx w15:paraId="7067F232" w15:done="0"/>
  <w15:commentEx w15:paraId="07C71636" w15:paraIdParent="7067F232" w15:done="0"/>
  <w15:commentEx w15:paraId="64B6BF09" w15:paraIdParent="7067F232" w15:done="0"/>
  <w15:commentEx w15:paraId="720F88D5" w15:done="0"/>
  <w15:commentEx w15:paraId="5716F13E" w15:done="0"/>
  <w15:commentEx w15:paraId="1ED3A54F" w15:paraIdParent="5716F13E" w15:done="0"/>
  <w15:commentEx w15:paraId="2871C8A4" w15:paraIdParent="5716F13E" w15:done="0"/>
  <w15:commentEx w15:paraId="2A61D773" w15:paraIdParent="5716F13E" w15:done="0"/>
  <w15:commentEx w15:paraId="336A775A" w15:done="0"/>
  <w15:commentEx w15:paraId="7995E203" w15:done="0"/>
  <w15:commentEx w15:paraId="29ECB1C7" w15:paraIdParent="7995E203" w15:done="0"/>
  <w15:commentEx w15:paraId="5A464313" w15:done="0"/>
  <w15:commentEx w15:paraId="038F6D01" w15:paraIdParent="5A464313" w15:done="0"/>
  <w15:commentEx w15:paraId="0F6D076B" w15:done="0"/>
  <w15:commentEx w15:paraId="1976101E" w15:paraIdParent="0F6D076B" w15:done="0"/>
  <w15:commentEx w15:paraId="4998822E" w15:done="0"/>
  <w15:commentEx w15:paraId="33DEAA02" w15:paraIdParent="4998822E" w15:done="0"/>
  <w15:commentEx w15:paraId="7AC99962" w15:done="0"/>
  <w15:commentEx w15:paraId="6B83ED1E" w15:paraIdParent="7AC99962" w15:done="0"/>
  <w15:commentEx w15:paraId="0CAA15CA" w15:done="0"/>
  <w15:commentEx w15:paraId="64AC5215" w15:paraIdParent="0CAA15CA" w15:done="0"/>
  <w15:commentEx w15:paraId="66D9E653" w15:done="0"/>
  <w15:commentEx w15:paraId="5299B3E7" w15:paraIdParent="66D9E653" w15:done="0"/>
  <w15:commentEx w15:paraId="5D7F24FB"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9973" w16cex:dateUtc="2021-11-18T14:20:00Z"/>
  <w16cex:commentExtensible w16cex:durableId="253FE0BC" w16cex:dateUtc="2021-11-17T12:12:00Z"/>
  <w16cex:commentExtensible w16cex:durableId="2540997F" w16cex:dateUtc="2021-11-18T14:21:00Z"/>
  <w16cex:commentExtensible w16cex:durableId="25409A85" w16cex:dateUtc="2021-11-18T14:25:00Z"/>
  <w16cex:commentExtensible w16cex:durableId="254140B8" w16cex:dateUtc="2021-11-18T20:14:00Z"/>
  <w16cex:commentExtensible w16cex:durableId="2541BF54" w16cex:dateUtc="2021-11-19T11:14:00Z"/>
  <w16cex:commentExtensible w16cex:durableId="253F61E7" w16cex:dateUtc="2021-11-16T09:21:00Z"/>
  <w16cex:commentExtensible w16cex:durableId="25409AC0" w16cex:dateUtc="2021-11-18T14:26:00Z"/>
  <w16cex:commentExtensible w16cex:durableId="25409AEB" w16cex:dateUtc="2021-11-18T14:27:00Z"/>
  <w16cex:commentExtensible w16cex:durableId="253FE31A" w16cex:dateUtc="2021-11-17T12:22:00Z"/>
  <w16cex:commentExtensible w16cex:durableId="253F4B5F" w16cex:dateUtc="2021-11-17T17:35:00Z"/>
  <w16cex:commentExtensible w16cex:durableId="2540ABC4" w16cex:dateUtc="2021-11-18T02:39:00Z"/>
  <w16cex:commentExtensible w16cex:durableId="2540F1B4" w16cex:dateUtc="2021-11-18T07:37:00Z"/>
  <w16cex:commentExtensible w16cex:durableId="25409B16" w16cex:dateUtc="2021-11-18T14:27:00Z"/>
  <w16cex:commentExtensible w16cex:durableId="2540A1EE" w16cex:dateUtc="2021-11-18T17:57:00Z"/>
  <w16cex:commentExtensible w16cex:durableId="254141CE" w16cex:dateUtc="2021-11-18T20:19:00Z"/>
  <w16cex:commentExtensible w16cex:durableId="25409B43" w16cex:dateUtc="2021-11-18T14:28:00Z"/>
  <w16cex:commentExtensible w16cex:durableId="2541423B" w16cex:dateUtc="2021-11-18T20:20:00Z"/>
  <w16cex:commentExtensible w16cex:durableId="2541B288" w16cex:dateUtc="2021-11-19T10:20:00Z"/>
  <w16cex:commentExtensible w16cex:durableId="253F61E8" w16cex:dateUtc="2021-11-16T09:19:00Z"/>
  <w16cex:commentExtensible w16cex:durableId="2540B18F" w16cex:dateUtc="2021-11-18T16:03:00Z"/>
  <w16cex:commentExtensible w16cex:durableId="25409B8B" w16cex:dateUtc="2021-11-18T14:29:00Z"/>
  <w16cex:commentExtensible w16cex:durableId="2540B138" w16cex:dateUtc="2021-11-18T16:02:00Z"/>
  <w16cex:commentExtensible w16cex:durableId="2540B1A9" w16cex:dateUtc="2021-11-18T16:04:00Z"/>
  <w16cex:commentExtensible w16cex:durableId="254146E1" w16cex:dateUtc="2021-11-18T20:40:00Z"/>
  <w16cex:commentExtensible w16cex:durableId="2541B2C0" w16cex:dateUtc="2021-11-19T10:21:00Z"/>
  <w16cex:commentExtensible w16cex:durableId="2540B1E5" w16cex:dateUtc="2021-11-18T16:05:00Z"/>
  <w16cex:commentExtensible w16cex:durableId="2540B237" w16cex:dateUtc="2021-11-18T16:06:00Z"/>
  <w16cex:commentExtensible w16cex:durableId="253CAE0F" w16cex:dateUtc="2021-11-15T14:59:00Z"/>
  <w16cex:commentExtensible w16cex:durableId="2540B1FE" w16cex:dateUtc="2021-11-18T16:05:00Z"/>
  <w16cex:commentExtensible w16cex:durableId="253FE59C" w16cex:dateUtc="2021-11-17T12:33:00Z"/>
  <w16cex:commentExtensible w16cex:durableId="253F4BBC" w16cex:dateUtc="2021-11-17T17:37:00Z"/>
  <w16cex:commentExtensible w16cex:durableId="2540B26F" w16cex:dateUtc="2021-11-18T16:07:00Z"/>
  <w16cex:commentExtensible w16cex:durableId="253F61EB" w16cex:dateUtc="2021-11-16T09:38:00Z"/>
  <w16cex:commentExtensible w16cex:durableId="2540F355" w16cex:dateUtc="2021-11-18T07:44:00Z"/>
  <w16cex:commentExtensible w16cex:durableId="2540B2A9" w16cex:dateUtc="2021-11-18T16:08:00Z"/>
  <w16cex:commentExtensible w16cex:durableId="2540B38F" w16cex:dateUtc="2021-11-18T16:12:00Z"/>
  <w16cex:commentExtensible w16cex:durableId="25414A3F" w16cex:dateUtc="2021-11-18T20:55:00Z"/>
  <w16cex:commentExtensible w16cex:durableId="2541B454" w16cex:dateUtc="2021-11-19T10:27:00Z"/>
  <w16cex:commentExtensible w16cex:durableId="2540B3C4" w16cex:dateUtc="2021-11-18T16:13:00Z"/>
  <w16cex:commentExtensible w16cex:durableId="25414818" w16cex:dateUtc="2021-11-18T20:46:00Z"/>
  <w16cex:commentExtensible w16cex:durableId="253F4C21" w16cex:dateUtc="2021-11-17T17:38:00Z"/>
  <w16cex:commentExtensible w16cex:durableId="2540B663" w16cex:dateUtc="2021-11-18T16:24:00Z"/>
  <w16cex:commentExtensible w16cex:durableId="2540B54C" w16cex:dateUtc="2021-11-18T16:19:00Z"/>
  <w16cex:commentExtensible w16cex:durableId="25414CDA" w16cex:dateUtc="2021-11-18T21:06:00Z"/>
  <w16cex:commentExtensible w16cex:durableId="2541B970" w16cex:dateUtc="2021-11-19T10:49:00Z"/>
  <w16cex:commentExtensible w16cex:durableId="25414DA0" w16cex:dateUtc="2021-11-18T21:09:00Z"/>
  <w16cex:commentExtensible w16cex:durableId="2541B99D" w16cex:dateUtc="2021-11-19T10:50:00Z"/>
  <w16cex:commentExtensible w16cex:durableId="253FE72C" w16cex:dateUtc="2021-11-17T12:40:00Z"/>
  <w16cex:commentExtensible w16cex:durableId="2540B644" w16cex:dateUtc="2021-11-18T16:23:00Z"/>
  <w16cex:commentExtensible w16cex:durableId="25414F46" w16cex:dateUtc="2021-11-18T21:16:00Z"/>
  <w16cex:commentExtensible w16cex:durableId="25414DE3" w16cex:dateUtc="2021-11-18T21:10:00Z"/>
  <w16cex:commentExtensible w16cex:durableId="2541B9AD" w16cex:dateUtc="2021-11-19T10:50:00Z"/>
  <w16cex:commentExtensible w16cex:durableId="25414E61" w16cex:dateUtc="2021-11-18T21:12:00Z"/>
  <w16cex:commentExtensible w16cex:durableId="2541B9B8" w16cex:dateUtc="2021-11-19T10:50:00Z"/>
  <w16cex:commentExtensible w16cex:durableId="253FE8EF" w16cex:dateUtc="2021-11-17T12:47:00Z"/>
  <w16cex:commentExtensible w16cex:durableId="253F4C41" w16cex:dateUtc="2021-11-17T17:39:00Z"/>
  <w16cex:commentExtensible w16cex:durableId="2540B771" w16cex:dateUtc="2021-11-18T16:28:00Z"/>
  <w16cex:commentExtensible w16cex:durableId="25415212" w16cex:dateUtc="2021-11-18T21:28:00Z"/>
  <w16cex:commentExtensible w16cex:durableId="2541B9C3" w16cex:dateUtc="2021-11-19T10:50:00Z"/>
  <w16cex:commentExtensible w16cex:durableId="2540B735" w16cex:dateUtc="2021-11-18T16:27:00Z"/>
  <w16cex:commentExtensible w16cex:durableId="254150E4" w16cex:dateUtc="2021-11-18T21:23:00Z"/>
  <w16cex:commentExtensible w16cex:durableId="2541B9F8" w16cex:dateUtc="2021-11-19T10:51:00Z"/>
  <w16cex:commentExtensible w16cex:durableId="25415109" w16cex:dateUtc="2021-11-18T21:24:00Z"/>
  <w16cex:commentExtensible w16cex:durableId="2541B9FC" w16cex:dateUtc="2021-11-19T10:51:00Z"/>
  <w16cex:commentExtensible w16cex:durableId="254153A1" w16cex:dateUtc="2021-11-18T21:35:00Z"/>
  <w16cex:commentExtensible w16cex:durableId="2541BA02" w16cex:dateUtc="2021-11-19T10:52:00Z"/>
  <w16cex:commentExtensible w16cex:durableId="2540B7A1" w16cex:dateUtc="2021-11-18T16:29:00Z"/>
  <w16cex:commentExtensible w16cex:durableId="2540A533" w16cex:dateUtc="2021-11-18T18:10:00Z"/>
  <w16cex:commentExtensible w16cex:durableId="253FE9F0" w16cex:dateUtc="2021-11-17T12:52:00Z"/>
  <w16cex:commentExtensible w16cex:durableId="253F4CB8" w16cex:dateUtc="2021-11-17T17:41:00Z"/>
  <w16cex:commentExtensible w16cex:durableId="2540AAEB" w16cex:dateUtc="2021-11-18T02:35:00Z"/>
  <w16cex:commentExtensible w16cex:durableId="2540B791" w16cex:dateUtc="2021-11-18T16:29:00Z"/>
  <w16cex:commentExtensible w16cex:durableId="2540A3E9" w16cex:dateUtc="2021-11-18T18:05:00Z"/>
  <w16cex:commentExtensible w16cex:durableId="2541523F" w16cex:dateUtc="2021-11-18T21:29:00Z"/>
  <w16cex:commentExtensible w16cex:durableId="2541BA12" w16cex:dateUtc="2021-11-19T10:52:00Z"/>
  <w16cex:commentExtensible w16cex:durableId="25415313" w16cex:dateUtc="2021-11-18T21:32:00Z"/>
  <w16cex:commentExtensible w16cex:durableId="2541BE2E" w16cex:dateUtc="2021-11-19T11:09:00Z"/>
  <w16cex:commentExtensible w16cex:durableId="253F4D77" w16cex:dateUtc="2021-11-17T17:44:00Z"/>
  <w16cex:commentExtensible w16cex:durableId="2540BA02" w16cex:dateUtc="2021-11-18T16:39:00Z"/>
  <w16cex:commentExtensible w16cex:durableId="254152BF" w16cex:dateUtc="2021-11-18T21:31:00Z"/>
  <w16cex:commentExtensible w16cex:durableId="25415428" w16cex:dateUtc="2021-11-18T21:37:00Z"/>
  <w16cex:commentExtensible w16cex:durableId="2541BE34" w16cex:dateUtc="2021-11-19T11:09:00Z"/>
  <w16cex:commentExtensible w16cex:durableId="253FEACF" w16cex:dateUtc="2021-11-17T12:55:00Z"/>
  <w16cex:commentExtensible w16cex:durableId="2540B886" w16cex:dateUtc="2021-11-18T16:33:00Z"/>
  <w16cex:commentExtensible w16cex:durableId="254154EB" w16cex:dateUtc="2021-11-18T21:40:00Z"/>
  <w16cex:commentExtensible w16cex:durableId="253F4D02" w16cex:dateUtc="2021-11-17T17:42:00Z"/>
  <w16cex:commentExtensible w16cex:durableId="2540B8D6" w16cex:dateUtc="2021-11-18T16:34:00Z"/>
  <w16cex:commentExtensible w16cex:durableId="2540ADE3" w16cex:dateUtc="2021-11-18T18:48:00Z"/>
  <w16cex:commentExtensible w16cex:durableId="25415459" w16cex:dateUtc="2021-11-18T21:38:00Z"/>
  <w16cex:commentExtensible w16cex:durableId="254154A6" w16cex:dateUtc="2021-11-18T21:39:00Z"/>
  <w16cex:commentExtensible w16cex:durableId="2541552C" w16cex:dateUtc="2021-11-18T21:41:00Z"/>
  <w16cex:commentExtensible w16cex:durableId="2541BE42" w16cex:dateUtc="2021-11-19T11:10:00Z"/>
  <w16cex:commentExtensible w16cex:durableId="2540BB79" w16cex:dateUtc="2021-11-18T16:46:00Z"/>
  <w16cex:commentExtensible w16cex:durableId="2540BA19" w16cex:dateUtc="2021-11-18T16:40:00Z"/>
  <w16cex:commentExtensible w16cex:durableId="2541438C" w16cex:dateUtc="2021-11-18T20:26:00Z"/>
  <w16cex:commentExtensible w16cex:durableId="2541BE61" w16cex:dateUtc="2021-11-19T11:10:00Z"/>
  <w16cex:commentExtensible w16cex:durableId="2540B42F" w16cex:dateUtc="2021-11-18T16:14:00Z"/>
  <w16cex:commentExtensible w16cex:durableId="2540B46A" w16cex:dateUtc="2021-11-18T16:15:00Z"/>
  <w16cex:commentExtensible w16cex:durableId="25415725" w16cex:dateUtc="2021-11-18T21:50:00Z"/>
  <w16cex:commentExtensible w16cex:durableId="2541BE73" w16cex:dateUtc="2021-11-19T11:10:00Z"/>
  <w16cex:commentExtensible w16cex:durableId="2541573E" w16cex:dateUtc="2021-11-18T21:50: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040BA" w16cid:durableId="253F4B15"/>
  <w16cid:commentId w16cid:paraId="3504C323" w16cid:durableId="253F4B16"/>
  <w16cid:commentId w16cid:paraId="2C2E4A66" w16cid:durableId="25409973"/>
  <w16cid:commentId w16cid:paraId="2000466F" w16cid:durableId="253FE0BC"/>
  <w16cid:commentId w16cid:paraId="3AE7B7E8" w16cid:durableId="2540997F"/>
  <w16cid:commentId w16cid:paraId="7EE90F44" w16cid:durableId="253F4B18"/>
  <w16cid:commentId w16cid:paraId="01AB04D1" w16cid:durableId="25409A85"/>
  <w16cid:commentId w16cid:paraId="5FE25CF5" w16cid:durableId="254140B8"/>
  <w16cid:commentId w16cid:paraId="63919F76" w16cid:durableId="2541BF54"/>
  <w16cid:commentId w16cid:paraId="7B374AC7" w16cid:durableId="253F61E7"/>
  <w16cid:commentId w16cid:paraId="1F0B5664" w16cid:durableId="25409AC0"/>
  <w16cid:commentId w16cid:paraId="6B7A350E" w16cid:durableId="253F4B1A"/>
  <w16cid:commentId w16cid:paraId="40CBECAB" w16cid:durableId="25409AEB"/>
  <w16cid:commentId w16cid:paraId="5F5E705E" w16cid:durableId="253FE31A"/>
  <w16cid:commentId w16cid:paraId="49D35C4A" w16cid:durableId="253F4B5F"/>
  <w16cid:commentId w16cid:paraId="765B312C" w16cid:durableId="2540ABC4"/>
  <w16cid:commentId w16cid:paraId="3F5C478A" w16cid:durableId="2540F1B4"/>
  <w16cid:commentId w16cid:paraId="1B71A218" w16cid:durableId="25409B16"/>
  <w16cid:commentId w16cid:paraId="421DA03E" w16cid:durableId="2540A1EE"/>
  <w16cid:commentId w16cid:paraId="3C885DB2" w16cid:durableId="254141CE"/>
  <w16cid:commentId w16cid:paraId="78C45C20" w16cid:durableId="253F4B1C"/>
  <w16cid:commentId w16cid:paraId="3BE05AFB" w16cid:durableId="25409B43"/>
  <w16cid:commentId w16cid:paraId="30ED6EC4" w16cid:durableId="2541423B"/>
  <w16cid:commentId w16cid:paraId="4700C4C5" w16cid:durableId="2541B288"/>
  <w16cid:commentId w16cid:paraId="2CBED64B" w16cid:durableId="253F61E8"/>
  <w16cid:commentId w16cid:paraId="495B5DCC" w16cid:durableId="2540B18F"/>
  <w16cid:commentId w16cid:paraId="4ED57CDB" w16cid:durableId="253F4B1E"/>
  <w16cid:commentId w16cid:paraId="312680E5" w16cid:durableId="25409B8B"/>
  <w16cid:commentId w16cid:paraId="0B2EB2A7" w16cid:durableId="253F4B1F"/>
  <w16cid:commentId w16cid:paraId="736AA5D4" w16cid:durableId="2540B138"/>
  <w16cid:commentId w16cid:paraId="276FC2CE" w16cid:durableId="253F4B20"/>
  <w16cid:commentId w16cid:paraId="48A718B1" w16cid:durableId="2540B1A9"/>
  <w16cid:commentId w16cid:paraId="5965ACB5" w16cid:durableId="254146E1"/>
  <w16cid:commentId w16cid:paraId="307EE276" w16cid:durableId="2541B2C0"/>
  <w16cid:commentId w16cid:paraId="2CAFC4BB" w16cid:durableId="253F4B21"/>
  <w16cid:commentId w16cid:paraId="7BD82291" w16cid:durableId="2540B1E5"/>
  <w16cid:commentId w16cid:paraId="20FE54D7" w16cid:durableId="253F4B22"/>
  <w16cid:commentId w16cid:paraId="3262FD63" w16cid:durableId="2540B237"/>
  <w16cid:commentId w16cid:paraId="2CA564CB" w16cid:durableId="253CAE0F"/>
  <w16cid:commentId w16cid:paraId="49D8DE7E" w16cid:durableId="253F4B24"/>
  <w16cid:commentId w16cid:paraId="258C6683" w16cid:durableId="2540B1FE"/>
  <w16cid:commentId w16cid:paraId="086A7D9C" w16cid:durableId="253FE59C"/>
  <w16cid:commentId w16cid:paraId="741538E9" w16cid:durableId="253F4BBC"/>
  <w16cid:commentId w16cid:paraId="5866DF9E" w16cid:durableId="254098C9"/>
  <w16cid:commentId w16cid:paraId="209C4E3D" w16cid:durableId="2540B26F"/>
  <w16cid:commentId w16cid:paraId="7B635A23" w16cid:durableId="253F61EB"/>
  <w16cid:commentId w16cid:paraId="3679CD77" w16cid:durableId="253F4B27"/>
  <w16cid:commentId w16cid:paraId="2E821FF9" w16cid:durableId="2540F355"/>
  <w16cid:commentId w16cid:paraId="72B143C8" w16cid:durableId="254098CD"/>
  <w16cid:commentId w16cid:paraId="47E1FF37" w16cid:durableId="2540B2A9"/>
  <w16cid:commentId w16cid:paraId="3BA22386" w16cid:durableId="253F4B28"/>
  <w16cid:commentId w16cid:paraId="6C6FD064" w16cid:durableId="2540B38F"/>
  <w16cid:commentId w16cid:paraId="09775072" w16cid:durableId="25414A3F"/>
  <w16cid:commentId w16cid:paraId="07D829E8" w16cid:durableId="2541B454"/>
  <w16cid:commentId w16cid:paraId="045E0481" w16cid:durableId="253F4B29"/>
  <w16cid:commentId w16cid:paraId="05B6278E" w16cid:durableId="2540B3C4"/>
  <w16cid:commentId w16cid:paraId="2D143E69" w16cid:durableId="25414818"/>
  <w16cid:commentId w16cid:paraId="5DE0AE15" w16cid:durableId="253F4B2A"/>
  <w16cid:commentId w16cid:paraId="4936419F" w16cid:durableId="253F4B2B"/>
  <w16cid:commentId w16cid:paraId="5DB65D84" w16cid:durableId="253F4C21"/>
  <w16cid:commentId w16cid:paraId="16A35105" w16cid:durableId="2540B663"/>
  <w16cid:commentId w16cid:paraId="5BB018E7" w16cid:durableId="254098D3"/>
  <w16cid:commentId w16cid:paraId="2709368D" w16cid:durableId="2540B54C"/>
  <w16cid:commentId w16cid:paraId="07872C01" w16cid:durableId="25414CDA"/>
  <w16cid:commentId w16cid:paraId="6B0DFA83" w16cid:durableId="2541B970"/>
  <w16cid:commentId w16cid:paraId="67DCF33F" w16cid:durableId="25414DA0"/>
  <w16cid:commentId w16cid:paraId="1BC72C30" w16cid:durableId="2541B99D"/>
  <w16cid:commentId w16cid:paraId="00E03AD3" w16cid:durableId="253FE72C"/>
  <w16cid:commentId w16cid:paraId="546E2DB8" w16cid:durableId="253F4B2D"/>
  <w16cid:commentId w16cid:paraId="56D7DEC2" w16cid:durableId="254098D6"/>
  <w16cid:commentId w16cid:paraId="26624B8C" w16cid:durableId="2540B644"/>
  <w16cid:commentId w16cid:paraId="026CD65A" w16cid:durableId="25414F46"/>
  <w16cid:commentId w16cid:paraId="3747FB1A" w16cid:durableId="25414DE3"/>
  <w16cid:commentId w16cid:paraId="074A8382" w16cid:durableId="2541B9AD"/>
  <w16cid:commentId w16cid:paraId="31E39641" w16cid:durableId="25414E61"/>
  <w16cid:commentId w16cid:paraId="21DAC62B" w16cid:durableId="2541B9B8"/>
  <w16cid:commentId w16cid:paraId="76ADCAB7" w16cid:durableId="253FE8EF"/>
  <w16cid:commentId w16cid:paraId="153AB568" w16cid:durableId="253F4C41"/>
  <w16cid:commentId w16cid:paraId="4AE1690E" w16cid:durableId="254098D9"/>
  <w16cid:commentId w16cid:paraId="2B9E1818" w16cid:durableId="2540B771"/>
  <w16cid:commentId w16cid:paraId="74EBF9EC" w16cid:durableId="25415212"/>
  <w16cid:commentId w16cid:paraId="35F12EE2" w16cid:durableId="2541B9C3"/>
  <w16cid:commentId w16cid:paraId="041A6024" w16cid:durableId="254098DA"/>
  <w16cid:commentId w16cid:paraId="5513780A" w16cid:durableId="2540B735"/>
  <w16cid:commentId w16cid:paraId="4A2354CB" w16cid:durableId="254150E4"/>
  <w16cid:commentId w16cid:paraId="2FB4E042" w16cid:durableId="2541B9F8"/>
  <w16cid:commentId w16cid:paraId="2C33A03E" w16cid:durableId="25415109"/>
  <w16cid:commentId w16cid:paraId="4277D3B0" w16cid:durableId="2541B9FC"/>
  <w16cid:commentId w16cid:paraId="555660A4" w16cid:durableId="254153A1"/>
  <w16cid:commentId w16cid:paraId="7F99E82C" w16cid:durableId="2541BA02"/>
  <w16cid:commentId w16cid:paraId="5296E7D1" w16cid:durableId="253F4B2F"/>
  <w16cid:commentId w16cid:paraId="1C4F4B11" w16cid:durableId="2540B7A1"/>
  <w16cid:commentId w16cid:paraId="7EC43C90" w16cid:durableId="2540A533"/>
  <w16cid:commentId w16cid:paraId="30E985C4" w16cid:durableId="253FE9F0"/>
  <w16cid:commentId w16cid:paraId="39EA3BE7" w16cid:durableId="253F4CB8"/>
  <w16cid:commentId w16cid:paraId="02845466" w16cid:durableId="2540AAEB"/>
  <w16cid:commentId w16cid:paraId="395E0F38" w16cid:durableId="254098DF"/>
  <w16cid:commentId w16cid:paraId="5BB1E010" w16cid:durableId="2540B791"/>
  <w16cid:commentId w16cid:paraId="2FAE4118" w16cid:durableId="2540A3E9"/>
  <w16cid:commentId w16cid:paraId="2C8AE3BE" w16cid:durableId="2541523F"/>
  <w16cid:commentId w16cid:paraId="0871DE24" w16cid:durableId="2541BA12"/>
  <w16cid:commentId w16cid:paraId="0E7CC682" w16cid:durableId="25415313"/>
  <w16cid:commentId w16cid:paraId="23ED9B67" w16cid:durableId="2541BE2E"/>
  <w16cid:commentId w16cid:paraId="5A7401D7" w16cid:durableId="253F4D77"/>
  <w16cid:commentId w16cid:paraId="62C004E0" w16cid:durableId="2540BA02"/>
  <w16cid:commentId w16cid:paraId="13D02B8D" w16cid:durableId="254152BF"/>
  <w16cid:commentId w16cid:paraId="58655DCE" w16cid:durableId="25415428"/>
  <w16cid:commentId w16cid:paraId="31FF2A58" w16cid:durableId="2541BE34"/>
  <w16cid:commentId w16cid:paraId="7067F232" w16cid:durableId="253FEACF"/>
  <w16cid:commentId w16cid:paraId="07C71636" w16cid:durableId="254098E2"/>
  <w16cid:commentId w16cid:paraId="64B6BF09" w16cid:durableId="2540B886"/>
  <w16cid:commentId w16cid:paraId="720F88D5" w16cid:durableId="254154EB"/>
  <w16cid:commentId w16cid:paraId="5716F13E" w16cid:durableId="253F4D02"/>
  <w16cid:commentId w16cid:paraId="1ED3A54F" w16cid:durableId="2540B8D6"/>
  <w16cid:commentId w16cid:paraId="2871C8A4" w16cid:durableId="2540ADE3"/>
  <w16cid:commentId w16cid:paraId="2A61D773" w16cid:durableId="25415459"/>
  <w16cid:commentId w16cid:paraId="336A775A" w16cid:durableId="254154A6"/>
  <w16cid:commentId w16cid:paraId="7995E203" w16cid:durableId="2541552C"/>
  <w16cid:commentId w16cid:paraId="29ECB1C7" w16cid:durableId="2541BE42"/>
  <w16cid:commentId w16cid:paraId="5A464313" w16cid:durableId="253F4B32"/>
  <w16cid:commentId w16cid:paraId="038F6D01" w16cid:durableId="2540BB79"/>
  <w16cid:commentId w16cid:paraId="0F6D076B" w16cid:durableId="254098E5"/>
  <w16cid:commentId w16cid:paraId="1976101E" w16cid:durableId="2540BA19"/>
  <w16cid:commentId w16cid:paraId="4998822E" w16cid:durableId="2541438C"/>
  <w16cid:commentId w16cid:paraId="33DEAA02" w16cid:durableId="2541BE61"/>
  <w16cid:commentId w16cid:paraId="7AC99962" w16cid:durableId="253F4B33"/>
  <w16cid:commentId w16cid:paraId="6B83ED1E" w16cid:durableId="2540B42F"/>
  <w16cid:commentId w16cid:paraId="0CAA15CA" w16cid:durableId="253F4B34"/>
  <w16cid:commentId w16cid:paraId="64AC5215" w16cid:durableId="2540B46A"/>
  <w16cid:commentId w16cid:paraId="66D9E653" w16cid:durableId="25415725"/>
  <w16cid:commentId w16cid:paraId="5299B3E7" w16cid:durableId="2541BE73"/>
  <w16cid:commentId w16cid:paraId="5D7F24FB" w16cid:durableId="2541573E"/>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0F9C" w14:textId="77777777" w:rsidR="004B5C3F" w:rsidRDefault="004B5C3F">
      <w:r>
        <w:separator/>
      </w:r>
    </w:p>
  </w:endnote>
  <w:endnote w:type="continuationSeparator" w:id="0">
    <w:p w14:paraId="66972C13" w14:textId="77777777" w:rsidR="004B5C3F" w:rsidRDefault="004B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B50" w14:textId="77777777" w:rsidR="003428DA" w:rsidRDefault="00342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2B6" w14:textId="77777777" w:rsidR="003428DA" w:rsidRDefault="003428D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352" w14:textId="77777777" w:rsidR="003428DA" w:rsidRDefault="00342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C06D" w14:textId="77777777" w:rsidR="004B5C3F" w:rsidRDefault="004B5C3F">
      <w:r>
        <w:separator/>
      </w:r>
    </w:p>
  </w:footnote>
  <w:footnote w:type="continuationSeparator" w:id="0">
    <w:p w14:paraId="5640D1D4" w14:textId="77777777" w:rsidR="004B5C3F" w:rsidRDefault="004B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391B" w14:textId="77777777" w:rsidR="003428DA" w:rsidRDefault="00342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61E" w14:textId="77777777" w:rsidR="003428DA" w:rsidRDefault="00342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0962" w14:textId="77777777" w:rsidR="003428DA" w:rsidRDefault="0034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3F0046"/>
    <w:multiLevelType w:val="hybridMultilevel"/>
    <w:tmpl w:val="95A8DE24"/>
    <w:lvl w:ilvl="0" w:tplc="0B0AC68C">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9"/>
  </w:num>
  <w:num w:numId="5">
    <w:abstractNumId w:val="10"/>
  </w:num>
  <w:num w:numId="6">
    <w:abstractNumId w:val="2"/>
  </w:num>
  <w:num w:numId="7">
    <w:abstractNumId w:val="5"/>
  </w:num>
  <w:num w:numId="8">
    <w:abstractNumId w:val="7"/>
  </w:num>
  <w:num w:numId="9">
    <w:abstractNumId w:val="8"/>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Editor">
    <w15:presenceInfo w15:providerId="None" w15:userId="Editor"/>
  </w15:person>
  <w15:person w15:author="Intel-Tangxun">
    <w15:presenceInfo w15:providerId="None" w15:userId="Intel-Tangxun"/>
  </w15:person>
  <w15:person w15:author="RAN2#113e">
    <w15:presenceInfo w15:providerId="None" w15:userId="RAN2#113e"/>
  </w15:person>
  <w15:person w15:author="Ericsson (Robert)">
    <w15:presenceInfo w15:providerId="None" w15:userId="Ericsson (Robert)"/>
  </w15:person>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rson w15:author="Nokia-Ping Yuan">
    <w15:presenceInfo w15:providerId="None" w15:userId="Nokia-Ping Yuan"/>
  </w15:person>
  <w15:person w15:author="LGE, Geumsan Jo">
    <w15:presenceInfo w15:providerId="None" w15:userId="LGE, Geumsan J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73"/>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3B6"/>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0D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6B9"/>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74D"/>
    <w:rsid w:val="00080D1B"/>
    <w:rsid w:val="00082429"/>
    <w:rsid w:val="00082AE8"/>
    <w:rsid w:val="00082EE5"/>
    <w:rsid w:val="00083D3F"/>
    <w:rsid w:val="000850DB"/>
    <w:rsid w:val="0008527C"/>
    <w:rsid w:val="000858F5"/>
    <w:rsid w:val="00086838"/>
    <w:rsid w:val="00087542"/>
    <w:rsid w:val="0009000D"/>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B7C55"/>
    <w:rsid w:val="000C14BE"/>
    <w:rsid w:val="000C2211"/>
    <w:rsid w:val="000C237F"/>
    <w:rsid w:val="000C2689"/>
    <w:rsid w:val="000C26FF"/>
    <w:rsid w:val="000C29C9"/>
    <w:rsid w:val="000C2F27"/>
    <w:rsid w:val="000C3ABE"/>
    <w:rsid w:val="000C4982"/>
    <w:rsid w:val="000C51E1"/>
    <w:rsid w:val="000C612E"/>
    <w:rsid w:val="000D0AEC"/>
    <w:rsid w:val="000D138D"/>
    <w:rsid w:val="000D1E64"/>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936"/>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1DBA"/>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6ECB"/>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3EB4"/>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4D32"/>
    <w:rsid w:val="001D53EE"/>
    <w:rsid w:val="001D5A5B"/>
    <w:rsid w:val="001D637E"/>
    <w:rsid w:val="001D63BA"/>
    <w:rsid w:val="001D677E"/>
    <w:rsid w:val="001D6871"/>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2B76"/>
    <w:rsid w:val="00224556"/>
    <w:rsid w:val="002246AE"/>
    <w:rsid w:val="00224DF4"/>
    <w:rsid w:val="002250B2"/>
    <w:rsid w:val="002254B1"/>
    <w:rsid w:val="00227187"/>
    <w:rsid w:val="0022777B"/>
    <w:rsid w:val="002302BD"/>
    <w:rsid w:val="002305F0"/>
    <w:rsid w:val="00230B76"/>
    <w:rsid w:val="00230C80"/>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0945"/>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5DF1"/>
    <w:rsid w:val="00276B1D"/>
    <w:rsid w:val="00276CA6"/>
    <w:rsid w:val="00277C0D"/>
    <w:rsid w:val="002810B3"/>
    <w:rsid w:val="002826BE"/>
    <w:rsid w:val="0028285A"/>
    <w:rsid w:val="0028320F"/>
    <w:rsid w:val="00283DA4"/>
    <w:rsid w:val="0028445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158F"/>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C84"/>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5F4C"/>
    <w:rsid w:val="002E713F"/>
    <w:rsid w:val="002F053D"/>
    <w:rsid w:val="002F1077"/>
    <w:rsid w:val="002F2FA8"/>
    <w:rsid w:val="002F3ED8"/>
    <w:rsid w:val="002F47A6"/>
    <w:rsid w:val="002F4AB3"/>
    <w:rsid w:val="002F4F40"/>
    <w:rsid w:val="002F59F3"/>
    <w:rsid w:val="002F7318"/>
    <w:rsid w:val="002F75CC"/>
    <w:rsid w:val="002F798F"/>
    <w:rsid w:val="002F7A1B"/>
    <w:rsid w:val="003028A5"/>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341"/>
    <w:rsid w:val="00322B4F"/>
    <w:rsid w:val="0032373C"/>
    <w:rsid w:val="00325555"/>
    <w:rsid w:val="003259A4"/>
    <w:rsid w:val="0032676C"/>
    <w:rsid w:val="00327029"/>
    <w:rsid w:val="0033149D"/>
    <w:rsid w:val="00331A93"/>
    <w:rsid w:val="0033242A"/>
    <w:rsid w:val="003336AA"/>
    <w:rsid w:val="0033394E"/>
    <w:rsid w:val="00333EF5"/>
    <w:rsid w:val="003351C7"/>
    <w:rsid w:val="0033556C"/>
    <w:rsid w:val="00336046"/>
    <w:rsid w:val="00340B18"/>
    <w:rsid w:val="0034112D"/>
    <w:rsid w:val="0034125F"/>
    <w:rsid w:val="003424E3"/>
    <w:rsid w:val="003428DA"/>
    <w:rsid w:val="00342B01"/>
    <w:rsid w:val="00343D74"/>
    <w:rsid w:val="0034401E"/>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C70"/>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4CEC"/>
    <w:rsid w:val="00386873"/>
    <w:rsid w:val="00390FFF"/>
    <w:rsid w:val="003915E3"/>
    <w:rsid w:val="00392849"/>
    <w:rsid w:val="00393192"/>
    <w:rsid w:val="00393C35"/>
    <w:rsid w:val="00394130"/>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2DBF"/>
    <w:rsid w:val="003C30CC"/>
    <w:rsid w:val="003C30E4"/>
    <w:rsid w:val="003C30F3"/>
    <w:rsid w:val="003C3233"/>
    <w:rsid w:val="003C340A"/>
    <w:rsid w:val="003C3971"/>
    <w:rsid w:val="003C4D3E"/>
    <w:rsid w:val="003C515A"/>
    <w:rsid w:val="003C537D"/>
    <w:rsid w:val="003C5ADF"/>
    <w:rsid w:val="003C6989"/>
    <w:rsid w:val="003C73DC"/>
    <w:rsid w:val="003C7672"/>
    <w:rsid w:val="003D064E"/>
    <w:rsid w:val="003D0880"/>
    <w:rsid w:val="003D0E3B"/>
    <w:rsid w:val="003D1B02"/>
    <w:rsid w:val="003D2D1C"/>
    <w:rsid w:val="003D3289"/>
    <w:rsid w:val="003D3C10"/>
    <w:rsid w:val="003D4289"/>
    <w:rsid w:val="003D46D3"/>
    <w:rsid w:val="003D4D4C"/>
    <w:rsid w:val="003D4E84"/>
    <w:rsid w:val="003D5E22"/>
    <w:rsid w:val="003D6138"/>
    <w:rsid w:val="003E04A8"/>
    <w:rsid w:val="003E065B"/>
    <w:rsid w:val="003E0902"/>
    <w:rsid w:val="003E0AD3"/>
    <w:rsid w:val="003E0D00"/>
    <w:rsid w:val="003E0D20"/>
    <w:rsid w:val="003E0F0A"/>
    <w:rsid w:val="003E15AF"/>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51A"/>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0E9E"/>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2C07"/>
    <w:rsid w:val="004932C4"/>
    <w:rsid w:val="00493DB8"/>
    <w:rsid w:val="00493DDB"/>
    <w:rsid w:val="00494097"/>
    <w:rsid w:val="00494C9D"/>
    <w:rsid w:val="00495077"/>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5C3F"/>
    <w:rsid w:val="004B6666"/>
    <w:rsid w:val="004B7A20"/>
    <w:rsid w:val="004B7C2C"/>
    <w:rsid w:val="004C0EBE"/>
    <w:rsid w:val="004C1629"/>
    <w:rsid w:val="004C1825"/>
    <w:rsid w:val="004C1F4F"/>
    <w:rsid w:val="004C369C"/>
    <w:rsid w:val="004C3CA3"/>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096"/>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3826"/>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9BC"/>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6B7"/>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493C"/>
    <w:rsid w:val="005950FD"/>
    <w:rsid w:val="005957AF"/>
    <w:rsid w:val="00596BD8"/>
    <w:rsid w:val="005970ED"/>
    <w:rsid w:val="00597213"/>
    <w:rsid w:val="0059790A"/>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4DF"/>
    <w:rsid w:val="005B5A07"/>
    <w:rsid w:val="005B5D13"/>
    <w:rsid w:val="005B6448"/>
    <w:rsid w:val="005B75DB"/>
    <w:rsid w:val="005B7B05"/>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DA6"/>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1DD1"/>
    <w:rsid w:val="0060203E"/>
    <w:rsid w:val="006026B4"/>
    <w:rsid w:val="006034F8"/>
    <w:rsid w:val="00603844"/>
    <w:rsid w:val="006045C1"/>
    <w:rsid w:val="006064FA"/>
    <w:rsid w:val="0060671F"/>
    <w:rsid w:val="00606D87"/>
    <w:rsid w:val="00610091"/>
    <w:rsid w:val="0061042F"/>
    <w:rsid w:val="0061146A"/>
    <w:rsid w:val="00611D48"/>
    <w:rsid w:val="006131B9"/>
    <w:rsid w:val="00613E90"/>
    <w:rsid w:val="00614219"/>
    <w:rsid w:val="00614FDF"/>
    <w:rsid w:val="00615323"/>
    <w:rsid w:val="00615D82"/>
    <w:rsid w:val="0061694C"/>
    <w:rsid w:val="0061749B"/>
    <w:rsid w:val="00617F76"/>
    <w:rsid w:val="00620E08"/>
    <w:rsid w:val="00621F50"/>
    <w:rsid w:val="006220FF"/>
    <w:rsid w:val="00622F11"/>
    <w:rsid w:val="00626913"/>
    <w:rsid w:val="00626D9F"/>
    <w:rsid w:val="00627194"/>
    <w:rsid w:val="0062781E"/>
    <w:rsid w:val="00630C82"/>
    <w:rsid w:val="00632183"/>
    <w:rsid w:val="0063248E"/>
    <w:rsid w:val="00632A1C"/>
    <w:rsid w:val="006349C2"/>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375"/>
    <w:rsid w:val="00696A31"/>
    <w:rsid w:val="00696F2A"/>
    <w:rsid w:val="00697389"/>
    <w:rsid w:val="006979DB"/>
    <w:rsid w:val="006A0FFC"/>
    <w:rsid w:val="006A200B"/>
    <w:rsid w:val="006A20A0"/>
    <w:rsid w:val="006A233A"/>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3F3"/>
    <w:rsid w:val="006E4A27"/>
    <w:rsid w:val="006E5134"/>
    <w:rsid w:val="006E5567"/>
    <w:rsid w:val="006E79F3"/>
    <w:rsid w:val="006E7F1D"/>
    <w:rsid w:val="006F03E1"/>
    <w:rsid w:val="006F070C"/>
    <w:rsid w:val="006F10FD"/>
    <w:rsid w:val="006F1DE2"/>
    <w:rsid w:val="006F22DC"/>
    <w:rsid w:val="006F2759"/>
    <w:rsid w:val="006F28A3"/>
    <w:rsid w:val="006F2A92"/>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67F"/>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2AD3"/>
    <w:rsid w:val="007439BC"/>
    <w:rsid w:val="007441B6"/>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56973"/>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748"/>
    <w:rsid w:val="00796EA1"/>
    <w:rsid w:val="007A0186"/>
    <w:rsid w:val="007A0414"/>
    <w:rsid w:val="007A053F"/>
    <w:rsid w:val="007A0850"/>
    <w:rsid w:val="007A08D6"/>
    <w:rsid w:val="007A1075"/>
    <w:rsid w:val="007A13E6"/>
    <w:rsid w:val="007A15DD"/>
    <w:rsid w:val="007A1B2C"/>
    <w:rsid w:val="007A25EC"/>
    <w:rsid w:val="007A2B29"/>
    <w:rsid w:val="007A2F81"/>
    <w:rsid w:val="007A33D6"/>
    <w:rsid w:val="007A3688"/>
    <w:rsid w:val="007A3EFD"/>
    <w:rsid w:val="007A6CDA"/>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1297"/>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4EDD"/>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48E9"/>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759"/>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26"/>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0A7C"/>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B79C3"/>
    <w:rsid w:val="008C1348"/>
    <w:rsid w:val="008C1C47"/>
    <w:rsid w:val="008C2BC2"/>
    <w:rsid w:val="008C4583"/>
    <w:rsid w:val="008C46EC"/>
    <w:rsid w:val="008C4C7C"/>
    <w:rsid w:val="008C52D6"/>
    <w:rsid w:val="008C6EE9"/>
    <w:rsid w:val="008C7D0B"/>
    <w:rsid w:val="008D0471"/>
    <w:rsid w:val="008D1317"/>
    <w:rsid w:val="008D1C7E"/>
    <w:rsid w:val="008D2364"/>
    <w:rsid w:val="008D2607"/>
    <w:rsid w:val="008D2A0A"/>
    <w:rsid w:val="008D2AD1"/>
    <w:rsid w:val="008D2B95"/>
    <w:rsid w:val="008D2C61"/>
    <w:rsid w:val="008D3BFD"/>
    <w:rsid w:val="008D4398"/>
    <w:rsid w:val="008D5F35"/>
    <w:rsid w:val="008D676D"/>
    <w:rsid w:val="008D7889"/>
    <w:rsid w:val="008D7A29"/>
    <w:rsid w:val="008E106B"/>
    <w:rsid w:val="008E1EE8"/>
    <w:rsid w:val="008E2992"/>
    <w:rsid w:val="008E2A69"/>
    <w:rsid w:val="008E42A7"/>
    <w:rsid w:val="008E5586"/>
    <w:rsid w:val="008E633B"/>
    <w:rsid w:val="008E6D07"/>
    <w:rsid w:val="008E74B1"/>
    <w:rsid w:val="008F11DB"/>
    <w:rsid w:val="008F2811"/>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593"/>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3C9"/>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71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D7C6C"/>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1F5"/>
    <w:rsid w:val="00A06D52"/>
    <w:rsid w:val="00A07FA0"/>
    <w:rsid w:val="00A104CF"/>
    <w:rsid w:val="00A10F02"/>
    <w:rsid w:val="00A11972"/>
    <w:rsid w:val="00A12499"/>
    <w:rsid w:val="00A129CD"/>
    <w:rsid w:val="00A13201"/>
    <w:rsid w:val="00A1397B"/>
    <w:rsid w:val="00A140EA"/>
    <w:rsid w:val="00A146F5"/>
    <w:rsid w:val="00A14A12"/>
    <w:rsid w:val="00A14E16"/>
    <w:rsid w:val="00A158C6"/>
    <w:rsid w:val="00A15907"/>
    <w:rsid w:val="00A164B4"/>
    <w:rsid w:val="00A16E71"/>
    <w:rsid w:val="00A17F69"/>
    <w:rsid w:val="00A207EA"/>
    <w:rsid w:val="00A20DD1"/>
    <w:rsid w:val="00A2110B"/>
    <w:rsid w:val="00A21E53"/>
    <w:rsid w:val="00A22B01"/>
    <w:rsid w:val="00A23605"/>
    <w:rsid w:val="00A23AF8"/>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5D96"/>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15DF"/>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5E8C"/>
    <w:rsid w:val="00AC61E1"/>
    <w:rsid w:val="00AC7A1D"/>
    <w:rsid w:val="00AD0175"/>
    <w:rsid w:val="00AD1C21"/>
    <w:rsid w:val="00AD1F5D"/>
    <w:rsid w:val="00AD28BC"/>
    <w:rsid w:val="00AD3B4B"/>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21AF"/>
    <w:rsid w:val="00AF3269"/>
    <w:rsid w:val="00AF40BD"/>
    <w:rsid w:val="00AF41A8"/>
    <w:rsid w:val="00AF4760"/>
    <w:rsid w:val="00AF491C"/>
    <w:rsid w:val="00AF49B4"/>
    <w:rsid w:val="00AF5090"/>
    <w:rsid w:val="00AF572D"/>
    <w:rsid w:val="00AF578C"/>
    <w:rsid w:val="00AF5AD7"/>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3C59"/>
    <w:rsid w:val="00B24580"/>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C48"/>
    <w:rsid w:val="00B47E7F"/>
    <w:rsid w:val="00B47F30"/>
    <w:rsid w:val="00B50698"/>
    <w:rsid w:val="00B50DD5"/>
    <w:rsid w:val="00B5181E"/>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4C0"/>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0B8D"/>
    <w:rsid w:val="00BA3E9C"/>
    <w:rsid w:val="00BA486E"/>
    <w:rsid w:val="00BA5220"/>
    <w:rsid w:val="00BA5543"/>
    <w:rsid w:val="00BA5911"/>
    <w:rsid w:val="00BA5E37"/>
    <w:rsid w:val="00BA5F86"/>
    <w:rsid w:val="00BA693A"/>
    <w:rsid w:val="00BA699F"/>
    <w:rsid w:val="00BB09DB"/>
    <w:rsid w:val="00BB1080"/>
    <w:rsid w:val="00BB1163"/>
    <w:rsid w:val="00BB184A"/>
    <w:rsid w:val="00BB1929"/>
    <w:rsid w:val="00BB2510"/>
    <w:rsid w:val="00BB2B8F"/>
    <w:rsid w:val="00BB42CD"/>
    <w:rsid w:val="00BB488E"/>
    <w:rsid w:val="00BB4ED1"/>
    <w:rsid w:val="00BB7332"/>
    <w:rsid w:val="00BB76D4"/>
    <w:rsid w:val="00BB79B4"/>
    <w:rsid w:val="00BC0135"/>
    <w:rsid w:val="00BC0A7F"/>
    <w:rsid w:val="00BC0F7D"/>
    <w:rsid w:val="00BC171B"/>
    <w:rsid w:val="00BC2315"/>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12"/>
    <w:rsid w:val="00BD452C"/>
    <w:rsid w:val="00BD45E1"/>
    <w:rsid w:val="00BD5CA8"/>
    <w:rsid w:val="00BD5F9A"/>
    <w:rsid w:val="00BD640F"/>
    <w:rsid w:val="00BD68C9"/>
    <w:rsid w:val="00BD69A5"/>
    <w:rsid w:val="00BD72B3"/>
    <w:rsid w:val="00BD7325"/>
    <w:rsid w:val="00BD7C66"/>
    <w:rsid w:val="00BD7C6D"/>
    <w:rsid w:val="00BD7F3D"/>
    <w:rsid w:val="00BE0F05"/>
    <w:rsid w:val="00BE1131"/>
    <w:rsid w:val="00BE1519"/>
    <w:rsid w:val="00BE2C7A"/>
    <w:rsid w:val="00BE3707"/>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0D9B"/>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0C"/>
    <w:rsid w:val="00C32951"/>
    <w:rsid w:val="00C32FBE"/>
    <w:rsid w:val="00C33079"/>
    <w:rsid w:val="00C338AB"/>
    <w:rsid w:val="00C33E20"/>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00A3"/>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4A7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1867"/>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AAE"/>
    <w:rsid w:val="00CB7B37"/>
    <w:rsid w:val="00CB7BFF"/>
    <w:rsid w:val="00CB7C98"/>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0A0"/>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6BCC"/>
    <w:rsid w:val="00D07103"/>
    <w:rsid w:val="00D10153"/>
    <w:rsid w:val="00D10876"/>
    <w:rsid w:val="00D10A60"/>
    <w:rsid w:val="00D11250"/>
    <w:rsid w:val="00D121E1"/>
    <w:rsid w:val="00D12C61"/>
    <w:rsid w:val="00D12DC2"/>
    <w:rsid w:val="00D131C5"/>
    <w:rsid w:val="00D13946"/>
    <w:rsid w:val="00D13A65"/>
    <w:rsid w:val="00D13CFE"/>
    <w:rsid w:val="00D157C9"/>
    <w:rsid w:val="00D158FB"/>
    <w:rsid w:val="00D15B23"/>
    <w:rsid w:val="00D15BE8"/>
    <w:rsid w:val="00D16848"/>
    <w:rsid w:val="00D17757"/>
    <w:rsid w:val="00D17E67"/>
    <w:rsid w:val="00D2093A"/>
    <w:rsid w:val="00D20E41"/>
    <w:rsid w:val="00D2228C"/>
    <w:rsid w:val="00D230DE"/>
    <w:rsid w:val="00D23702"/>
    <w:rsid w:val="00D23FC3"/>
    <w:rsid w:val="00D24298"/>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48C3"/>
    <w:rsid w:val="00D554AE"/>
    <w:rsid w:val="00D557BC"/>
    <w:rsid w:val="00D55A22"/>
    <w:rsid w:val="00D55C61"/>
    <w:rsid w:val="00D5602F"/>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39AE"/>
    <w:rsid w:val="00DA4C43"/>
    <w:rsid w:val="00DA6363"/>
    <w:rsid w:val="00DA6832"/>
    <w:rsid w:val="00DA69DC"/>
    <w:rsid w:val="00DA7A03"/>
    <w:rsid w:val="00DB01C3"/>
    <w:rsid w:val="00DB1818"/>
    <w:rsid w:val="00DB1E4B"/>
    <w:rsid w:val="00DB2D49"/>
    <w:rsid w:val="00DB4672"/>
    <w:rsid w:val="00DB486A"/>
    <w:rsid w:val="00DB4A60"/>
    <w:rsid w:val="00DB551C"/>
    <w:rsid w:val="00DB5F5D"/>
    <w:rsid w:val="00DB6991"/>
    <w:rsid w:val="00DC2B6C"/>
    <w:rsid w:val="00DC309B"/>
    <w:rsid w:val="00DC3903"/>
    <w:rsid w:val="00DC3AD3"/>
    <w:rsid w:val="00DC4095"/>
    <w:rsid w:val="00DC4816"/>
    <w:rsid w:val="00DC4DA2"/>
    <w:rsid w:val="00DC5147"/>
    <w:rsid w:val="00DC5171"/>
    <w:rsid w:val="00DC545D"/>
    <w:rsid w:val="00DC5521"/>
    <w:rsid w:val="00DC56DC"/>
    <w:rsid w:val="00DC61E5"/>
    <w:rsid w:val="00DC6BAC"/>
    <w:rsid w:val="00DC7018"/>
    <w:rsid w:val="00DC7231"/>
    <w:rsid w:val="00DD0513"/>
    <w:rsid w:val="00DD12DA"/>
    <w:rsid w:val="00DD170F"/>
    <w:rsid w:val="00DD1717"/>
    <w:rsid w:val="00DD2BC1"/>
    <w:rsid w:val="00DD3A73"/>
    <w:rsid w:val="00DD471F"/>
    <w:rsid w:val="00DD60B2"/>
    <w:rsid w:val="00DD6534"/>
    <w:rsid w:val="00DD699C"/>
    <w:rsid w:val="00DD70BE"/>
    <w:rsid w:val="00DD7298"/>
    <w:rsid w:val="00DD74A0"/>
    <w:rsid w:val="00DD788D"/>
    <w:rsid w:val="00DE0122"/>
    <w:rsid w:val="00DE3587"/>
    <w:rsid w:val="00DE39D0"/>
    <w:rsid w:val="00DE521E"/>
    <w:rsid w:val="00DE60D0"/>
    <w:rsid w:val="00DE6184"/>
    <w:rsid w:val="00DE628D"/>
    <w:rsid w:val="00DE7274"/>
    <w:rsid w:val="00DE7A38"/>
    <w:rsid w:val="00DF1FE2"/>
    <w:rsid w:val="00DF2250"/>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B86"/>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4E12"/>
    <w:rsid w:val="00E55078"/>
    <w:rsid w:val="00E557EB"/>
    <w:rsid w:val="00E55B47"/>
    <w:rsid w:val="00E55FCD"/>
    <w:rsid w:val="00E5663E"/>
    <w:rsid w:val="00E578F6"/>
    <w:rsid w:val="00E61908"/>
    <w:rsid w:val="00E61AEB"/>
    <w:rsid w:val="00E61B3A"/>
    <w:rsid w:val="00E63DFD"/>
    <w:rsid w:val="00E65304"/>
    <w:rsid w:val="00E657FE"/>
    <w:rsid w:val="00E66191"/>
    <w:rsid w:val="00E70929"/>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19C6"/>
    <w:rsid w:val="00EB221A"/>
    <w:rsid w:val="00EB263B"/>
    <w:rsid w:val="00EB26FC"/>
    <w:rsid w:val="00EB2AF4"/>
    <w:rsid w:val="00EB2E9F"/>
    <w:rsid w:val="00EB3EC1"/>
    <w:rsid w:val="00EB5286"/>
    <w:rsid w:val="00EB61D8"/>
    <w:rsid w:val="00EB637E"/>
    <w:rsid w:val="00EB7CC9"/>
    <w:rsid w:val="00EB7DA3"/>
    <w:rsid w:val="00EC02C6"/>
    <w:rsid w:val="00EC1A5A"/>
    <w:rsid w:val="00EC1D98"/>
    <w:rsid w:val="00EC1DDE"/>
    <w:rsid w:val="00EC28D6"/>
    <w:rsid w:val="00EC2E35"/>
    <w:rsid w:val="00EC3060"/>
    <w:rsid w:val="00EC3341"/>
    <w:rsid w:val="00EC3EA4"/>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3DC"/>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64AE"/>
    <w:rsid w:val="00F26A83"/>
    <w:rsid w:val="00F27807"/>
    <w:rsid w:val="00F27F54"/>
    <w:rsid w:val="00F30D25"/>
    <w:rsid w:val="00F31D6F"/>
    <w:rsid w:val="00F32108"/>
    <w:rsid w:val="00F322A5"/>
    <w:rsid w:val="00F32B60"/>
    <w:rsid w:val="00F32C10"/>
    <w:rsid w:val="00F3318F"/>
    <w:rsid w:val="00F344E4"/>
    <w:rsid w:val="00F345A5"/>
    <w:rsid w:val="00F3462B"/>
    <w:rsid w:val="00F350B0"/>
    <w:rsid w:val="00F352C4"/>
    <w:rsid w:val="00F40EF9"/>
    <w:rsid w:val="00F41A2A"/>
    <w:rsid w:val="00F422B5"/>
    <w:rsid w:val="00F428A0"/>
    <w:rsid w:val="00F42E8F"/>
    <w:rsid w:val="00F43DC0"/>
    <w:rsid w:val="00F44351"/>
    <w:rsid w:val="00F4578F"/>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3A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AB"/>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360"/>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D7514"/>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 w:val="00F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0908431">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2.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FA8C-62D0-4A76-A226-64BE97D1ADD5}">
  <ds:schemaRefs>
    <ds:schemaRef ds:uri="http://schemas.openxmlformats.org/officeDocument/2006/bibliography"/>
  </ds:schemaRefs>
</ds:datastoreItem>
</file>

<file path=customXml/itemProps4.xml><?xml version="1.0" encoding="utf-8"?>
<ds:datastoreItem xmlns:ds="http://schemas.openxmlformats.org/officeDocument/2006/customXml" ds:itemID="{6DDB1EB7-06A7-40CA-BEBD-0D7FCD7185B2}">
  <ds:schemaRefs>
    <ds:schemaRef ds:uri="http://schemas.openxmlformats.org/officeDocument/2006/bibliography"/>
  </ds:schemaRefs>
</ds:datastoreItem>
</file>

<file path=customXml/itemProps5.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49</Pages>
  <Words>17652</Words>
  <Characters>100622</Characters>
  <Application>Microsoft Office Word</Application>
  <DocSecurity>0</DocSecurity>
  <Lines>838</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118038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RAN2#116e</cp:lastModifiedBy>
  <cp:revision>45</cp:revision>
  <dcterms:created xsi:type="dcterms:W3CDTF">2021-11-19T10:18:00Z</dcterms:created>
  <dcterms:modified xsi:type="dcterms:W3CDTF">2021-11-19T11:21:00Z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