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60CF9C5B" w14:textId="77777777"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w:t>
            </w:r>
            <w:proofErr w:type="gramStart"/>
            <w:r w:rsidR="00897F35">
              <w:t>5.XX</w:t>
            </w:r>
            <w:proofErr w:type="gramEnd"/>
            <w:r w:rsidR="00897F35">
              <w:t xml:space="preserve">,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 xml:space="preserve">Definitions, </w:t>
      </w:r>
      <w:proofErr w:type="gramStart"/>
      <w:r w:rsidRPr="007B2F77">
        <w:t>symbols</w:t>
      </w:r>
      <w:proofErr w:type="gramEnd"/>
      <w:r w:rsidRPr="007B2F77">
        <w:t xml:space="preserve">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w:t>
      </w:r>
      <w:proofErr w:type="gramStart"/>
      <w:r w:rsidRPr="007B2F77">
        <w:rPr>
          <w:lang w:eastAsia="ko-KR"/>
        </w:rPr>
        <w:t>UEs</w:t>
      </w:r>
      <w:proofErr w:type="gramEnd"/>
      <w:r w:rsidRPr="007B2F77">
        <w:rPr>
          <w:lang w:eastAsia="ko-KR"/>
        </w:rPr>
        <w:t xml:space="preserve">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xml:space="preserve">: Message transmitted on UL-SCH containing a C-RNTI MAC CE or CCCH SDU, submitted from upper layer and associated with the UE Contention Resolution Identity, as part of a </w:t>
      </w:r>
      <w:proofErr w:type="gramStart"/>
      <w:r w:rsidRPr="007B2F77">
        <w:rPr>
          <w:lang w:eastAsia="ko-KR"/>
        </w:rPr>
        <w:t>Random Access</w:t>
      </w:r>
      <w:proofErr w:type="gramEnd"/>
      <w:r w:rsidRPr="007B2F77">
        <w:rPr>
          <w:lang w:eastAsia="ko-KR"/>
        </w:rPr>
        <w:t xml:space="preserve">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CommentReferenc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w:t>
      </w:r>
      <w:proofErr w:type="gramStart"/>
      <w:r w:rsidRPr="007B2F77">
        <w:rPr>
          <w:lang w:eastAsia="ko-KR"/>
        </w:rPr>
        <w:t>i.e.</w:t>
      </w:r>
      <w:proofErr w:type="gramEnd"/>
      <w:r w:rsidRPr="007B2F77">
        <w:rPr>
          <w:lang w:eastAsia="ko-KR"/>
        </w:rPr>
        <w:t xml:space="preserv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proofErr w:type="gramStart"/>
      <w:r w:rsidRPr="007B2F77">
        <w:rPr>
          <w:lang w:eastAsia="ko-KR"/>
        </w:rPr>
        <w:t>O</w:t>
      </w:r>
      <w:r w:rsidRPr="007B2F77">
        <w:t>therwise</w:t>
      </w:r>
      <w:proofErr w:type="gramEnd"/>
      <w:r w:rsidRPr="007B2F77">
        <w:t xml:space="preserv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w:t>
      </w:r>
      <w:proofErr w:type="gramStart"/>
      <w:r w:rsidRPr="007B2F77">
        <w:rPr>
          <w:lang w:eastAsia="ko-KR"/>
        </w:rPr>
        <w:t>Access, and</w:t>
      </w:r>
      <w:proofErr w:type="gramEnd"/>
      <w:r w:rsidRPr="007B2F77">
        <w:rPr>
          <w:lang w:eastAsia="ko-KR"/>
        </w:rPr>
        <w:t xml:space="preserve">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014C6671" w:rsidR="00460C40" w:rsidRPr="00C65068" w:rsidRDefault="00460C40" w:rsidP="00DE6184">
      <w:pPr>
        <w:rPr>
          <w:lang w:val="en-US" w:eastAsia="ko-KR"/>
        </w:rPr>
      </w:pPr>
      <w:commentRangeStart w:id="23"/>
      <w:commentRangeStart w:id="24"/>
      <w:ins w:id="25" w:author="RAN2#115e" w:date="2021-10-25T16:22:00Z">
        <w:r>
          <w:rPr>
            <w:b/>
            <w:bCs/>
            <w:lang w:eastAsia="ko-KR"/>
          </w:rPr>
          <w:t>UE-gNB RTT</w:t>
        </w:r>
      </w:ins>
      <w:commentRangeEnd w:id="23"/>
      <w:r w:rsidR="00501467">
        <w:rPr>
          <w:rStyle w:val="CommentReference"/>
        </w:rPr>
        <w:commentReference w:id="23"/>
      </w:r>
      <w:commentRangeEnd w:id="24"/>
      <w:r w:rsidR="008D5F35">
        <w:rPr>
          <w:rStyle w:val="CommentReference"/>
        </w:rPr>
        <w:commentReference w:id="24"/>
      </w:r>
      <w:ins w:id="26" w:author="RAN2#115e" w:date="2021-10-25T16:22:00Z">
        <w:r w:rsidR="00857FE0">
          <w:rPr>
            <w:b/>
            <w:bCs/>
            <w:lang w:eastAsia="ko-KR"/>
          </w:rPr>
          <w:t>:</w:t>
        </w:r>
        <w:r w:rsidR="00857FE0">
          <w:rPr>
            <w:lang w:eastAsia="ko-KR"/>
          </w:rPr>
          <w:t xml:space="preserve"> </w:t>
        </w:r>
      </w:ins>
      <w:ins w:id="27" w:author="RAN2#115e" w:date="2021-10-25T16:23:00Z">
        <w:r w:rsidR="00C65068">
          <w:rPr>
            <w:lang w:eastAsia="ko-KR"/>
          </w:rPr>
          <w:t>For</w:t>
        </w:r>
        <w:r w:rsidR="00C65068" w:rsidRPr="00C65068">
          <w:rPr>
            <w:lang w:eastAsia="ko-KR"/>
          </w:rPr>
          <w:t xml:space="preserve"> non-terrestrial networks, the sum of the </w:t>
        </w:r>
        <w:commentRangeStart w:id="28"/>
        <w:commentRangeStart w:id="29"/>
        <w:r w:rsidR="00C65068" w:rsidRPr="00C65068">
          <w:rPr>
            <w:lang w:eastAsia="ko-KR"/>
          </w:rPr>
          <w:t>UE</w:t>
        </w:r>
      </w:ins>
      <w:ins w:id="30" w:author="RAN2#116e" w:date="2021-11-18T09:22:00Z">
        <w:r w:rsidR="00176ECB">
          <w:rPr>
            <w:lang w:eastAsia="ko-KR"/>
          </w:rPr>
          <w:t>’</w:t>
        </w:r>
      </w:ins>
      <w:ins w:id="31" w:author="RAN2#115e" w:date="2021-10-25T16:23:00Z">
        <w:r w:rsidR="00C65068" w:rsidRPr="00C65068">
          <w:rPr>
            <w:lang w:eastAsia="ko-KR"/>
          </w:rPr>
          <w:t>s</w:t>
        </w:r>
      </w:ins>
      <w:commentRangeEnd w:id="28"/>
      <w:r w:rsidR="007C6B05">
        <w:rPr>
          <w:rStyle w:val="CommentReference"/>
        </w:rPr>
        <w:commentReference w:id="28"/>
      </w:r>
      <w:commentRangeEnd w:id="29"/>
      <w:r w:rsidR="006E5567">
        <w:rPr>
          <w:rStyle w:val="CommentReference"/>
        </w:rPr>
        <w:commentReference w:id="29"/>
      </w:r>
      <w:ins w:id="32" w:author="RAN2#115e" w:date="2021-10-25T16:23:00Z">
        <w:r w:rsidR="00C65068" w:rsidRPr="00C65068">
          <w:rPr>
            <w:lang w:eastAsia="ko-KR"/>
          </w:rPr>
          <w:t xml:space="preserve"> Timing Advance value and </w:t>
        </w:r>
        <w:proofErr w:type="spellStart"/>
        <w:r w:rsidR="00C65068" w:rsidRPr="00C65068">
          <w:rPr>
            <w:lang w:eastAsia="ko-KR"/>
          </w:rPr>
          <w:t>K</w:t>
        </w:r>
      </w:ins>
      <w:ins w:id="33" w:author="RAN2#115e" w:date="2021-10-25T16:24:00Z">
        <w:r w:rsidR="00CC0C98">
          <w:rPr>
            <w:lang w:eastAsia="ko-KR"/>
          </w:rPr>
          <w:t>_</w:t>
        </w:r>
      </w:ins>
      <w:ins w:id="34" w:author="RAN2#115e" w:date="2021-10-25T16:23:00Z">
        <w:r w:rsidR="00C65068" w:rsidRPr="00C65068">
          <w:rPr>
            <w:lang w:eastAsia="ko-KR"/>
          </w:rPr>
          <w:t>mac</w:t>
        </w:r>
        <w:proofErr w:type="spellEnd"/>
        <w:r w:rsidR="00C65068" w:rsidRPr="00C65068">
          <w:rPr>
            <w:lang w:eastAsia="ko-KR"/>
          </w:rPr>
          <w:t xml:space="preserve">, see TS 38.2XX [Y] clause </w:t>
        </w:r>
      </w:ins>
      <w:ins w:id="35" w:author="RAN2#115e" w:date="2021-10-25T16:24:00Z">
        <w:r w:rsidR="00C65068">
          <w:rPr>
            <w:lang w:eastAsia="ko-KR"/>
          </w:rPr>
          <w:t>X</w:t>
        </w:r>
      </w:ins>
      <w:ins w:id="36" w:author="RAN2#115e" w:date="2021-10-25T16:23:00Z">
        <w:r w:rsidR="00C65068" w:rsidRPr="00C65068">
          <w:rPr>
            <w:lang w:eastAsia="ko-KR"/>
          </w:rPr>
          <w:t>.</w:t>
        </w:r>
      </w:ins>
      <w:ins w:id="37"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 xml:space="preserve">A timer is running once it is started, until it is stopped or until it expires; </w:t>
      </w:r>
      <w:proofErr w:type="gramStart"/>
      <w:r w:rsidRPr="007B2F77">
        <w:rPr>
          <w:lang w:eastAsia="ko-KR"/>
        </w:rPr>
        <w:t>otherwise</w:t>
      </w:r>
      <w:proofErr w:type="gramEnd"/>
      <w:r w:rsidRPr="007B2F77">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7B2F77">
        <w:rPr>
          <w:lang w:eastAsia="ko-KR"/>
        </w:rPr>
        <w:t>e.g.</w:t>
      </w:r>
      <w:proofErr w:type="gramEnd"/>
      <w:r w:rsidRPr="007B2F77">
        <w:rPr>
          <w:lang w:eastAsia="ko-KR"/>
        </w:rPr>
        <w:t xml:space="preserve">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38" w:name="_Toc29239818"/>
      <w:bookmarkStart w:id="39" w:name="_Toc52796456"/>
      <w:bookmarkStart w:id="40" w:name="_Toc52751994"/>
      <w:bookmarkStart w:id="41" w:name="_Toc60791735"/>
      <w:bookmarkStart w:id="42" w:name="_Toc46490299"/>
      <w:bookmarkStart w:id="43" w:name="_Toc37296173"/>
      <w:r>
        <w:rPr>
          <w:lang w:eastAsia="ko-KR"/>
        </w:rPr>
        <w:t>5</w:t>
      </w:r>
      <w:r>
        <w:rPr>
          <w:lang w:eastAsia="ko-KR"/>
        </w:rPr>
        <w:tab/>
        <w:t>MAC procedures</w:t>
      </w:r>
      <w:bookmarkEnd w:id="38"/>
      <w:bookmarkEnd w:id="39"/>
      <w:bookmarkEnd w:id="40"/>
      <w:bookmarkEnd w:id="41"/>
      <w:bookmarkEnd w:id="42"/>
      <w:bookmarkEnd w:id="43"/>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44" w:name="_Toc29239820"/>
      <w:bookmarkStart w:id="45" w:name="_Toc37296175"/>
      <w:bookmarkStart w:id="46" w:name="_Toc46490301"/>
      <w:bookmarkStart w:id="47" w:name="_Toc52751996"/>
      <w:bookmarkStart w:id="48" w:name="_Toc52796458"/>
      <w:bookmarkStart w:id="49" w:name="_Toc83661023"/>
      <w:r w:rsidRPr="007B2F77">
        <w:rPr>
          <w:lang w:eastAsia="ko-KR"/>
        </w:rPr>
        <w:t>5.1.1</w:t>
      </w:r>
      <w:r w:rsidRPr="007B2F77">
        <w:rPr>
          <w:lang w:eastAsia="ko-KR"/>
        </w:rPr>
        <w:tab/>
        <w:t>Random Access procedure initialization</w:t>
      </w:r>
      <w:bookmarkEnd w:id="44"/>
      <w:bookmarkEnd w:id="45"/>
      <w:bookmarkEnd w:id="46"/>
      <w:bookmarkEnd w:id="47"/>
      <w:bookmarkEnd w:id="48"/>
      <w:bookmarkEnd w:id="49"/>
    </w:p>
    <w:p w14:paraId="1C1F433D"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SSB-PerRACH-</w:t>
      </w:r>
      <w:proofErr w:type="spellStart"/>
      <w:r w:rsidRPr="007B2F77">
        <w:rPr>
          <w:i/>
          <w:szCs w:val="22"/>
        </w:rPr>
        <w:t>OccasionAndCB</w:t>
      </w:r>
      <w:proofErr w:type="spellEnd"/>
      <w:r w:rsidRPr="007B2F77">
        <w:rPr>
          <w:i/>
          <w:szCs w:val="22"/>
        </w:rPr>
        <w:t>-</w:t>
      </w:r>
      <w:proofErr w:type="spellStart"/>
      <w:r w:rsidRPr="007B2F77">
        <w:rPr>
          <w:i/>
          <w:szCs w:val="22"/>
        </w:rPr>
        <w:t>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58C447DD" w14:textId="77777777" w:rsidR="00411627" w:rsidRDefault="00411627" w:rsidP="00411627">
      <w:pPr>
        <w:pStyle w:val="B1"/>
        <w:rPr>
          <w:ins w:id="50" w:author="RAN2#113e" w:date="2021-09-27T14:33:00Z"/>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-ResponseWindow</w:t>
      </w:r>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5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w:t>
        </w:r>
        <w:proofErr w:type="spellEnd"/>
        <w:r>
          <w:rPr>
            <w:rFonts w:eastAsia="SimSun"/>
            <w:i/>
            <w:iCs/>
          </w:rPr>
          <w:t>-ResponseWindow</w:t>
        </w:r>
        <w:r>
          <w:rPr>
            <w:rFonts w:eastAsia="SimSun"/>
          </w:rPr>
          <w:t xml:space="preserve"> is accurately compensated by UE-gNB RTT, </w:t>
        </w:r>
        <w:proofErr w:type="spellStart"/>
        <w:r>
          <w:rPr>
            <w:rFonts w:eastAsia="SimSun"/>
            <w:i/>
            <w:iCs/>
          </w:rPr>
          <w:t>ra</w:t>
        </w:r>
        <w:proofErr w:type="spellEnd"/>
        <w:r>
          <w:rPr>
            <w:rFonts w:eastAsia="SimSun"/>
            <w:i/>
            <w:iCs/>
          </w:rPr>
          <w:t>-ResponseWindow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w:t>
      </w:r>
      <w:proofErr w:type="spellEnd"/>
      <w:r w:rsidRPr="007B2F77">
        <w:rPr>
          <w:i/>
          <w:iCs/>
          <w:lang w:eastAsia="ko-KR"/>
        </w:rPr>
        <w:t>-ResponseWindow</w:t>
      </w:r>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52" w:author="RAN2#115e" w:date="2021-09-28T14:09:00Z">
        <w:r w:rsidR="00E1541F">
          <w:rPr>
            <w:lang w:eastAsia="ko-KR"/>
          </w:rPr>
          <w:t>;</w:t>
        </w:r>
      </w:ins>
      <w:del w:id="53" w:author="RAN2#115e" w:date="2021-09-28T14:09:00Z">
        <w:r w:rsidRPr="007B2F77" w:rsidDel="00E1541F">
          <w:rPr>
            <w:lang w:eastAsia="ko-KR"/>
          </w:rPr>
          <w:delText>.</w:delText>
        </w:r>
      </w:del>
    </w:p>
    <w:p w14:paraId="1A527A87" w14:textId="77777777" w:rsidR="00382D23" w:rsidRDefault="00382D23" w:rsidP="00382D23">
      <w:pPr>
        <w:pStyle w:val="EditorsNote"/>
        <w:rPr>
          <w:ins w:id="54" w:author="RAN2#115e" w:date="2021-09-28T13:59:00Z"/>
          <w:rFonts w:eastAsia="SimSun"/>
        </w:rPr>
      </w:pPr>
      <w:ins w:id="55"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w:t>
        </w:r>
        <w:proofErr w:type="spellEnd"/>
        <w:r>
          <w:rPr>
            <w:rFonts w:eastAsia="SimSun"/>
            <w:i/>
            <w:iCs/>
          </w:rPr>
          <w:t>-ResponseWindow</w:t>
        </w:r>
        <w:r>
          <w:rPr>
            <w:rFonts w:eastAsia="SimSun"/>
          </w:rPr>
          <w:t xml:space="preserve"> is accurately compensated by UE-gNB RTT, </w:t>
        </w:r>
        <w:proofErr w:type="spellStart"/>
        <w:r>
          <w:rPr>
            <w:rFonts w:eastAsia="SimSun"/>
            <w:i/>
            <w:iCs/>
          </w:rPr>
          <w:t>msgB</w:t>
        </w:r>
        <w:proofErr w:type="spellEnd"/>
        <w:r>
          <w:rPr>
            <w:rFonts w:eastAsia="SimSun"/>
            <w:i/>
            <w:iCs/>
          </w:rPr>
          <w:t>-ResponseWindow</w:t>
        </w:r>
        <w:r>
          <w:rPr>
            <w:rFonts w:eastAsia="SimSun"/>
          </w:rPr>
          <w:t xml:space="preserve"> is not extended in LEO/GEO.  Editor: RTT estimation accuracy still to be determined by RAN1.</w:t>
        </w:r>
      </w:ins>
    </w:p>
    <w:p w14:paraId="69334BE8" w14:textId="3867839C" w:rsidR="00CA6263" w:rsidDel="009A23C9" w:rsidRDefault="00CA6263" w:rsidP="009A23C9">
      <w:pPr>
        <w:pStyle w:val="EditorsNote"/>
        <w:rPr>
          <w:del w:id="56" w:author="RAN2#115e" w:date="2021-09-28T14:00:00Z"/>
          <w:lang w:eastAsia="ko-KR"/>
        </w:rPr>
      </w:pPr>
      <w:ins w:id="57" w:author="RAN2#115e" w:date="2021-09-28T13:59:00Z">
        <w:r w:rsidRPr="007B2F77">
          <w:rPr>
            <w:lang w:eastAsia="ko-KR"/>
          </w:rPr>
          <w:t>-</w:t>
        </w:r>
        <w:r w:rsidRPr="007B2F77">
          <w:rPr>
            <w:lang w:eastAsia="ko-KR"/>
          </w:rPr>
          <w:tab/>
        </w:r>
      </w:ins>
      <w:proofErr w:type="spellStart"/>
      <w:ins w:id="58"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9" w:author="RAN2#115e" w:date="2021-09-28T14:05:00Z">
        <w:r w:rsidR="00C515F0">
          <w:rPr>
            <w:lang w:eastAsia="ko-KR"/>
          </w:rPr>
          <w:t xml:space="preserve"> indicates whether</w:t>
        </w:r>
        <w:r w:rsidR="000F5CD1">
          <w:rPr>
            <w:lang w:eastAsia="ko-KR"/>
          </w:rPr>
          <w:t xml:space="preserve"> UE-specific TA reporting </w:t>
        </w:r>
      </w:ins>
      <w:commentRangeStart w:id="60"/>
      <w:commentRangeStart w:id="61"/>
      <w:ins w:id="62" w:author="RAN2#115e" w:date="2021-09-28T14:06:00Z">
        <w:r w:rsidR="000F5CD1">
          <w:rPr>
            <w:lang w:eastAsia="ko-KR"/>
          </w:rPr>
          <w:t xml:space="preserve">during </w:t>
        </w:r>
      </w:ins>
      <w:ins w:id="63" w:author="RAN2#115e" w:date="2021-10-25T14:10:00Z">
        <w:r w:rsidR="00361691">
          <w:rPr>
            <w:lang w:eastAsia="ko-KR"/>
          </w:rPr>
          <w:t>Random Access</w:t>
        </w:r>
      </w:ins>
      <w:ins w:id="64" w:author="RAN2#115e" w:date="2021-09-28T14:06:00Z">
        <w:r w:rsidR="000F5CD1">
          <w:rPr>
            <w:lang w:eastAsia="ko-KR"/>
          </w:rPr>
          <w:t xml:space="preserve"> procedure</w:t>
        </w:r>
      </w:ins>
      <w:commentRangeEnd w:id="60"/>
      <w:r w:rsidR="00501467">
        <w:rPr>
          <w:rStyle w:val="CommentReference"/>
        </w:rPr>
        <w:commentReference w:id="60"/>
      </w:r>
      <w:commentRangeEnd w:id="61"/>
      <w:r w:rsidR="006A233A">
        <w:rPr>
          <w:rStyle w:val="CommentReference"/>
        </w:rPr>
        <w:commentReference w:id="61"/>
      </w:r>
      <w:ins w:id="66" w:author="RAN2#115e" w:date="2021-09-28T14:06:00Z">
        <w:r w:rsidR="000F5CD1">
          <w:rPr>
            <w:lang w:eastAsia="ko-KR"/>
          </w:rPr>
          <w:t xml:space="preserve"> is enabled.</w:t>
        </w:r>
      </w:ins>
    </w:p>
    <w:p w14:paraId="7630C3A6" w14:textId="77777777" w:rsidR="009A23C9" w:rsidRDefault="009A23C9" w:rsidP="00273C18">
      <w:pPr>
        <w:pStyle w:val="B1"/>
        <w:rPr>
          <w:ins w:id="67" w:author="RAN2#116e" w:date="2021-11-18T09:24:00Z"/>
          <w:lang w:eastAsia="ko-KR"/>
        </w:rPr>
      </w:pPr>
    </w:p>
    <w:p w14:paraId="6FF3EC54" w14:textId="4C1CB564" w:rsidR="00BA5220" w:rsidRPr="00BA5220" w:rsidRDefault="009A23C9" w:rsidP="009A23C9">
      <w:pPr>
        <w:pStyle w:val="EditorsNote"/>
        <w:rPr>
          <w:ins w:id="68" w:author="RAN2#115e" w:date="2021-10-01T12:09:00Z"/>
          <w:lang w:eastAsia="ko-KR"/>
        </w:rPr>
      </w:pPr>
      <w:proofErr w:type="spellStart"/>
      <w:ins w:id="69" w:author="RAN2#116e" w:date="2021-11-18T09:23:00Z">
        <w:r>
          <w:rPr>
            <w:lang w:eastAsia="ko-KR"/>
          </w:rPr>
          <w:lastRenderedPageBreak/>
          <w:t>E</w:t>
        </w:r>
      </w:ins>
      <w:ins w:id="70" w:author="RAN2#116e" w:date="2021-11-18T09:24:00Z">
        <w:r>
          <w:rPr>
            <w:lang w:eastAsia="ko-KR"/>
          </w:rPr>
          <w:t>ditor’s</w:t>
        </w:r>
        <w:proofErr w:type="spellEnd"/>
        <w:r>
          <w:rPr>
            <w:lang w:eastAsia="ko-KR"/>
          </w:rPr>
          <w:t xml:space="preserve"> note: The above may be further clarified pending agreement on</w:t>
        </w:r>
        <w:r w:rsidR="009D7C6C">
          <w:rPr>
            <w:lang w:eastAsia="ko-KR"/>
          </w:rPr>
          <w:t xml:space="preserve"> applica</w:t>
        </w:r>
      </w:ins>
      <w:ins w:id="71" w:author="RAN2#116e" w:date="2021-11-18T09:25:00Z">
        <w:r w:rsidR="009D7C6C">
          <w:rPr>
            <w:lang w:eastAsia="ko-KR"/>
          </w:rPr>
          <w:t>bility to</w:t>
        </w:r>
      </w:ins>
      <w:ins w:id="72" w:author="RAN2#116e" w:date="2021-11-18T09:24:00Z">
        <w:r>
          <w:rPr>
            <w:lang w:eastAsia="ko-KR"/>
          </w:rPr>
          <w:t xml:space="preserve"> RACH during connected mode.</w:t>
        </w:r>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449CE7BC"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SUL carrier for performing Random Access </w:t>
      </w:r>
      <w:proofErr w:type="gramStart"/>
      <w:r w:rsidRPr="007B2F77">
        <w:rPr>
          <w:lang w:eastAsia="ko-KR"/>
        </w:rPr>
        <w:t>procedure;</w:t>
      </w:r>
      <w:proofErr w:type="gramEnd"/>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24781029"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37E63AF8"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818AFD7" w14:textId="46BFB63F" w:rsidR="001748A5" w:rsidRDefault="001748A5" w:rsidP="001748A5">
      <w:pPr>
        <w:pStyle w:val="FirstChange"/>
      </w:pPr>
      <w:bookmarkStart w:id="7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74" w:name="_Toc37296180"/>
      <w:bookmarkStart w:id="75" w:name="_Toc46490306"/>
      <w:bookmarkStart w:id="76" w:name="_Toc52752001"/>
      <w:bookmarkStart w:id="77" w:name="_Toc52796463"/>
      <w:bookmarkStart w:id="78" w:name="_Toc83661028"/>
      <w:bookmarkStart w:id="79" w:name="_Toc29239823"/>
      <w:bookmarkEnd w:id="7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74"/>
      <w:bookmarkEnd w:id="75"/>
      <w:bookmarkEnd w:id="76"/>
      <w:bookmarkEnd w:id="77"/>
      <w:bookmarkEnd w:id="7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8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81" w:author="RAN2#115e" w:date="2021-10-01T12:10:00Z"/>
        </w:rPr>
      </w:pPr>
      <w:ins w:id="82"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83" w:author="RAN2#115e" w:date="2021-09-28T15:10:00Z">
        <w:r w:rsidR="00B02E91">
          <w:t xml:space="preserve">not </w:t>
        </w:r>
      </w:ins>
      <w:ins w:id="84" w:author="RAN2#115e" w:date="2021-09-28T15:09:00Z">
        <w:r w:rsidRPr="007B2F77">
          <w:t xml:space="preserve">initiated </w:t>
        </w:r>
      </w:ins>
      <w:ins w:id="85" w:author="RAN2#115e" w:date="2021-09-28T15:10:00Z">
        <w:r w:rsidR="00D4302B">
          <w:t>due to SI</w:t>
        </w:r>
      </w:ins>
      <w:ins w:id="86" w:author="RAN2#115e" w:date="2021-09-28T15:22:00Z">
        <w:r w:rsidR="00312E66">
          <w:t xml:space="preserve"> Request</w:t>
        </w:r>
      </w:ins>
      <w:ins w:id="87" w:author="RAN2#115e" w:date="2021-09-28T15:10:00Z">
        <w:r w:rsidR="00D4302B">
          <w:t xml:space="preserve"> </w:t>
        </w:r>
      </w:ins>
      <w:ins w:id="88" w:author="RAN2#115e" w:date="2021-09-28T15:09:00Z">
        <w:r w:rsidRPr="007B2F77">
          <w:t xml:space="preserve">and </w:t>
        </w:r>
      </w:ins>
      <w:proofErr w:type="spellStart"/>
      <w:ins w:id="89" w:author="RAN2#115e" w:date="2021-09-28T15:12:00Z">
        <w:r w:rsidR="001413FF" w:rsidRPr="00BA5220">
          <w:rPr>
            <w:i/>
            <w:iCs/>
          </w:rPr>
          <w:t>enableTA</w:t>
        </w:r>
        <w:proofErr w:type="spellEnd"/>
        <w:r w:rsidR="001413FF" w:rsidRPr="00BA5220">
          <w:rPr>
            <w:i/>
            <w:iCs/>
          </w:rPr>
          <w:t>-Report</w:t>
        </w:r>
      </w:ins>
      <w:ins w:id="90" w:author="RAN2#115e" w:date="2021-09-28T15:09:00Z">
        <w:r w:rsidRPr="00BA5220">
          <w:t xml:space="preserve"> </w:t>
        </w:r>
        <w:r w:rsidRPr="007B2F77">
          <w:t>with value</w:t>
        </w:r>
        <w:r w:rsidRPr="00BA5220">
          <w:t xml:space="preserve"> </w:t>
        </w:r>
      </w:ins>
      <w:ins w:id="91" w:author="RAN2#115e" w:date="2021-09-28T15:11:00Z">
        <w:r w:rsidR="003F03BD" w:rsidRPr="00BA5220">
          <w:t>enabled</w:t>
        </w:r>
      </w:ins>
      <w:ins w:id="92" w:author="RAN2#115e" w:date="2021-09-28T15:09:00Z">
        <w:r w:rsidRPr="00BA5220">
          <w:t xml:space="preserve"> </w:t>
        </w:r>
        <w:r w:rsidRPr="007B2F77">
          <w:t xml:space="preserve">is </w:t>
        </w:r>
        <w:commentRangeStart w:id="93"/>
        <w:commentRangeStart w:id="94"/>
        <w:r w:rsidRPr="007B2F77">
          <w:t>configured</w:t>
        </w:r>
      </w:ins>
      <w:commentRangeEnd w:id="93"/>
      <w:r w:rsidR="00A66436">
        <w:rPr>
          <w:rStyle w:val="CommentReference"/>
        </w:rPr>
        <w:commentReference w:id="93"/>
      </w:r>
      <w:commentRangeEnd w:id="94"/>
      <w:r w:rsidR="000C612E">
        <w:rPr>
          <w:rStyle w:val="CommentReference"/>
        </w:rPr>
        <w:commentReference w:id="94"/>
      </w:r>
      <w:ins w:id="95" w:author="RAN2#115e" w:date="2021-09-28T15:09:00Z">
        <w:r w:rsidRPr="007B2F77">
          <w:t>:</w:t>
        </w:r>
      </w:ins>
    </w:p>
    <w:p w14:paraId="54B9236C" w14:textId="77777777" w:rsidR="00031780" w:rsidRDefault="00031780" w:rsidP="00031780">
      <w:pPr>
        <w:pStyle w:val="B3"/>
        <w:rPr>
          <w:ins w:id="96" w:author="RAN2#115e" w:date="2021-09-28T15:30:00Z"/>
        </w:rPr>
      </w:pPr>
      <w:ins w:id="97" w:author="RAN2#115e" w:date="2021-09-28T15:11:00Z">
        <w:r w:rsidRPr="007B2F77">
          <w:lastRenderedPageBreak/>
          <w:t>3&gt;</w:t>
        </w:r>
        <w:r w:rsidRPr="007B2F77">
          <w:tab/>
          <w:t xml:space="preserve">indicate to the Multiplexing and assembly entity to include a </w:t>
        </w:r>
      </w:ins>
      <w:ins w:id="98" w:author="RAN2#115e" w:date="2021-09-28T15:12:00Z">
        <w:r>
          <w:t>UE-Specific TA Report MAC</w:t>
        </w:r>
      </w:ins>
      <w:ins w:id="99" w:author="RAN2#115e" w:date="2021-09-28T15:11:00Z">
        <w:r w:rsidRPr="007B2F77">
          <w:t xml:space="preserve"> CE in the </w:t>
        </w:r>
      </w:ins>
      <w:ins w:id="100" w:author="RAN2#115e" w:date="2021-09-29T10:43:00Z">
        <w:r w:rsidR="00710B03">
          <w:t xml:space="preserve">subsequent </w:t>
        </w:r>
      </w:ins>
      <w:ins w:id="101" w:author="RAN2#115e" w:date="2021-09-28T15:11:00Z">
        <w:r w:rsidRPr="007B2F77">
          <w:t>uplink transmission.</w:t>
        </w:r>
      </w:ins>
    </w:p>
    <w:p w14:paraId="5D90DB59" w14:textId="77777777" w:rsidR="00B647C8" w:rsidRPr="00CE66B2" w:rsidRDefault="00B647C8" w:rsidP="00CE66B2">
      <w:pPr>
        <w:pStyle w:val="EditorsNote"/>
        <w:rPr>
          <w:ins w:id="102" w:author="RAN2#115e" w:date="2021-09-28T15:11:00Z"/>
          <w:rFonts w:eastAsia="SimSun"/>
        </w:rPr>
      </w:pPr>
      <w:commentRangeStart w:id="103"/>
      <w:commentRangeStart w:id="104"/>
      <w:ins w:id="105" w:author="RAN2#115e" w:date="2021-09-28T15:30:00Z">
        <w:r>
          <w:rPr>
            <w:rFonts w:eastAsia="SimSun"/>
          </w:rPr>
          <w:t xml:space="preserve">Editor’s note: </w:t>
        </w:r>
      </w:ins>
      <w:ins w:id="106" w:author="RAN2#115e" w:date="2021-09-28T15:31:00Z">
        <w:r w:rsidR="004775A1">
          <w:rPr>
            <w:rFonts w:eastAsia="SimSun"/>
          </w:rPr>
          <w:t>The above</w:t>
        </w:r>
      </w:ins>
      <w:ins w:id="107" w:author="RAN2#115e" w:date="2021-09-28T15:30:00Z">
        <w:r w:rsidR="00E24F36">
          <w:rPr>
            <w:rFonts w:eastAsia="SimSun"/>
          </w:rPr>
          <w:t xml:space="preserve"> can be revisited</w:t>
        </w:r>
      </w:ins>
      <w:ins w:id="108" w:author="RAN2#115e" w:date="2021-09-28T15:31:00Z">
        <w:r w:rsidR="001F140F">
          <w:rPr>
            <w:rFonts w:eastAsia="SimSun"/>
          </w:rPr>
          <w:t xml:space="preserve"> if RAN1 comes to a different conclusion in terms of what needs to be conveyed to NW.</w:t>
        </w:r>
      </w:ins>
      <w:commentRangeEnd w:id="103"/>
      <w:r w:rsidR="00501467">
        <w:rPr>
          <w:rStyle w:val="CommentReference"/>
          <w:color w:val="auto"/>
        </w:rPr>
        <w:commentReference w:id="103"/>
      </w:r>
      <w:commentRangeEnd w:id="104"/>
      <w:r w:rsidR="00DC56DC">
        <w:rPr>
          <w:rStyle w:val="CommentReference"/>
          <w:color w:val="auto"/>
        </w:rPr>
        <w:commentReference w:id="104"/>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2D6134D7" w14:textId="77777777" w:rsidR="00296F95" w:rsidRPr="007B2F77" w:rsidRDefault="00296F95" w:rsidP="00296F95">
      <w:pPr>
        <w:pStyle w:val="B5"/>
      </w:pPr>
      <w:r w:rsidRPr="007B2F77">
        <w:lastRenderedPageBreak/>
        <w:t>5&gt;</w:t>
      </w:r>
      <w:r w:rsidRPr="007B2F77">
        <w:tab/>
        <w:t xml:space="preserve">flush HARQ buffer used for the transmission of MAC PDU in the MSGA </w:t>
      </w:r>
      <w:proofErr w:type="gramStart"/>
      <w:r w:rsidRPr="007B2F77">
        <w:t>buffer;</w:t>
      </w:r>
      <w:proofErr w:type="gramEnd"/>
    </w:p>
    <w:p w14:paraId="0534ECC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109" w:name="_Toc37296181"/>
      <w:bookmarkStart w:id="110" w:name="_Toc46490307"/>
      <w:bookmarkStart w:id="111" w:name="_Toc52752002"/>
      <w:bookmarkStart w:id="112" w:name="_Toc52796464"/>
      <w:bookmarkStart w:id="113" w:name="_Toc83661029"/>
      <w:r w:rsidRPr="007B2F77">
        <w:rPr>
          <w:lang w:eastAsia="ko-KR"/>
        </w:rPr>
        <w:t>5.1.4</w:t>
      </w:r>
      <w:r w:rsidRPr="007B2F77">
        <w:rPr>
          <w:lang w:eastAsia="ko-KR"/>
        </w:rPr>
        <w:tab/>
        <w:t>Random Access Response reception</w:t>
      </w:r>
      <w:bookmarkEnd w:id="79"/>
      <w:bookmarkEnd w:id="109"/>
      <w:bookmarkEnd w:id="110"/>
      <w:bookmarkEnd w:id="111"/>
      <w:bookmarkEnd w:id="112"/>
      <w:bookmarkEnd w:id="113"/>
    </w:p>
    <w:p w14:paraId="7D28A9D6"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BB0F4B3" w14:textId="34CEE78E" w:rsidR="009507C5" w:rsidRDefault="00411627" w:rsidP="00411627">
      <w:pPr>
        <w:pStyle w:val="B2"/>
        <w:rPr>
          <w:ins w:id="114" w:author="RAN2#115e" w:date="2021-09-28T10:34:00Z"/>
          <w:lang w:eastAsia="ko-KR"/>
        </w:rPr>
      </w:pPr>
      <w:r w:rsidRPr="007B2F77">
        <w:rPr>
          <w:lang w:eastAsia="ko-KR"/>
        </w:rPr>
        <w:t>2&gt;</w:t>
      </w:r>
      <w:r w:rsidRPr="007B2F77">
        <w:rPr>
          <w:lang w:eastAsia="ko-KR"/>
        </w:rPr>
        <w:tab/>
      </w:r>
      <w:ins w:id="115" w:author="RAN2#115e" w:date="2021-09-28T10:35:00Z">
        <w:r w:rsidR="00693776">
          <w:rPr>
            <w:lang w:eastAsia="ko-KR"/>
          </w:rPr>
          <w:t xml:space="preserve">if </w:t>
        </w:r>
      </w:ins>
      <w:ins w:id="116" w:author="RAN2#115e" w:date="2021-09-28T10:37:00Z">
        <w:r w:rsidR="0003335E">
          <w:rPr>
            <w:lang w:eastAsia="ko-KR"/>
          </w:rPr>
          <w:t xml:space="preserve">the </w:t>
        </w:r>
      </w:ins>
      <w:ins w:id="117" w:author="RAN2#115e" w:date="2021-09-28T10:36:00Z">
        <w:r w:rsidR="0003335E">
          <w:rPr>
            <w:lang w:eastAsia="ko-KR"/>
          </w:rPr>
          <w:t>content</w:t>
        </w:r>
      </w:ins>
      <w:ins w:id="118" w:author="RAN2#115e" w:date="2021-09-28T10:37:00Z">
        <w:r w:rsidR="0003335E">
          <w:rPr>
            <w:lang w:eastAsia="ko-KR"/>
          </w:rPr>
          <w:t xml:space="preserve">ion-free </w:t>
        </w:r>
      </w:ins>
      <w:proofErr w:type="gramStart"/>
      <w:ins w:id="119" w:author="RAN2#115e" w:date="2021-09-28T10:35:00Z">
        <w:r w:rsidR="00693776">
          <w:rPr>
            <w:lang w:eastAsia="ko-KR"/>
          </w:rPr>
          <w:t>Random Access</w:t>
        </w:r>
        <w:proofErr w:type="gramEnd"/>
        <w:r w:rsidR="00693776">
          <w:rPr>
            <w:lang w:eastAsia="ko-KR"/>
          </w:rPr>
          <w:t xml:space="preserve"> Preamble </w:t>
        </w:r>
      </w:ins>
      <w:ins w:id="120" w:author="RAN2#115e" w:date="2021-09-28T10:37:00Z">
        <w:r w:rsidR="0003335E">
          <w:rPr>
            <w:lang w:eastAsia="ko-KR"/>
          </w:rPr>
          <w:t xml:space="preserve">for beam failure recovery request </w:t>
        </w:r>
      </w:ins>
      <w:ins w:id="121" w:author="RAN2#115e" w:date="2021-10-25T14:14:00Z">
        <w:r w:rsidR="00126918">
          <w:rPr>
            <w:lang w:eastAsia="ko-KR"/>
          </w:rPr>
          <w:t>was</w:t>
        </w:r>
      </w:ins>
      <w:ins w:id="122" w:author="RAN2#115e" w:date="2021-09-28T10:35:00Z">
        <w:r w:rsidR="00693776">
          <w:rPr>
            <w:lang w:eastAsia="ko-KR"/>
          </w:rPr>
          <w:t xml:space="preserve"> transmitte</w:t>
        </w:r>
      </w:ins>
      <w:ins w:id="123" w:author="RAN2#115e" w:date="2021-09-28T10:36:00Z">
        <w:r w:rsidR="00693776">
          <w:rPr>
            <w:lang w:eastAsia="ko-KR"/>
          </w:rPr>
          <w:t>d</w:t>
        </w:r>
      </w:ins>
      <w:ins w:id="124" w:author="RAN2#115e" w:date="2021-09-28T10:39:00Z">
        <w:r w:rsidR="008B09B8">
          <w:rPr>
            <w:lang w:eastAsia="ko-KR"/>
          </w:rPr>
          <w:t xml:space="preserve"> on a non-terrestrial network</w:t>
        </w:r>
      </w:ins>
      <w:ins w:id="125" w:author="RAN2#115e" w:date="2021-09-28T10:40:00Z">
        <w:r w:rsidR="008B09B8">
          <w:rPr>
            <w:lang w:eastAsia="ko-KR"/>
          </w:rPr>
          <w:t>:</w:t>
        </w:r>
      </w:ins>
    </w:p>
    <w:p w14:paraId="1EA82BA1" w14:textId="77777777" w:rsidR="000612E1" w:rsidRDefault="000612E1" w:rsidP="000612E1">
      <w:pPr>
        <w:pStyle w:val="B3"/>
        <w:rPr>
          <w:ins w:id="126" w:author="RAN2#115e" w:date="2021-09-28T10:34:00Z"/>
          <w:lang w:eastAsia="ko-KR"/>
        </w:rPr>
      </w:pPr>
      <w:ins w:id="127" w:author="RAN2#115e" w:date="2021-09-28T10:34:00Z">
        <w:r>
          <w:rPr>
            <w:lang w:eastAsia="ko-KR"/>
          </w:rPr>
          <w:t xml:space="preserve">3&gt; </w:t>
        </w:r>
        <w:commentRangeStart w:id="128"/>
        <w:commentRangeStart w:id="129"/>
        <w:commentRangeStart w:id="130"/>
        <w:commentRangeStart w:id="131"/>
        <w:commentRangeStart w:id="132"/>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28"/>
      <w:r w:rsidR="002F47A6">
        <w:rPr>
          <w:rStyle w:val="CommentReference"/>
        </w:rPr>
        <w:commentReference w:id="128"/>
      </w:r>
      <w:commentRangeEnd w:id="129"/>
      <w:r w:rsidR="00C103A5">
        <w:rPr>
          <w:rStyle w:val="CommentReference"/>
        </w:rPr>
        <w:commentReference w:id="129"/>
      </w:r>
      <w:commentRangeEnd w:id="130"/>
      <w:r w:rsidR="009C32BF">
        <w:rPr>
          <w:rStyle w:val="CommentReference"/>
        </w:rPr>
        <w:commentReference w:id="130"/>
      </w:r>
      <w:commentRangeEnd w:id="131"/>
      <w:r w:rsidR="00F4578F">
        <w:rPr>
          <w:rStyle w:val="CommentReference"/>
        </w:rPr>
        <w:commentReference w:id="131"/>
      </w:r>
      <w:commentRangeEnd w:id="132"/>
      <w:r w:rsidR="00BB1929">
        <w:rPr>
          <w:rStyle w:val="CommentReference"/>
        </w:rPr>
        <w:commentReference w:id="132"/>
      </w:r>
    </w:p>
    <w:p w14:paraId="349E8699" w14:textId="77777777" w:rsidR="009D308F" w:rsidRDefault="009D308F" w:rsidP="009D308F">
      <w:pPr>
        <w:pStyle w:val="B2"/>
        <w:rPr>
          <w:ins w:id="133" w:author="RAN2#115e" w:date="2021-09-28T10:34:00Z"/>
          <w:lang w:eastAsia="ko-KR"/>
        </w:rPr>
      </w:pPr>
      <w:ins w:id="134"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35" w:author="RAN2#115e" w:date="2021-10-25T14:14:00Z"/>
          <w:lang w:eastAsia="ko-KR"/>
        </w:rPr>
      </w:pPr>
      <w:ins w:id="136"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37" w:author="RAN2#115e" w:date="2021-09-28T10:42:00Z"/>
          <w:lang w:eastAsia="ko-KR"/>
        </w:rPr>
      </w:pPr>
      <w:r w:rsidRPr="007B2F77">
        <w:rPr>
          <w:lang w:eastAsia="ko-KR"/>
        </w:rPr>
        <w:t>2&gt;</w:t>
      </w:r>
      <w:r w:rsidRPr="007B2F77">
        <w:rPr>
          <w:lang w:eastAsia="ko-KR"/>
        </w:rPr>
        <w:tab/>
      </w:r>
      <w:ins w:id="138" w:author="RAN2#115e" w:date="2021-09-28T10:42:00Z">
        <w:r w:rsidR="002A4871">
          <w:rPr>
            <w:lang w:eastAsia="ko-KR"/>
          </w:rPr>
          <w:t xml:space="preserve">if the </w:t>
        </w:r>
        <w:proofErr w:type="gramStart"/>
        <w:r w:rsidR="002A4871">
          <w:rPr>
            <w:lang w:eastAsia="ko-KR"/>
          </w:rPr>
          <w:t>Random A</w:t>
        </w:r>
      </w:ins>
      <w:ins w:id="139" w:author="RAN2#115e" w:date="2021-09-28T10:43:00Z">
        <w:r w:rsidR="002A4871">
          <w:rPr>
            <w:lang w:eastAsia="ko-KR"/>
          </w:rPr>
          <w:t>ccess</w:t>
        </w:r>
        <w:proofErr w:type="gramEnd"/>
        <w:r w:rsidR="002A4871">
          <w:rPr>
            <w:lang w:eastAsia="ko-KR"/>
          </w:rPr>
          <w:t xml:space="preserve"> Preamble </w:t>
        </w:r>
      </w:ins>
      <w:ins w:id="140" w:author="RAN2#115e" w:date="2021-10-25T14:31:00Z">
        <w:r w:rsidR="00A014B6">
          <w:rPr>
            <w:lang w:eastAsia="ko-KR"/>
          </w:rPr>
          <w:t>was</w:t>
        </w:r>
      </w:ins>
      <w:ins w:id="141"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42" w:author="RAN2#115e" w:date="2021-09-28T10:42:00Z"/>
          <w:lang w:eastAsia="ko-KR"/>
        </w:rPr>
      </w:pPr>
      <w:ins w:id="143"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proofErr w:type="gramStart"/>
      <w:ins w:id="144" w:author="RAN2#115e" w:date="2021-10-01T13:26:00Z">
        <w:r w:rsidR="005A739E">
          <w:rPr>
            <w:lang w:eastAsia="ko-KR"/>
          </w:rPr>
          <w:t>]</w:t>
        </w:r>
      </w:ins>
      <w:ins w:id="145" w:author="RAN2#115e" w:date="2021-09-28T10:42:00Z">
        <w:r w:rsidRPr="007B2F77">
          <w:rPr>
            <w:lang w:eastAsia="ko-KR"/>
          </w:rPr>
          <w:t>;</w:t>
        </w:r>
        <w:proofErr w:type="gramEnd"/>
      </w:ins>
    </w:p>
    <w:p w14:paraId="6CF4CE85" w14:textId="77777777" w:rsidR="002A4871" w:rsidRDefault="002A4871" w:rsidP="00411627">
      <w:pPr>
        <w:pStyle w:val="B2"/>
        <w:rPr>
          <w:ins w:id="146" w:author="RAN2#115e" w:date="2021-09-28T10:42:00Z"/>
          <w:lang w:eastAsia="ko-KR"/>
        </w:rPr>
      </w:pPr>
      <w:ins w:id="147" w:author="RAN2#115e" w:date="2021-09-28T10:42:00Z">
        <w:r>
          <w:rPr>
            <w:lang w:eastAsia="ko-KR"/>
          </w:rPr>
          <w:t>2&gt; else:</w:t>
        </w:r>
      </w:ins>
    </w:p>
    <w:p w14:paraId="06A3A8CD" w14:textId="54CC2C7C" w:rsidR="00411627" w:rsidRDefault="002A4871" w:rsidP="00490F44">
      <w:pPr>
        <w:pStyle w:val="B3"/>
        <w:rPr>
          <w:ins w:id="148" w:author="RAN2#115e" w:date="2021-10-25T14:31:00Z"/>
          <w:lang w:eastAsia="ko-KR"/>
        </w:rPr>
      </w:pPr>
      <w:ins w:id="149"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w:t>
      </w:r>
      <w:proofErr w:type="spellEnd"/>
      <w:r w:rsidR="00411627" w:rsidRPr="00DF5376">
        <w:rPr>
          <w:i/>
          <w:iCs/>
          <w:lang w:eastAsia="ko-KR"/>
        </w:rPr>
        <w:t>-ResponseWindow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7D363D8" w14:textId="12BD8592" w:rsidR="003113BE" w:rsidRPr="007B2F77" w:rsidRDefault="003113BE" w:rsidP="003113BE">
      <w:pPr>
        <w:pStyle w:val="EditorsNote"/>
        <w:rPr>
          <w:lang w:eastAsia="ko-KR"/>
        </w:rPr>
      </w:pPr>
      <w:commentRangeStart w:id="150"/>
      <w:commentRangeStart w:id="151"/>
      <w:ins w:id="152" w:author="RAN2#115e" w:date="2021-10-25T14:31:00Z">
        <w:r>
          <w:rPr>
            <w:lang w:eastAsia="ko-KR"/>
          </w:rPr>
          <w:t>Editor’s note: How UE detects cell originates from a non-terrestrial network to be confirmed by RAN2.</w:t>
        </w:r>
      </w:ins>
      <w:commentRangeEnd w:id="150"/>
      <w:r w:rsidR="00501467">
        <w:rPr>
          <w:rStyle w:val="CommentReference"/>
          <w:color w:val="auto"/>
        </w:rPr>
        <w:commentReference w:id="150"/>
      </w:r>
      <w:commentRangeEnd w:id="151"/>
      <w:r w:rsidR="00FF6312">
        <w:rPr>
          <w:rStyle w:val="CommentReference"/>
          <w:color w:val="auto"/>
        </w:rPr>
        <w:commentReference w:id="151"/>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53"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4" w:author="RAN2#115e" w:date="2021-09-28T15:24:00Z"/>
        </w:rPr>
      </w:pPr>
      <w:ins w:id="155" w:author="RAN2#115e" w:date="2021-09-28T15:14:00Z">
        <w:r w:rsidRPr="007B2F77">
          <w:rPr>
            <w:rFonts w:eastAsia="Malgun Gothic"/>
          </w:rPr>
          <w:t>6&gt;</w:t>
        </w:r>
        <w:r w:rsidRPr="007B2F77">
          <w:rPr>
            <w:rFonts w:eastAsia="Malgun Gothic"/>
          </w:rPr>
          <w:tab/>
        </w:r>
      </w:ins>
      <w:ins w:id="156"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57"/>
        <w:commentRangeStart w:id="158"/>
        <w:r w:rsidR="00EC403E" w:rsidRPr="007B2F77">
          <w:t>configured</w:t>
        </w:r>
      </w:ins>
      <w:commentRangeEnd w:id="157"/>
      <w:r w:rsidR="00A66436">
        <w:rPr>
          <w:rStyle w:val="CommentReference"/>
        </w:rPr>
        <w:commentReference w:id="157"/>
      </w:r>
      <w:commentRangeEnd w:id="158"/>
      <w:r w:rsidR="00626913">
        <w:rPr>
          <w:rStyle w:val="CommentReference"/>
        </w:rPr>
        <w:commentReference w:id="158"/>
      </w:r>
      <w:ins w:id="159" w:author="RAN2#115e" w:date="2021-09-28T15:24:00Z">
        <w:r w:rsidR="00EC403E" w:rsidRPr="007B2F77">
          <w:t>:</w:t>
        </w:r>
      </w:ins>
    </w:p>
    <w:p w14:paraId="6759FEB8" w14:textId="77777777" w:rsidR="000032D4" w:rsidRDefault="00706AC2" w:rsidP="008F4B86">
      <w:pPr>
        <w:pStyle w:val="B7"/>
        <w:ind w:left="2268" w:hanging="283"/>
        <w:rPr>
          <w:ins w:id="160" w:author="RAN2#115e" w:date="2021-09-28T15:28:00Z"/>
        </w:rPr>
      </w:pPr>
      <w:ins w:id="161"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2" w:author="RAN2#115e" w:date="2021-09-29T10:44:00Z">
        <w:r w:rsidR="00710B03">
          <w:t xml:space="preserve">subsequent </w:t>
        </w:r>
      </w:ins>
      <w:ins w:id="163" w:author="RAN2#115e" w:date="2021-09-28T15:24:00Z">
        <w:r w:rsidR="00FC6802" w:rsidRPr="007B2F77">
          <w:t>uplink transmission.</w:t>
        </w:r>
      </w:ins>
    </w:p>
    <w:p w14:paraId="028DC20C" w14:textId="67607F13" w:rsidR="00BC42A1" w:rsidRDefault="00655BCD" w:rsidP="00490F44">
      <w:pPr>
        <w:pStyle w:val="EditorsNote"/>
        <w:rPr>
          <w:ins w:id="164" w:author="RAN2#115e" w:date="2021-10-25T15:26:00Z"/>
          <w:rFonts w:eastAsia="SimSun"/>
        </w:rPr>
      </w:pPr>
      <w:commentRangeStart w:id="165"/>
      <w:commentRangeStart w:id="166"/>
      <w:ins w:id="167" w:author="RAN2#115e" w:date="2021-09-28T15:32:00Z">
        <w:r>
          <w:rPr>
            <w:rFonts w:eastAsia="SimSun"/>
          </w:rPr>
          <w:t>Editor’s note: The above can be revisited if RAN1 comes to a different conclusion in terms of what needs to be conveyed to NW.</w:t>
        </w:r>
      </w:ins>
      <w:commentRangeEnd w:id="165"/>
      <w:r w:rsidR="00501467">
        <w:rPr>
          <w:rStyle w:val="CommentReference"/>
          <w:color w:val="auto"/>
        </w:rPr>
        <w:commentReference w:id="165"/>
      </w:r>
      <w:commentRangeEnd w:id="166"/>
      <w:r w:rsidR="00601DD1">
        <w:rPr>
          <w:rStyle w:val="CommentReference"/>
          <w:color w:val="auto"/>
        </w:rPr>
        <w:commentReference w:id="166"/>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RACH-ConfigCommon</w:t>
      </w:r>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68" w:name="_Toc29239824"/>
      <w:bookmarkStart w:id="169" w:name="_Toc37296183"/>
      <w:bookmarkStart w:id="170" w:name="_Toc46490309"/>
      <w:bookmarkStart w:id="171" w:name="_Toc52752004"/>
      <w:bookmarkStart w:id="172" w:name="_Toc52796466"/>
      <w:bookmarkStart w:id="173" w:name="_Toc83661031"/>
      <w:r w:rsidRPr="007B2F77">
        <w:rPr>
          <w:lang w:eastAsia="ko-KR"/>
        </w:rPr>
        <w:lastRenderedPageBreak/>
        <w:t>5.1.5</w:t>
      </w:r>
      <w:r w:rsidRPr="007B2F77">
        <w:rPr>
          <w:lang w:eastAsia="ko-KR"/>
        </w:rPr>
        <w:tab/>
        <w:t>Contention Resolution</w:t>
      </w:r>
      <w:bookmarkEnd w:id="168"/>
      <w:bookmarkEnd w:id="169"/>
      <w:bookmarkEnd w:id="170"/>
      <w:bookmarkEnd w:id="171"/>
      <w:bookmarkEnd w:id="172"/>
      <w:bookmarkEnd w:id="173"/>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74" w:author="RAN2#115e" w:date="2021-09-28T10:50:00Z"/>
          <w:lang w:eastAsia="ko-KR"/>
        </w:rPr>
      </w:pPr>
      <w:r w:rsidRPr="007B2F77">
        <w:rPr>
          <w:lang w:eastAsia="ko-KR"/>
        </w:rPr>
        <w:t>1&gt;</w:t>
      </w:r>
      <w:r w:rsidRPr="007B2F77">
        <w:rPr>
          <w:lang w:eastAsia="ko-KR"/>
        </w:rPr>
        <w:tab/>
      </w:r>
      <w:ins w:id="175" w:author="RAN2#115e" w:date="2021-09-28T10:50:00Z">
        <w:r w:rsidR="00075ACF">
          <w:rPr>
            <w:lang w:eastAsia="ko-KR"/>
          </w:rPr>
          <w:t>if Msg3 is transmitted on a non-terrestrial network:</w:t>
        </w:r>
      </w:ins>
    </w:p>
    <w:p w14:paraId="7FFDAED3" w14:textId="4F32F0A4" w:rsidR="00220DCA" w:rsidRDefault="00220DCA" w:rsidP="00490F44">
      <w:pPr>
        <w:pStyle w:val="B2"/>
        <w:rPr>
          <w:ins w:id="176" w:author="RAN2#115e" w:date="2021-09-28T10:50:00Z"/>
          <w:lang w:eastAsia="ko-KR"/>
        </w:rPr>
      </w:pPr>
      <w:ins w:id="17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78" w:author="RAN2#115e" w:date="2021-09-28T11:02:00Z">
        <w:r w:rsidR="0026384A">
          <w:rPr>
            <w:lang w:eastAsia="ko-KR"/>
          </w:rPr>
          <w:t xml:space="preserve"> plus </w:t>
        </w:r>
      </w:ins>
      <w:ins w:id="179" w:author="RAN2#115e" w:date="2021-09-28T11:03:00Z">
        <w:r w:rsidR="001E0EF1">
          <w:rPr>
            <w:lang w:eastAsia="ko-KR"/>
          </w:rPr>
          <w:t>the UE estimate of UE-gNB RTT</w:t>
        </w:r>
      </w:ins>
      <w:ins w:id="180" w:author="RAN2#115e" w:date="2021-09-28T11:04:00Z">
        <w:r w:rsidR="00711F90">
          <w:rPr>
            <w:lang w:eastAsia="ko-KR"/>
          </w:rPr>
          <w:t xml:space="preserve"> </w:t>
        </w:r>
      </w:ins>
      <w:commentRangeStart w:id="181"/>
      <w:commentRangeStart w:id="182"/>
      <w:ins w:id="183" w:author="RAN2#115e" w:date="2021-10-25T15:20:00Z">
        <w:del w:id="184" w:author="RAN2#116e" w:date="2021-11-18T11:02:00Z">
          <w:r w:rsidR="0033394E" w:rsidDel="00CF40A0">
            <w:rPr>
              <w:lang w:eastAsia="ko-KR"/>
            </w:rPr>
            <w:delText xml:space="preserve">as specified in </w:delText>
          </w:r>
        </w:del>
      </w:ins>
      <w:ins w:id="185" w:author="RAN2#115e" w:date="2021-09-28T11:04:00Z">
        <w:del w:id="186" w:author="RAN2#116e" w:date="2021-11-18T11:02:00Z">
          <w:r w:rsidR="00711F90" w:rsidDel="00CF40A0">
            <w:rPr>
              <w:lang w:eastAsia="ko-KR"/>
            </w:rPr>
            <w:delText xml:space="preserve">TS </w:delText>
          </w:r>
          <w:r w:rsidR="00CC2AF1" w:rsidDel="00CF40A0">
            <w:rPr>
              <w:lang w:eastAsia="ko-KR"/>
            </w:rPr>
            <w:delText>38.2</w:delText>
          </w:r>
        </w:del>
      </w:ins>
      <w:ins w:id="187" w:author="RAN2#115e" w:date="2021-10-01T13:44:00Z">
        <w:del w:id="188" w:author="RAN2#116e" w:date="2021-11-18T11:02:00Z">
          <w:r w:rsidR="009E03E0" w:rsidDel="00CF40A0">
            <w:rPr>
              <w:lang w:eastAsia="ko-KR"/>
            </w:rPr>
            <w:delText>XX</w:delText>
          </w:r>
        </w:del>
      </w:ins>
      <w:ins w:id="189" w:author="RAN2#115e" w:date="2021-09-28T11:08:00Z">
        <w:del w:id="190" w:author="RAN2#116e" w:date="2021-11-18T11:02:00Z">
          <w:r w:rsidR="008F11DB" w:rsidDel="00CF40A0">
            <w:rPr>
              <w:lang w:eastAsia="ko-KR"/>
            </w:rPr>
            <w:delText xml:space="preserve"> [6] clause </w:delText>
          </w:r>
          <w:r w:rsidR="008F11DB" w:rsidRPr="005A739E" w:rsidDel="00CF40A0">
            <w:rPr>
              <w:lang w:eastAsia="ko-KR"/>
            </w:rPr>
            <w:delText>X.X</w:delText>
          </w:r>
        </w:del>
      </w:ins>
      <w:commentRangeEnd w:id="181"/>
      <w:del w:id="191" w:author="RAN2#116e" w:date="2021-11-18T11:02:00Z">
        <w:r w:rsidR="00501467" w:rsidDel="00CF40A0">
          <w:rPr>
            <w:rStyle w:val="CommentReference"/>
          </w:rPr>
          <w:commentReference w:id="181"/>
        </w:r>
        <w:commentRangeEnd w:id="182"/>
        <w:r w:rsidR="00C10D9B" w:rsidDel="00CF40A0">
          <w:rPr>
            <w:rStyle w:val="CommentReference"/>
          </w:rPr>
          <w:commentReference w:id="182"/>
        </w:r>
      </w:del>
      <w:ins w:id="192" w:author="RAN2#115e" w:date="2021-09-28T10:50:00Z">
        <w:del w:id="193" w:author="RAN2#116e" w:date="2021-11-18T11:02:00Z">
          <w:r w:rsidRPr="007B2F77" w:rsidDel="00CF40A0">
            <w:rPr>
              <w:lang w:eastAsia="ko-KR"/>
            </w:rPr>
            <w:delText>;</w:delText>
          </w:r>
        </w:del>
      </w:ins>
    </w:p>
    <w:p w14:paraId="4228C306" w14:textId="77777777" w:rsidR="00220DCA" w:rsidRDefault="00220DCA" w:rsidP="00220DCA">
      <w:pPr>
        <w:pStyle w:val="B1"/>
        <w:rPr>
          <w:ins w:id="194" w:author="RAN2#115e" w:date="2021-09-28T10:49:00Z"/>
          <w:lang w:eastAsia="ko-KR"/>
        </w:rPr>
      </w:pPr>
      <w:ins w:id="195"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96" w:author="RAN2#115e" w:date="2021-10-25T15:19:00Z"/>
          <w:lang w:eastAsia="ko-KR"/>
        </w:rPr>
      </w:pPr>
      <w:ins w:id="197"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57C03039" w14:textId="10357CFD" w:rsidR="006D45B9" w:rsidRDefault="006D45B9" w:rsidP="006D45B9">
      <w:pPr>
        <w:pStyle w:val="EditorsNote"/>
        <w:rPr>
          <w:ins w:id="198" w:author="RAN2#113e" w:date="2021-09-27T14:36:00Z"/>
          <w:lang w:eastAsia="ko-KR"/>
        </w:rPr>
      </w:pPr>
      <w:commentRangeStart w:id="199"/>
      <w:commentRangeStart w:id="200"/>
      <w:ins w:id="201" w:author="RAN2#115e" w:date="2021-10-25T15:19:00Z">
        <w:r>
          <w:rPr>
            <w:lang w:eastAsia="ko-KR"/>
          </w:rPr>
          <w:t>Editor’s note: How UE detects cell originates from a non-terrestrial network to be confirmed by RAN2.</w:t>
        </w:r>
      </w:ins>
      <w:commentRangeEnd w:id="199"/>
      <w:r w:rsidR="00501467">
        <w:rPr>
          <w:rStyle w:val="CommentReference"/>
          <w:color w:val="auto"/>
        </w:rPr>
        <w:commentReference w:id="199"/>
      </w:r>
      <w:commentRangeEnd w:id="200"/>
      <w:r w:rsidR="00626913">
        <w:rPr>
          <w:rStyle w:val="CommentReference"/>
          <w:color w:val="auto"/>
        </w:rPr>
        <w:commentReference w:id="200"/>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68D7CA1B" w14:textId="77777777" w:rsidR="00EA4E01" w:rsidRDefault="00411627" w:rsidP="00EA4E01">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202"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26E8BA13"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493726B2"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202"/>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203" w:name="_Toc29239829"/>
      <w:bookmarkStart w:id="204" w:name="_Toc37296188"/>
      <w:bookmarkStart w:id="205" w:name="_Toc46490314"/>
      <w:bookmarkStart w:id="206" w:name="_Toc52752009"/>
      <w:bookmarkStart w:id="207" w:name="_Toc52796471"/>
      <w:bookmarkStart w:id="208" w:name="_Toc83661036"/>
      <w:r w:rsidRPr="007B2F77">
        <w:rPr>
          <w:lang w:eastAsia="ko-KR"/>
        </w:rPr>
        <w:t>5.3.2</w:t>
      </w:r>
      <w:r w:rsidRPr="007B2F77">
        <w:rPr>
          <w:lang w:eastAsia="ko-KR"/>
        </w:rPr>
        <w:tab/>
        <w:t>HARQ operation</w:t>
      </w:r>
      <w:bookmarkEnd w:id="203"/>
      <w:bookmarkEnd w:id="204"/>
      <w:bookmarkEnd w:id="205"/>
      <w:bookmarkEnd w:id="206"/>
      <w:bookmarkEnd w:id="207"/>
      <w:bookmarkEnd w:id="208"/>
    </w:p>
    <w:p w14:paraId="2359CAC0" w14:textId="77777777" w:rsidR="00411627" w:rsidRPr="007B2F77" w:rsidRDefault="00411627" w:rsidP="00411627">
      <w:pPr>
        <w:pStyle w:val="Heading4"/>
        <w:rPr>
          <w:lang w:eastAsia="ko-KR"/>
        </w:rPr>
      </w:pPr>
      <w:bookmarkStart w:id="209" w:name="_Toc29239830"/>
      <w:bookmarkStart w:id="210" w:name="_Toc37296189"/>
      <w:bookmarkStart w:id="211" w:name="_Toc46490315"/>
      <w:bookmarkStart w:id="212" w:name="_Toc52752010"/>
      <w:bookmarkStart w:id="213" w:name="_Toc52796472"/>
      <w:bookmarkStart w:id="214" w:name="_Toc83661037"/>
      <w:r w:rsidRPr="007B2F77">
        <w:rPr>
          <w:lang w:eastAsia="ko-KR"/>
        </w:rPr>
        <w:t>5.3.2.1</w:t>
      </w:r>
      <w:r w:rsidRPr="007B2F77">
        <w:rPr>
          <w:lang w:eastAsia="ko-KR"/>
        </w:rPr>
        <w:tab/>
        <w:t>HARQ Entity</w:t>
      </w:r>
      <w:bookmarkEnd w:id="209"/>
      <w:bookmarkEnd w:id="210"/>
      <w:bookmarkEnd w:id="211"/>
      <w:bookmarkEnd w:id="212"/>
      <w:bookmarkEnd w:id="213"/>
      <w:bookmarkEnd w:id="214"/>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215" w:name="_Toc29239831"/>
      <w:bookmarkStart w:id="216" w:name="_Toc37296190"/>
      <w:bookmarkStart w:id="217" w:name="_Toc46490316"/>
      <w:bookmarkStart w:id="218" w:name="_Toc52752011"/>
      <w:bookmarkStart w:id="219" w:name="_Toc52796473"/>
      <w:bookmarkStart w:id="220" w:name="_Toc83661038"/>
      <w:r w:rsidRPr="007B2F77">
        <w:rPr>
          <w:lang w:eastAsia="ko-KR"/>
        </w:rPr>
        <w:t>5.3.2.2</w:t>
      </w:r>
      <w:r w:rsidRPr="007B2F77">
        <w:rPr>
          <w:lang w:eastAsia="ko-KR"/>
        </w:rPr>
        <w:tab/>
        <w:t>HARQ process</w:t>
      </w:r>
      <w:bookmarkEnd w:id="215"/>
      <w:bookmarkEnd w:id="216"/>
      <w:bookmarkEnd w:id="217"/>
      <w:bookmarkEnd w:id="218"/>
      <w:bookmarkEnd w:id="219"/>
      <w:bookmarkEnd w:id="220"/>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21"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22" w:author="RAN2#113e" w:date="2021-09-27T14:37:00Z">
        <w:r w:rsidR="00BC4AAA">
          <w:t>; or</w:t>
        </w:r>
      </w:ins>
      <w:del w:id="223" w:author="RAN2#113e" w:date="2021-09-27T14:38:00Z">
        <w:r w:rsidR="00BC4AAA" w:rsidDel="00BC4AAA">
          <w:delText>:</w:delText>
        </w:r>
      </w:del>
    </w:p>
    <w:p w14:paraId="19479357" w14:textId="068CB45E" w:rsidR="00601505" w:rsidRPr="00D826ED" w:rsidRDefault="00BC4AAA" w:rsidP="00601505">
      <w:pPr>
        <w:pStyle w:val="B1"/>
        <w:rPr>
          <w:ins w:id="224" w:author="RAN2#115e" w:date="2021-10-01T11:26:00Z"/>
          <w:noProof/>
        </w:rPr>
      </w:pPr>
      <w:ins w:id="225" w:author="RAN2#113e" w:date="2021-09-27T14:37:00Z">
        <w:r>
          <w:rPr>
            <w:noProof/>
          </w:rPr>
          <w:t xml:space="preserve">1&gt; </w:t>
        </w:r>
      </w:ins>
      <w:ins w:id="226" w:author="RAN2#115e" w:date="2021-10-25T16:14:00Z">
        <w:r w:rsidR="00CE5635">
          <w:t>if</w:t>
        </w:r>
      </w:ins>
      <w:ins w:id="227" w:author="RAN2#115e" w:date="2021-10-01T11:28:00Z">
        <w:r w:rsidR="00601505">
          <w:rPr>
            <w:lang w:eastAsia="ko-KR"/>
          </w:rPr>
          <w:t xml:space="preserve"> </w:t>
        </w:r>
      </w:ins>
      <w:ins w:id="228" w:author="RAN2#115e" w:date="2021-10-25T16:14:00Z">
        <w:r w:rsidR="0037597F">
          <w:rPr>
            <w:lang w:eastAsia="ko-KR"/>
          </w:rPr>
          <w:t xml:space="preserve">the </w:t>
        </w:r>
      </w:ins>
      <w:ins w:id="229" w:author="RAN2#115e" w:date="2021-10-01T11:28:00Z">
        <w:r w:rsidR="00601505">
          <w:rPr>
            <w:lang w:eastAsia="ko-KR"/>
          </w:rPr>
          <w:t xml:space="preserve">HARQ </w:t>
        </w:r>
      </w:ins>
      <w:ins w:id="230" w:author="RAN2#115e" w:date="2021-10-25T16:14:00Z">
        <w:r w:rsidR="0037597F">
          <w:rPr>
            <w:lang w:eastAsia="ko-KR"/>
          </w:rPr>
          <w:t xml:space="preserve">process is configured with </w:t>
        </w:r>
      </w:ins>
      <w:ins w:id="231" w:author="RAN2#115e" w:date="2021-10-01T11:28:00Z">
        <w:r w:rsidR="00601505">
          <w:rPr>
            <w:lang w:eastAsia="ko-KR"/>
          </w:rPr>
          <w:t xml:space="preserve">disabled </w:t>
        </w:r>
      </w:ins>
      <w:ins w:id="232" w:author="RAN2#115e" w:date="2021-10-01T11:26:00Z">
        <w:r w:rsidR="00601505">
          <w:rPr>
            <w:lang w:eastAsia="ko-KR"/>
          </w:rPr>
          <w:t xml:space="preserve">HARQ </w:t>
        </w:r>
      </w:ins>
      <w:ins w:id="233" w:author="RAN2#115e" w:date="2021-10-25T16:14:00Z">
        <w:r w:rsidR="0037597F">
          <w:rPr>
            <w:lang w:eastAsia="ko-KR"/>
          </w:rPr>
          <w:t>feedback as specified in</w:t>
        </w:r>
      </w:ins>
      <w:ins w:id="234"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235" w:name="_Toc29239833"/>
      <w:bookmarkStart w:id="236" w:name="_Toc37296192"/>
      <w:bookmarkStart w:id="237" w:name="_Toc46490318"/>
      <w:bookmarkStart w:id="238" w:name="_Toc52752013"/>
      <w:bookmarkStart w:id="239" w:name="_Toc52796475"/>
      <w:bookmarkStart w:id="240" w:name="_Toc83661040"/>
      <w:r w:rsidRPr="007B2F77">
        <w:rPr>
          <w:lang w:eastAsia="ko-KR"/>
        </w:rPr>
        <w:t>5.4</w:t>
      </w:r>
      <w:r w:rsidRPr="007B2F77">
        <w:rPr>
          <w:lang w:eastAsia="ko-KR"/>
        </w:rPr>
        <w:tab/>
        <w:t>UL-SCH data transfer</w:t>
      </w:r>
      <w:bookmarkEnd w:id="235"/>
      <w:bookmarkEnd w:id="236"/>
      <w:bookmarkEnd w:id="237"/>
      <w:bookmarkEnd w:id="238"/>
      <w:bookmarkEnd w:id="239"/>
      <w:bookmarkEnd w:id="240"/>
    </w:p>
    <w:p w14:paraId="1C53EA3E" w14:textId="77777777" w:rsidR="0044145E" w:rsidRPr="007B2F77" w:rsidRDefault="0044145E" w:rsidP="0044145E">
      <w:pPr>
        <w:pStyle w:val="Heading3"/>
        <w:rPr>
          <w:lang w:eastAsia="ko-KR"/>
        </w:rPr>
      </w:pPr>
      <w:bookmarkStart w:id="241" w:name="_Toc29239834"/>
      <w:bookmarkStart w:id="242" w:name="_Toc37296193"/>
      <w:bookmarkStart w:id="243" w:name="_Toc46490319"/>
      <w:bookmarkStart w:id="244" w:name="_Toc52752014"/>
      <w:bookmarkStart w:id="245" w:name="_Toc52796476"/>
      <w:bookmarkStart w:id="246" w:name="_Toc83661041"/>
      <w:r w:rsidRPr="007B2F77">
        <w:rPr>
          <w:lang w:eastAsia="ko-KR"/>
        </w:rPr>
        <w:t>5.4.1</w:t>
      </w:r>
      <w:r w:rsidRPr="007B2F77">
        <w:rPr>
          <w:lang w:eastAsia="ko-KR"/>
        </w:rPr>
        <w:tab/>
        <w:t>UL Grant reception</w:t>
      </w:r>
      <w:bookmarkEnd w:id="241"/>
      <w:bookmarkEnd w:id="242"/>
      <w:bookmarkEnd w:id="243"/>
      <w:bookmarkEnd w:id="244"/>
      <w:bookmarkEnd w:id="245"/>
      <w:bookmarkEnd w:id="246"/>
    </w:p>
    <w:p w14:paraId="5A4E137B" w14:textId="77777777" w:rsidR="0044145E" w:rsidRPr="007B2F77" w:rsidRDefault="0044145E" w:rsidP="0044145E">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47" w:author="RAN2#116e" w:date="2021-11-15T09:49:00Z">
        <w:r>
          <w:rPr>
            <w:lang w:val="en-US"/>
          </w:rPr>
          <w:t xml:space="preserve">Editor’s note: </w:t>
        </w:r>
      </w:ins>
      <w:ins w:id="248" w:author="RAN2#116e" w:date="2021-11-15T09:50:00Z">
        <w:r w:rsidRPr="0079409C">
          <w:rPr>
            <w:i/>
            <w:iCs/>
            <w:lang w:val="en-US"/>
          </w:rPr>
          <w:t>Agreement:</w:t>
        </w:r>
        <w:r>
          <w:rPr>
            <w:lang w:val="en-US"/>
          </w:rPr>
          <w:t xml:space="preserve"> </w:t>
        </w:r>
      </w:ins>
      <w:proofErr w:type="spellStart"/>
      <w:ins w:id="249"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50"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51" w:name="_Hlk23460367"/>
      <w:bookmarkEnd w:id="250"/>
      <w:r w:rsidRPr="007B2F77">
        <w:rPr>
          <w:noProof/>
          <w:lang w:eastAsia="ko-KR"/>
        </w:rPr>
        <w:t>4&gt;</w:t>
      </w:r>
      <w:r w:rsidRPr="007B2F77">
        <w:rPr>
          <w:noProof/>
          <w:lang w:eastAsia="ko-KR"/>
        </w:rPr>
        <w:tab/>
        <w:t>deliver the configured uplink grant and the associated HARQ information to the HARQ entity.</w:t>
      </w:r>
      <w:bookmarkEnd w:id="251"/>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52" w:name="_Hlk23499210"/>
      <w:r w:rsidRPr="007B2F77">
        <w:rPr>
          <w:noProof/>
          <w:lang w:eastAsia="ko-KR"/>
        </w:rPr>
        <w:t xml:space="preserve">For configured uplink grants configured with </w:t>
      </w:r>
      <w:r w:rsidRPr="007B2F77">
        <w:rPr>
          <w:i/>
          <w:noProof/>
          <w:lang w:eastAsia="ko-KR"/>
        </w:rPr>
        <w:t>cg-RetransmissionTimer</w:t>
      </w:r>
      <w:bookmarkEnd w:id="252"/>
      <w:r w:rsidRPr="007B2F77">
        <w:rPr>
          <w:noProof/>
          <w:lang w:eastAsia="ko-KR"/>
        </w:rPr>
        <w:t xml:space="preserve">, the UE implementation selects an HARQ Process ID among the HARQ process IDs available for the configured grant configuration. </w:t>
      </w:r>
      <w:bookmarkStart w:id="253" w:name="_Hlk23787129"/>
      <w:r w:rsidRPr="007B2F77">
        <w:rPr>
          <w:noProof/>
          <w:lang w:eastAsia="ko-KR"/>
        </w:rPr>
        <w:t>For HARQ Process ID selection, the UE shall prioritize retransmissions before initial transmissions.</w:t>
      </w:r>
      <w:bookmarkEnd w:id="253"/>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 xml:space="preserve">consider this uplink grant as a prioritized uplink </w:t>
      </w:r>
      <w:proofErr w:type="gramStart"/>
      <w:r w:rsidRPr="007B2F77">
        <w:rPr>
          <w:lang w:eastAsia="ko-KR"/>
        </w:rPr>
        <w:t>grant;</w:t>
      </w:r>
      <w:proofErr w:type="gramEnd"/>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roofErr w:type="gramStart"/>
      <w:r w:rsidRPr="007B2F77">
        <w:rPr>
          <w:lang w:eastAsia="ko-KR"/>
        </w:rPr>
        <w:t>);</w:t>
      </w:r>
      <w:proofErr w:type="gramEnd"/>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54"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54"/>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55" w:name="_Toc29239839"/>
      <w:bookmarkStart w:id="256" w:name="_Toc37296198"/>
      <w:bookmarkStart w:id="257" w:name="_Toc46490324"/>
      <w:bookmarkStart w:id="258" w:name="_Toc52752019"/>
      <w:bookmarkStart w:id="259" w:name="_Toc52796481"/>
      <w:bookmarkStart w:id="260"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55"/>
      <w:bookmarkEnd w:id="256"/>
      <w:bookmarkEnd w:id="257"/>
      <w:bookmarkEnd w:id="258"/>
      <w:bookmarkEnd w:id="259"/>
      <w:bookmarkEnd w:id="260"/>
    </w:p>
    <w:p w14:paraId="1DC7D1FB" w14:textId="77777777" w:rsidR="00411627" w:rsidRPr="007B2F77" w:rsidRDefault="00411627" w:rsidP="00411627">
      <w:pPr>
        <w:pStyle w:val="Heading5"/>
        <w:rPr>
          <w:lang w:eastAsia="ko-KR"/>
        </w:rPr>
      </w:pPr>
      <w:bookmarkStart w:id="261" w:name="_Toc29239840"/>
      <w:bookmarkStart w:id="262" w:name="_Toc37296199"/>
      <w:bookmarkStart w:id="263" w:name="_Toc46490325"/>
      <w:bookmarkStart w:id="264" w:name="_Toc52752020"/>
      <w:bookmarkStart w:id="265" w:name="_Toc52796482"/>
      <w:bookmarkStart w:id="266" w:name="_Toc83661047"/>
      <w:r w:rsidRPr="007B2F77">
        <w:rPr>
          <w:lang w:eastAsia="ko-KR"/>
        </w:rPr>
        <w:t>5.4.3.1.1</w:t>
      </w:r>
      <w:r w:rsidRPr="007B2F77">
        <w:rPr>
          <w:lang w:eastAsia="ko-KR"/>
        </w:rPr>
        <w:tab/>
        <w:t>General</w:t>
      </w:r>
      <w:bookmarkEnd w:id="261"/>
      <w:bookmarkEnd w:id="262"/>
      <w:bookmarkEnd w:id="263"/>
      <w:bookmarkEnd w:id="264"/>
      <w:bookmarkEnd w:id="265"/>
      <w:bookmarkEnd w:id="266"/>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6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68" w:author="RAN2#115e" w:date="2021-09-29T13:35:00Z">
        <w:r w:rsidR="00C77BCF">
          <w:rPr>
            <w:lang w:eastAsia="ko-KR"/>
          </w:rPr>
          <w:t>;</w:t>
        </w:r>
      </w:ins>
      <w:del w:id="269"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70" w:author="RAN2#115e" w:date="2021-09-29T13:29:00Z">
        <w:r w:rsidRPr="007B2F77">
          <w:rPr>
            <w:lang w:eastAsia="ko-KR"/>
          </w:rPr>
          <w:t>-</w:t>
        </w:r>
        <w:r w:rsidRPr="007B2F77">
          <w:rPr>
            <w:lang w:eastAsia="ko-KR"/>
          </w:rPr>
          <w:tab/>
        </w:r>
        <w:commentRangeStart w:id="271"/>
        <w:commentRangeStart w:id="272"/>
        <w:proofErr w:type="spellStart"/>
        <w:r w:rsidRPr="007B2F77">
          <w:rPr>
            <w:i/>
          </w:rPr>
          <w:t>allowed</w:t>
        </w:r>
      </w:ins>
      <w:ins w:id="273" w:author="RAN2#115e" w:date="2021-10-25T16:35:00Z">
        <w:r w:rsidR="006A789C">
          <w:rPr>
            <w:i/>
          </w:rPr>
          <w:t>HARQ</w:t>
        </w:r>
        <w:proofErr w:type="spellEnd"/>
        <w:r w:rsidR="00DD471F">
          <w:rPr>
            <w:i/>
          </w:rPr>
          <w:t>-</w:t>
        </w:r>
      </w:ins>
      <w:ins w:id="274" w:author="RAN2#115e" w:date="2021-09-29T13:29:00Z">
        <w:r>
          <w:rPr>
            <w:i/>
          </w:rPr>
          <w:t>DRX-LCP</w:t>
        </w:r>
      </w:ins>
      <w:commentRangeEnd w:id="271"/>
      <w:r w:rsidR="00501467">
        <w:rPr>
          <w:rStyle w:val="CommentReference"/>
        </w:rPr>
        <w:commentReference w:id="271"/>
      </w:r>
      <w:commentRangeEnd w:id="272"/>
      <w:r w:rsidR="008C6EE9">
        <w:rPr>
          <w:rStyle w:val="CommentReference"/>
        </w:rPr>
        <w:commentReference w:id="272"/>
      </w:r>
      <w:ins w:id="275" w:author="RAN2#115e" w:date="2021-09-29T13:29:00Z">
        <w:r w:rsidRPr="007B2F77">
          <w:t xml:space="preserve"> </w:t>
        </w:r>
        <w:r w:rsidRPr="007B2F77">
          <w:rPr>
            <w:lang w:eastAsia="ko-KR"/>
          </w:rPr>
          <w:t xml:space="preserve">which sets the allowed </w:t>
        </w:r>
      </w:ins>
      <w:commentRangeStart w:id="276"/>
      <w:commentRangeStart w:id="277"/>
      <w:ins w:id="278" w:author="RAN2#115e" w:date="2021-10-25T16:36:00Z">
        <w:r w:rsidR="00A272ED">
          <w:rPr>
            <w:lang w:eastAsia="ko-KR"/>
          </w:rPr>
          <w:t xml:space="preserve">HARQ </w:t>
        </w:r>
      </w:ins>
      <w:ins w:id="279" w:author="RAN2#115e" w:date="2021-09-29T13:30:00Z">
        <w:r w:rsidR="001B6C1C">
          <w:rPr>
            <w:lang w:eastAsia="ko-KR"/>
          </w:rPr>
          <w:t>DRX-LCP mode</w:t>
        </w:r>
      </w:ins>
      <w:commentRangeEnd w:id="276"/>
      <w:r w:rsidR="003B6E78">
        <w:rPr>
          <w:rStyle w:val="CommentReference"/>
        </w:rPr>
        <w:commentReference w:id="276"/>
      </w:r>
      <w:commentRangeEnd w:id="277"/>
      <w:r w:rsidR="007A6CDA">
        <w:rPr>
          <w:rStyle w:val="CommentReference"/>
        </w:rPr>
        <w:commentReference w:id="277"/>
      </w:r>
      <w:commentRangeStart w:id="280"/>
      <w:ins w:id="281" w:author="RAN2#115e" w:date="2021-09-29T13:30:00Z">
        <w:del w:id="282" w:author="RAN2#116e" w:date="2021-11-15T09:41:00Z">
          <w:r w:rsidR="001B6C1C" w:rsidDel="008960BA">
            <w:rPr>
              <w:lang w:eastAsia="ko-KR"/>
            </w:rPr>
            <w:delText>(s)</w:delText>
          </w:r>
        </w:del>
      </w:ins>
      <w:ins w:id="283" w:author="RAN2#115e" w:date="2021-09-29T13:29:00Z">
        <w:r w:rsidRPr="007B2F77">
          <w:rPr>
            <w:lang w:eastAsia="ko-KR"/>
          </w:rPr>
          <w:t xml:space="preserve"> </w:t>
        </w:r>
      </w:ins>
      <w:commentRangeEnd w:id="280"/>
      <w:r w:rsidR="001B50AB">
        <w:rPr>
          <w:rStyle w:val="CommentReference"/>
        </w:rPr>
        <w:commentReference w:id="280"/>
      </w:r>
      <w:ins w:id="284" w:author="RAN2#115e" w:date="2021-09-29T13:29:00Z">
        <w:r w:rsidRPr="007B2F77">
          <w:rPr>
            <w:lang w:eastAsia="ko-KR"/>
          </w:rPr>
          <w:t xml:space="preserve">of a </w:t>
        </w:r>
        <w:commentRangeStart w:id="285"/>
        <w:commentRangeStart w:id="286"/>
        <w:r w:rsidRPr="007B2F77">
          <w:rPr>
            <w:lang w:eastAsia="ko-KR"/>
          </w:rPr>
          <w:t xml:space="preserve">dynamic grant </w:t>
        </w:r>
      </w:ins>
      <w:commentRangeEnd w:id="285"/>
      <w:r w:rsidR="00501467">
        <w:rPr>
          <w:rStyle w:val="CommentReference"/>
        </w:rPr>
        <w:commentReference w:id="285"/>
      </w:r>
      <w:commentRangeEnd w:id="286"/>
      <w:r w:rsidR="00AF5090">
        <w:rPr>
          <w:rStyle w:val="CommentReference"/>
        </w:rPr>
        <w:commentReference w:id="286"/>
      </w:r>
      <w:ins w:id="287"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88" w:name="_Toc29239841"/>
      <w:bookmarkStart w:id="289" w:name="_Toc37296200"/>
      <w:bookmarkStart w:id="290" w:name="_Toc46490326"/>
      <w:bookmarkStart w:id="291" w:name="_Toc52752021"/>
      <w:bookmarkStart w:id="292" w:name="_Toc52796483"/>
      <w:bookmarkStart w:id="293" w:name="_Toc83661048"/>
      <w:r w:rsidRPr="007B2F77">
        <w:rPr>
          <w:lang w:eastAsia="ko-KR"/>
        </w:rPr>
        <w:t>5.4.3.1.2</w:t>
      </w:r>
      <w:r w:rsidRPr="007B2F77">
        <w:rPr>
          <w:lang w:eastAsia="ko-KR"/>
        </w:rPr>
        <w:tab/>
        <w:t>Selection of logical channels</w:t>
      </w:r>
      <w:bookmarkEnd w:id="288"/>
      <w:bookmarkEnd w:id="289"/>
      <w:bookmarkEnd w:id="290"/>
      <w:bookmarkEnd w:id="291"/>
      <w:bookmarkEnd w:id="292"/>
      <w:bookmarkEnd w:id="293"/>
    </w:p>
    <w:p w14:paraId="54C39DC4"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94"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94"/>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95"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6" w:author="RAN2#115e" w:date="2021-09-29T13:34:00Z">
        <w:r w:rsidR="00C77BCF">
          <w:rPr>
            <w:lang w:eastAsia="ko-KR"/>
          </w:rPr>
          <w:t>; and</w:t>
        </w:r>
      </w:ins>
      <w:del w:id="297" w:author="RAN2#115e" w:date="2021-09-29T13:34:00Z">
        <w:r w:rsidRPr="007B2F77" w:rsidDel="00C77BCF">
          <w:rPr>
            <w:lang w:eastAsia="ko-KR"/>
          </w:rPr>
          <w:delText>.</w:delText>
        </w:r>
      </w:del>
    </w:p>
    <w:p w14:paraId="0FE9967E" w14:textId="483C5D4B" w:rsidR="00580353" w:rsidRDefault="00A760C7" w:rsidP="00A760C7">
      <w:pPr>
        <w:pStyle w:val="B2"/>
        <w:rPr>
          <w:ins w:id="298" w:author="RAN2#116e" w:date="2021-11-18T11:09:00Z"/>
          <w:lang w:eastAsia="ko-KR"/>
        </w:rPr>
      </w:pPr>
      <w:ins w:id="299" w:author="RAN2#115e" w:date="2021-10-01T11:42:00Z">
        <w:r>
          <w:rPr>
            <w:lang w:eastAsia="ko-KR"/>
          </w:rPr>
          <w:t>2&gt; </w:t>
        </w:r>
        <w:proofErr w:type="spellStart"/>
        <w:r>
          <w:rPr>
            <w:i/>
            <w:iCs/>
          </w:rPr>
          <w:t>allowed</w:t>
        </w:r>
      </w:ins>
      <w:ins w:id="300" w:author="RAN2#115e" w:date="2021-10-25T16:36:00Z">
        <w:r w:rsidR="00A272ED">
          <w:rPr>
            <w:i/>
            <w:iCs/>
          </w:rPr>
          <w:t>HARQ</w:t>
        </w:r>
        <w:proofErr w:type="spellEnd"/>
        <w:r w:rsidR="00A272ED">
          <w:rPr>
            <w:i/>
            <w:iCs/>
          </w:rPr>
          <w:t>-</w:t>
        </w:r>
      </w:ins>
      <w:ins w:id="301" w:author="RAN2#115e" w:date="2021-10-01T11:42:00Z">
        <w:r>
          <w:rPr>
            <w:i/>
            <w:iCs/>
          </w:rPr>
          <w:t>DRX-LCP</w:t>
        </w:r>
        <w:r>
          <w:rPr>
            <w:lang w:eastAsia="ko-KR"/>
          </w:rPr>
          <w:t xml:space="preserve">, if configured, includes the </w:t>
        </w:r>
      </w:ins>
      <w:commentRangeStart w:id="302"/>
      <w:commentRangeStart w:id="303"/>
      <w:commentRangeStart w:id="304"/>
      <w:commentRangeStart w:id="305"/>
      <w:ins w:id="306" w:author="RAN2#115e" w:date="2021-10-25T16:36:00Z">
        <w:r w:rsidR="00A272ED">
          <w:rPr>
            <w:lang w:eastAsia="ko-KR"/>
          </w:rPr>
          <w:t xml:space="preserve">HARQ </w:t>
        </w:r>
      </w:ins>
      <w:ins w:id="307" w:author="RAN2#115e" w:date="2021-10-01T11:42:00Z">
        <w:r>
          <w:rPr>
            <w:lang w:eastAsia="ko-KR"/>
          </w:rPr>
          <w:t xml:space="preserve">DRX-LCP mode </w:t>
        </w:r>
      </w:ins>
      <w:commentRangeEnd w:id="302"/>
      <w:r w:rsidR="00D6100D">
        <w:rPr>
          <w:rStyle w:val="CommentReference"/>
        </w:rPr>
        <w:commentReference w:id="302"/>
      </w:r>
      <w:commentRangeEnd w:id="303"/>
      <w:r w:rsidR="00582A96">
        <w:rPr>
          <w:rStyle w:val="CommentReference"/>
        </w:rPr>
        <w:commentReference w:id="303"/>
      </w:r>
      <w:commentRangeEnd w:id="304"/>
      <w:r w:rsidR="00B804C0">
        <w:rPr>
          <w:rStyle w:val="CommentReference"/>
        </w:rPr>
        <w:commentReference w:id="304"/>
      </w:r>
      <w:commentRangeEnd w:id="305"/>
      <w:r w:rsidR="00CB7C98">
        <w:rPr>
          <w:rStyle w:val="CommentReference"/>
        </w:rPr>
        <w:commentReference w:id="305"/>
      </w:r>
      <w:ins w:id="308" w:author="RAN2#115e" w:date="2021-10-01T11:42:00Z">
        <w:r>
          <w:rPr>
            <w:lang w:eastAsia="ko-KR"/>
          </w:rPr>
          <w:t xml:space="preserve">for the HARQ process associated to the dynamic UL grant. </w:t>
        </w:r>
        <w:commentRangeStart w:id="309"/>
        <w:commentRangeStart w:id="310"/>
        <w:commentRangeStart w:id="311"/>
        <w:commentRangeStart w:id="312"/>
        <w:commentRangeStart w:id="313"/>
        <w:del w:id="314" w:author="RAN2#116e" w:date="2021-11-18T11:10:00Z">
          <w:r w:rsidRPr="00FA675E" w:rsidDel="00F203DC">
            <w:rPr>
              <w:lang w:eastAsia="ko-KR"/>
            </w:rPr>
            <w:delText xml:space="preserve">Does not apply if </w:delText>
          </w:r>
        </w:del>
      </w:ins>
      <w:ins w:id="315" w:author="RAN2#115e" w:date="2021-10-01T11:44:00Z">
        <w:del w:id="316" w:author="RAN2#116e" w:date="2021-11-18T11:10:00Z">
          <w:r w:rsidRPr="00FA675E" w:rsidDel="00F203DC">
            <w:rPr>
              <w:lang w:eastAsia="ko-KR"/>
            </w:rPr>
            <w:delText xml:space="preserve">the </w:delText>
          </w:r>
        </w:del>
      </w:ins>
      <w:ins w:id="317" w:author="RAN2#115e" w:date="2021-10-01T11:42:00Z">
        <w:del w:id="318" w:author="RAN2#116e" w:date="2021-11-18T11:10:00Z">
          <w:r w:rsidRPr="00FA675E" w:rsidDel="00F203DC">
            <w:rPr>
              <w:lang w:eastAsia="ko-KR"/>
            </w:rPr>
            <w:delText>HARQ process associated to dynamic UL grant is not configured with a DRX-LCP mode.</w:delText>
          </w:r>
        </w:del>
      </w:ins>
      <w:commentRangeEnd w:id="309"/>
      <w:del w:id="319" w:author="RAN2#116e" w:date="2021-11-18T11:10:00Z">
        <w:r w:rsidR="004C1F4F" w:rsidDel="00F203DC">
          <w:rPr>
            <w:rStyle w:val="CommentReference"/>
          </w:rPr>
          <w:commentReference w:id="309"/>
        </w:r>
        <w:commentRangeEnd w:id="310"/>
        <w:r w:rsidR="00501467" w:rsidDel="00F203DC">
          <w:rPr>
            <w:rStyle w:val="CommentReference"/>
          </w:rPr>
          <w:commentReference w:id="310"/>
        </w:r>
        <w:commentRangeEnd w:id="311"/>
        <w:r w:rsidR="00A061F5" w:rsidDel="00F203DC">
          <w:rPr>
            <w:rStyle w:val="CommentReference"/>
          </w:rPr>
          <w:commentReference w:id="311"/>
        </w:r>
        <w:commentRangeEnd w:id="312"/>
        <w:r w:rsidR="00B804C0" w:rsidDel="00F203DC">
          <w:rPr>
            <w:rStyle w:val="CommentReference"/>
          </w:rPr>
          <w:commentReference w:id="312"/>
        </w:r>
        <w:commentRangeEnd w:id="313"/>
        <w:r w:rsidR="003336AA" w:rsidDel="00F203DC">
          <w:rPr>
            <w:rStyle w:val="CommentReference"/>
          </w:rPr>
          <w:commentReference w:id="313"/>
        </w:r>
      </w:del>
    </w:p>
    <w:p w14:paraId="4FD0B9F6" w14:textId="7D7FEB8C" w:rsidR="007A15DD" w:rsidRPr="00580353" w:rsidRDefault="007A15DD" w:rsidP="00F203DC">
      <w:pPr>
        <w:pStyle w:val="EditorsNote"/>
        <w:rPr>
          <w:ins w:id="320" w:author="RAN2#115e" w:date="2021-10-01T11:42:00Z"/>
          <w:lang w:eastAsia="ko-KR"/>
        </w:rPr>
      </w:pPr>
      <w:ins w:id="321"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w:t>
        </w:r>
        <w:r w:rsidR="00F203DC">
          <w:rPr>
            <w:lang w:eastAsia="ko-KR"/>
          </w:rPr>
          <w:t>t</w:t>
        </w:r>
        <w:r>
          <w:rPr>
            <w:lang w:eastAsia="ko-KR"/>
          </w:rPr>
          <w:t xml:space="preserve">o be included in </w:t>
        </w:r>
      </w:ins>
      <w:ins w:id="322" w:author="RAN2#116e" w:date="2021-11-18T11:10:00Z">
        <w:r w:rsidR="00F203DC">
          <w:rPr>
            <w:lang w:eastAsia="ko-KR"/>
          </w:rPr>
          <w:t xml:space="preserve">RRC </w:t>
        </w:r>
      </w:ins>
      <w:ins w:id="323" w:author="RAN2#116e" w:date="2021-11-18T11:09:00Z">
        <w:r w:rsidR="00F203DC">
          <w:rPr>
            <w:lang w:eastAsia="ko-KR"/>
          </w:rPr>
          <w:t>field</w:t>
        </w:r>
      </w:ins>
      <w:ins w:id="324" w:author="RAN2#116e" w:date="2021-11-18T11:10:00Z">
        <w:r w:rsidR="00F203DC">
          <w:rPr>
            <w:lang w:eastAsia="ko-KR"/>
          </w:rPr>
          <w:t xml:space="preserve"> description</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25" w:name="_Toc29239842"/>
      <w:bookmarkStart w:id="326" w:name="_Toc37296201"/>
      <w:bookmarkStart w:id="327" w:name="_Toc46490327"/>
      <w:bookmarkStart w:id="328" w:name="_Toc52752022"/>
      <w:bookmarkStart w:id="329" w:name="_Toc52796484"/>
      <w:bookmarkStart w:id="330"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25"/>
      <w:bookmarkEnd w:id="326"/>
      <w:bookmarkEnd w:id="327"/>
      <w:bookmarkEnd w:id="328"/>
      <w:bookmarkEnd w:id="329"/>
      <w:bookmarkEnd w:id="330"/>
    </w:p>
    <w:p w14:paraId="53D934CA" w14:textId="77777777"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5CE9A0B2" w14:textId="77777777" w:rsidR="00411627" w:rsidRPr="007B2F77" w:rsidRDefault="00C45B46" w:rsidP="00411627">
      <w:pPr>
        <w:pStyle w:val="B1"/>
        <w:rPr>
          <w:lang w:eastAsia="ko-KR"/>
        </w:rPr>
      </w:pPr>
      <w:r w:rsidRPr="007B2F77">
        <w:rPr>
          <w:lang w:eastAsia="ko-KR"/>
        </w:rPr>
        <w:lastRenderedPageBreak/>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331" w:author="RAN2#116e" w:date="2021-11-15T09:18:00Z"/>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0B917CD5" w14:textId="77777777" w:rsidR="00162B6E" w:rsidRPr="009D6C19" w:rsidRDefault="00162B6E" w:rsidP="00162B6E">
      <w:pPr>
        <w:pStyle w:val="EditorsNote"/>
        <w:rPr>
          <w:ins w:id="332" w:author="RAN2#116e" w:date="2021-11-15T09:18:00Z"/>
          <w:rFonts w:eastAsia="SimSun"/>
        </w:rPr>
      </w:pPr>
      <w:ins w:id="333"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334"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 xml:space="preserve">Single Entry PHR MAC CE or Multiple Entry PHR MAC </w:t>
      </w:r>
      <w:proofErr w:type="gramStart"/>
      <w:r w:rsidRPr="007B2F77">
        <w:rPr>
          <w:lang w:eastAsia="ko-KR"/>
        </w:rPr>
        <w:t>CE;</w:t>
      </w:r>
      <w:proofErr w:type="gramEnd"/>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03B50E1E" w14:textId="763D11F0" w:rsidR="00E76F07" w:rsidRPr="00162B6E" w:rsidRDefault="00E82967" w:rsidP="00162B6E">
      <w:pPr>
        <w:pStyle w:val="B1"/>
        <w:rPr>
          <w:lang w:eastAsia="ko-KR"/>
        </w:rPr>
      </w:pPr>
      <w:bookmarkStart w:id="335"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36" w:name="_Toc37296202"/>
      <w:bookmarkStart w:id="337"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338" w:name="_Toc29239844"/>
      <w:bookmarkStart w:id="339" w:name="_Toc37296203"/>
      <w:bookmarkStart w:id="340" w:name="_Toc46490329"/>
      <w:bookmarkStart w:id="341" w:name="_Toc52752024"/>
      <w:bookmarkStart w:id="342" w:name="_Toc52796486"/>
      <w:bookmarkStart w:id="343" w:name="_Toc83661051"/>
      <w:bookmarkEnd w:id="335"/>
      <w:bookmarkEnd w:id="336"/>
      <w:bookmarkEnd w:id="337"/>
      <w:r w:rsidRPr="007B2F77">
        <w:rPr>
          <w:lang w:eastAsia="ko-KR"/>
        </w:rPr>
        <w:lastRenderedPageBreak/>
        <w:t>5.4.4</w:t>
      </w:r>
      <w:r w:rsidRPr="007B2F77">
        <w:rPr>
          <w:lang w:eastAsia="ko-KR"/>
        </w:rPr>
        <w:tab/>
        <w:t>Scheduling Request</w:t>
      </w:r>
      <w:bookmarkEnd w:id="338"/>
      <w:bookmarkEnd w:id="339"/>
      <w:bookmarkEnd w:id="340"/>
      <w:bookmarkEnd w:id="341"/>
      <w:bookmarkEnd w:id="342"/>
      <w:bookmarkEnd w:id="343"/>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44"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SimSun"/>
          <w:color w:val="FF0000"/>
        </w:rPr>
      </w:pPr>
      <w:commentRangeStart w:id="345"/>
      <w:commentRangeStart w:id="346"/>
      <w:ins w:id="347"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CDACF5D" w14:textId="75811F2B" w:rsidR="0035330F" w:rsidRPr="00A71F24" w:rsidRDefault="0035330F" w:rsidP="0035330F">
      <w:pPr>
        <w:pStyle w:val="EditorsNote"/>
        <w:rPr>
          <w:ins w:id="348" w:author="RAN2#116e" w:date="2021-11-15T09:22:00Z"/>
          <w:lang w:val="en-US"/>
        </w:rPr>
      </w:pPr>
      <w:ins w:id="349"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50" w:author="RAN2#116e" w:date="2021-11-15T09:22:00Z"/>
          <w:lang w:val="en-US"/>
        </w:rPr>
      </w:pPr>
      <w:ins w:id="351" w:author="RAN2#116e" w:date="2021-11-15T09:22:00Z">
        <w:r>
          <w:rPr>
            <w:lang w:val="en-US"/>
          </w:rPr>
          <w:t xml:space="preserve">Editor’s note: </w:t>
        </w:r>
        <w:r w:rsidRPr="0035330F">
          <w:rPr>
            <w:i/>
            <w:iCs/>
            <w:lang w:val="en-US"/>
          </w:rPr>
          <w:t>A</w:t>
        </w:r>
      </w:ins>
      <w:ins w:id="352" w:author="RAN2#116e" w:date="2021-11-15T09:23:00Z">
        <w:r w:rsidRPr="0035330F">
          <w:rPr>
            <w:i/>
            <w:iCs/>
            <w:lang w:val="en-US"/>
          </w:rPr>
          <w:t>greement:</w:t>
        </w:r>
        <w:r>
          <w:rPr>
            <w:lang w:val="en-US"/>
          </w:rPr>
          <w:t xml:space="preserve"> </w:t>
        </w:r>
      </w:ins>
      <w:ins w:id="353" w:author="RAN2#116e" w:date="2021-11-15T09:22:00Z">
        <w:r w:rsidRPr="00A71F24">
          <w:rPr>
            <w:lang w:val="en-US"/>
          </w:rPr>
          <w:t xml:space="preserve">Introduce a new sr-ProhibitTimerExt-r17 IE. Values FFS </w:t>
        </w:r>
      </w:ins>
      <w:commentRangeEnd w:id="345"/>
      <w:r w:rsidR="00501467">
        <w:rPr>
          <w:rStyle w:val="CommentReference"/>
          <w:color w:val="auto"/>
        </w:rPr>
        <w:commentReference w:id="345"/>
      </w:r>
      <w:commentRangeEnd w:id="346"/>
      <w:r w:rsidR="00DF2250">
        <w:rPr>
          <w:rStyle w:val="CommentReference"/>
          <w:color w:val="auto"/>
        </w:rPr>
        <w:commentReference w:id="346"/>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54"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354"/>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55"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55"/>
    </w:p>
    <w:p w14:paraId="54E47638" w14:textId="77777777" w:rsidR="0013780C" w:rsidRDefault="0013780C" w:rsidP="0013780C">
      <w:pPr>
        <w:pStyle w:val="B1"/>
        <w:rPr>
          <w:lang w:eastAsia="ko-KR"/>
        </w:rPr>
      </w:pPr>
      <w:bookmarkStart w:id="356" w:name="_Toc29239845"/>
      <w:bookmarkStart w:id="357" w:name="_Toc37296204"/>
      <w:bookmarkStart w:id="358" w:name="_Toc46490330"/>
      <w:bookmarkStart w:id="359" w:name="_Toc52752025"/>
      <w:bookmarkStart w:id="360"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361" w:name="_Toc29239849"/>
      <w:bookmarkStart w:id="362" w:name="_Toc37296208"/>
      <w:bookmarkStart w:id="363" w:name="_Toc46490335"/>
      <w:bookmarkStart w:id="364" w:name="_Toc52752030"/>
      <w:bookmarkStart w:id="365" w:name="_Toc52796492"/>
      <w:bookmarkStart w:id="366" w:name="_Toc83661057"/>
      <w:bookmarkEnd w:id="356"/>
      <w:bookmarkEnd w:id="357"/>
      <w:bookmarkEnd w:id="358"/>
      <w:bookmarkEnd w:id="359"/>
      <w:bookmarkEnd w:id="360"/>
      <w:r w:rsidRPr="007B2F77">
        <w:rPr>
          <w:lang w:eastAsia="ko-KR"/>
        </w:rPr>
        <w:t>5.7</w:t>
      </w:r>
      <w:r w:rsidRPr="007B2F77">
        <w:rPr>
          <w:lang w:eastAsia="ko-KR"/>
        </w:rPr>
        <w:tab/>
        <w:t>Discontinuous Reception (DRX)</w:t>
      </w:r>
      <w:bookmarkEnd w:id="361"/>
      <w:bookmarkEnd w:id="362"/>
      <w:bookmarkEnd w:id="363"/>
      <w:bookmarkEnd w:id="364"/>
      <w:bookmarkEnd w:id="365"/>
      <w:bookmarkEnd w:id="366"/>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6ABF8278" w14:textId="77777777" w:rsidR="00E82967" w:rsidRDefault="00E82967" w:rsidP="00E82967">
      <w:pPr>
        <w:pStyle w:val="B1"/>
        <w:rPr>
          <w:ins w:id="36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68" w:author="RAN2#115e" w:date="2021-09-29T09:34:00Z">
        <w:r w:rsidRPr="009E44F1">
          <w:rPr>
            <w:lang w:val="en-US" w:eastAsia="ko-KR"/>
          </w:rPr>
          <w:t>-</w:t>
        </w:r>
        <w:r w:rsidRPr="009E44F1">
          <w:rPr>
            <w:lang w:val="en-US" w:eastAsia="ko-KR"/>
          </w:rPr>
          <w:tab/>
        </w:r>
      </w:ins>
      <w:commentRangeStart w:id="369"/>
      <w:commentRangeStart w:id="370"/>
      <w:proofErr w:type="spellStart"/>
      <w:ins w:id="371"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72" w:author="RAN2#115e" w:date="2021-09-29T09:34:00Z">
        <w:r w:rsidRPr="009E44F1">
          <w:rPr>
            <w:lang w:val="en-US" w:eastAsia="ko-KR"/>
          </w:rPr>
          <w:t xml:space="preserve">(optional): </w:t>
        </w:r>
      </w:ins>
      <w:ins w:id="373" w:author="RAN2#115e" w:date="2021-09-29T14:02:00Z">
        <w:r w:rsidR="000004E5" w:rsidRPr="009E44F1">
          <w:rPr>
            <w:lang w:val="en-US" w:eastAsia="ko-KR"/>
          </w:rPr>
          <w:t xml:space="preserve">the configuration to </w:t>
        </w:r>
      </w:ins>
      <w:ins w:id="374" w:author="RAN2#115e" w:date="2021-09-29T14:06:00Z">
        <w:r w:rsidR="005C4137">
          <w:rPr>
            <w:lang w:val="en-US" w:eastAsia="ko-KR"/>
          </w:rPr>
          <w:t xml:space="preserve">set the </w:t>
        </w:r>
      </w:ins>
      <w:ins w:id="375" w:author="RAN2#115e" w:date="2021-10-25T16:38:00Z">
        <w:r w:rsidR="00897D0B">
          <w:rPr>
            <w:lang w:val="en-US" w:eastAsia="ko-KR"/>
          </w:rPr>
          <w:t xml:space="preserve">HARQ </w:t>
        </w:r>
      </w:ins>
      <w:ins w:id="376" w:author="RAN2#115e" w:date="2021-09-29T14:06:00Z">
        <w:r w:rsidR="005C4137">
          <w:rPr>
            <w:lang w:val="en-US" w:eastAsia="ko-KR"/>
          </w:rPr>
          <w:t xml:space="preserve">DRX-LCP </w:t>
        </w:r>
      </w:ins>
      <w:ins w:id="377" w:author="RAN2#115e" w:date="2021-09-29T14:07:00Z">
        <w:r w:rsidR="005C4137">
          <w:rPr>
            <w:lang w:val="en-US" w:eastAsia="ko-KR"/>
          </w:rPr>
          <w:t>mode per UL HARQ process.</w:t>
        </w:r>
      </w:ins>
      <w:commentRangeEnd w:id="369"/>
      <w:r w:rsidR="00501467">
        <w:rPr>
          <w:rStyle w:val="CommentReference"/>
        </w:rPr>
        <w:commentReference w:id="369"/>
      </w:r>
      <w:commentRangeEnd w:id="370"/>
      <w:r w:rsidR="008B79C3">
        <w:rPr>
          <w:rStyle w:val="CommentReference"/>
        </w:rPr>
        <w:commentReference w:id="370"/>
      </w:r>
    </w:p>
    <w:p w14:paraId="3FA9A8EC" w14:textId="77777777" w:rsidR="00AE4995" w:rsidRDefault="00AE4995" w:rsidP="00AE4995">
      <w:pPr>
        <w:rPr>
          <w:ins w:id="378"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79"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80" w:author="RAN2#115e" w:date="2021-09-29T14:01:00Z">
        <w:r w:rsidR="00BE1519">
          <w:rPr>
            <w:i/>
            <w:lang w:eastAsia="ko-KR"/>
          </w:rPr>
          <w:t>,</w:t>
        </w:r>
        <w:commentRangeStart w:id="381"/>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81"/>
      <w:r w:rsidR="00501467">
        <w:rPr>
          <w:rStyle w:val="CommentReference"/>
        </w:rPr>
        <w:commentReference w:id="381"/>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8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FB261A7" w:rsidR="00661934" w:rsidDel="000550D2" w:rsidRDefault="00AE0832" w:rsidP="00AE0832">
      <w:pPr>
        <w:pStyle w:val="B2"/>
        <w:rPr>
          <w:ins w:id="383" w:author="RAN2#115e" w:date="2021-10-01T12:04:00Z"/>
          <w:del w:id="384" w:author="RAN2#116e" w:date="2021-11-18T11:24:00Z"/>
          <w:noProof/>
          <w:lang w:eastAsia="ko-KR"/>
        </w:rPr>
      </w:pPr>
      <w:ins w:id="385" w:author="RAN2#115e" w:date="2021-09-29T10:03:00Z">
        <w:del w:id="386" w:author="RAN2#116e" w:date="2021-11-18T11:24:00Z">
          <w:r w:rsidRPr="007B2F77" w:rsidDel="000550D2">
            <w:rPr>
              <w:noProof/>
              <w:lang w:eastAsia="ko-KR"/>
            </w:rPr>
            <w:delText>2&gt;</w:delText>
          </w:r>
          <w:commentRangeStart w:id="387"/>
          <w:commentRangeStart w:id="388"/>
          <w:r w:rsidRPr="007B2F77" w:rsidDel="000550D2">
            <w:rPr>
              <w:noProof/>
              <w:lang w:eastAsia="ko-KR"/>
            </w:rPr>
            <w:tab/>
          </w:r>
        </w:del>
      </w:ins>
      <w:commentRangeStart w:id="389"/>
      <w:commentRangeStart w:id="390"/>
      <w:commentRangeStart w:id="391"/>
      <w:ins w:id="392" w:author="RAN2#115e" w:date="2021-09-29T10:17:00Z">
        <w:del w:id="393" w:author="RAN2#116e" w:date="2021-11-18T11:24:00Z">
          <w:r w:rsidR="00D8067C" w:rsidDel="000550D2">
            <w:rPr>
              <w:noProof/>
              <w:lang w:eastAsia="ko-KR"/>
            </w:rPr>
            <w:delText xml:space="preserve">if </w:delText>
          </w:r>
          <w:r w:rsidR="005761DB" w:rsidDel="000550D2">
            <w:rPr>
              <w:noProof/>
              <w:lang w:eastAsia="ko-KR"/>
            </w:rPr>
            <w:delText>MAC PDU is received from a non-terrestrial network</w:delText>
          </w:r>
        </w:del>
      </w:ins>
      <w:ins w:id="394" w:author="RAN2#115e" w:date="2021-09-29T10:28:00Z">
        <w:del w:id="395" w:author="RAN2#116e" w:date="2021-11-18T11:24:00Z">
          <w:r w:rsidR="00A129CD" w:rsidDel="000550D2">
            <w:rPr>
              <w:noProof/>
              <w:lang w:eastAsia="ko-KR"/>
            </w:rPr>
            <w:delText xml:space="preserve"> </w:delText>
          </w:r>
        </w:del>
      </w:ins>
      <w:commentRangeEnd w:id="389"/>
      <w:del w:id="396" w:author="RAN2#116e" w:date="2021-11-18T11:24:00Z">
        <w:r w:rsidR="00501467" w:rsidDel="000550D2">
          <w:rPr>
            <w:rStyle w:val="CommentReference"/>
          </w:rPr>
          <w:commentReference w:id="389"/>
        </w:r>
        <w:commentRangeEnd w:id="390"/>
        <w:r w:rsidR="003E454F" w:rsidDel="000550D2">
          <w:rPr>
            <w:rStyle w:val="CommentReference"/>
          </w:rPr>
          <w:commentReference w:id="390"/>
        </w:r>
        <w:commentRangeEnd w:id="391"/>
        <w:r w:rsidR="004D6096" w:rsidDel="000550D2">
          <w:rPr>
            <w:rStyle w:val="CommentReference"/>
          </w:rPr>
          <w:commentReference w:id="391"/>
        </w:r>
      </w:del>
      <w:ins w:id="397" w:author="RAN2#115e" w:date="2021-09-29T10:27:00Z">
        <w:del w:id="398" w:author="RAN2#116e" w:date="2021-11-18T11:24:00Z">
          <w:r w:rsidR="00710812" w:rsidDel="000550D2">
            <w:rPr>
              <w:noProof/>
              <w:lang w:eastAsia="ko-KR"/>
            </w:rPr>
            <w:delText xml:space="preserve"> </w:delText>
          </w:r>
        </w:del>
      </w:ins>
      <w:commentRangeEnd w:id="387"/>
      <w:del w:id="399" w:author="RAN2#116e" w:date="2021-11-18T11:24:00Z">
        <w:r w:rsidR="00B804C0" w:rsidDel="000550D2">
          <w:rPr>
            <w:rStyle w:val="CommentReference"/>
          </w:rPr>
          <w:commentReference w:id="387"/>
        </w:r>
        <w:commentRangeEnd w:id="388"/>
        <w:r w:rsidR="00124936" w:rsidDel="000550D2">
          <w:rPr>
            <w:rStyle w:val="CommentReference"/>
          </w:rPr>
          <w:commentReference w:id="388"/>
        </w:r>
      </w:del>
    </w:p>
    <w:p w14:paraId="4CE651A9" w14:textId="462F7A5A" w:rsidR="00B757B5" w:rsidRDefault="00047EF3" w:rsidP="00047EF3">
      <w:pPr>
        <w:pStyle w:val="B2"/>
        <w:rPr>
          <w:ins w:id="400" w:author="RAN2#115e" w:date="2021-09-29T10:24:00Z"/>
          <w:noProof/>
          <w:lang w:eastAsia="ko-KR"/>
        </w:rPr>
      </w:pPr>
      <w:ins w:id="401" w:author="RAN2#116e" w:date="2021-11-15T09:29:00Z">
        <w:r>
          <w:rPr>
            <w:noProof/>
            <w:lang w:eastAsia="ko-KR"/>
          </w:rPr>
          <w:t>2</w:t>
        </w:r>
      </w:ins>
      <w:ins w:id="402" w:author="RAN2#115e" w:date="2021-10-01T12:04:00Z">
        <w:r w:rsidR="00661934">
          <w:rPr>
            <w:noProof/>
            <w:lang w:eastAsia="ko-KR"/>
          </w:rPr>
          <w:t xml:space="preserve">&gt; </w:t>
        </w:r>
      </w:ins>
      <w:ins w:id="403"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404" w:author="RAN2#115e" w:date="2021-10-01T12:06:00Z">
        <w:r w:rsidR="00BA5220">
          <w:rPr>
            <w:noProof/>
            <w:lang w:eastAsia="ko-KR"/>
          </w:rPr>
          <w:t xml:space="preserve">DL </w:t>
        </w:r>
      </w:ins>
      <w:ins w:id="405" w:author="RAN2#115e" w:date="2021-10-01T12:05:00Z">
        <w:r w:rsidR="00661934">
          <w:rPr>
            <w:noProof/>
            <w:lang w:eastAsia="ko-KR"/>
          </w:rPr>
          <w:t>HARQ feedback is enabled for the corresponding HARQ process</w:t>
        </w:r>
      </w:ins>
      <w:ins w:id="406" w:author="RAN2#115e" w:date="2021-10-01T13:48:00Z">
        <w:r w:rsidR="009B3D15">
          <w:rPr>
            <w:noProof/>
            <w:lang w:eastAsia="ko-KR"/>
          </w:rPr>
          <w:t>:</w:t>
        </w:r>
      </w:ins>
    </w:p>
    <w:p w14:paraId="3AD7A2A0" w14:textId="4B721C8E" w:rsidR="00AE0832" w:rsidRDefault="00047EF3" w:rsidP="00047EF3">
      <w:pPr>
        <w:pStyle w:val="B3"/>
        <w:rPr>
          <w:ins w:id="407" w:author="RAN2#115e" w:date="2021-10-25T19:49:00Z"/>
          <w:noProof/>
          <w:lang w:eastAsia="ko-KR"/>
        </w:rPr>
      </w:pPr>
      <w:ins w:id="408" w:author="RAN2#116e" w:date="2021-11-15T09:31:00Z">
        <w:r>
          <w:rPr>
            <w:noProof/>
            <w:lang w:eastAsia="ko-KR"/>
          </w:rPr>
          <w:lastRenderedPageBreak/>
          <w:t>3</w:t>
        </w:r>
      </w:ins>
      <w:ins w:id="409" w:author="RAN2#115e" w:date="2021-09-29T10:24:00Z">
        <w:r w:rsidR="00B757B5">
          <w:rPr>
            <w:noProof/>
            <w:lang w:eastAsia="ko-KR"/>
          </w:rPr>
          <w:t xml:space="preserve">&gt; </w:t>
        </w:r>
      </w:ins>
      <w:ins w:id="410"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411" w:author="RAN2#115e" w:date="2021-10-25T19:58:00Z">
        <w:r w:rsidR="00D7050C">
          <w:rPr>
            <w:noProof/>
            <w:lang w:eastAsia="ko-KR"/>
          </w:rPr>
          <w:t xml:space="preserve"> </w:t>
        </w:r>
      </w:ins>
      <w:ins w:id="412"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413" w:author="RAN2#115e" w:date="2021-10-25T20:02:00Z">
        <w:r w:rsidR="00C93913">
          <w:rPr>
            <w:noProof/>
            <w:lang w:eastAsia="ko-KR"/>
          </w:rPr>
          <w:t xml:space="preserve"> for the corresponding HARQ process</w:t>
        </w:r>
      </w:ins>
      <w:ins w:id="414" w:author="RAN2#115e" w:date="2021-09-29T10:28:00Z">
        <w:r w:rsidR="005B29A0">
          <w:rPr>
            <w:noProof/>
            <w:lang w:eastAsia="ko-KR"/>
          </w:rPr>
          <w:t>.</w:t>
        </w:r>
      </w:ins>
    </w:p>
    <w:p w14:paraId="7B3A161C" w14:textId="376AA1F4" w:rsidR="0003560C" w:rsidRPr="000550D2" w:rsidRDefault="0003560C" w:rsidP="00BB2510">
      <w:pPr>
        <w:pStyle w:val="B2"/>
        <w:rPr>
          <w:ins w:id="415" w:author="RAN2#115e" w:date="2021-10-25T19:49:00Z"/>
          <w:noProof/>
          <w:lang w:eastAsia="ko-KR"/>
        </w:rPr>
      </w:pPr>
      <w:ins w:id="416" w:author="RAN2#115e" w:date="2021-10-25T19:49:00Z">
        <w:r>
          <w:rPr>
            <w:noProof/>
            <w:lang w:eastAsia="ko-KR"/>
          </w:rPr>
          <w:t>2</w:t>
        </w:r>
        <w:r w:rsidRPr="007B2F77">
          <w:rPr>
            <w:noProof/>
            <w:lang w:eastAsia="ko-KR"/>
          </w:rPr>
          <w:t>&gt;</w:t>
        </w:r>
        <w:r w:rsidRPr="007B2F77">
          <w:rPr>
            <w:noProof/>
            <w:lang w:eastAsia="ko-KR"/>
          </w:rPr>
          <w:tab/>
        </w:r>
        <w:commentRangeStart w:id="417"/>
        <w:commentRangeStart w:id="418"/>
        <w:commentRangeStart w:id="419"/>
        <w:commentRangeStart w:id="420"/>
        <w:del w:id="421" w:author="RAN2#116e" w:date="2021-11-18T11:25:00Z">
          <w:r w:rsidDel="00141DBA">
            <w:rPr>
              <w:noProof/>
              <w:lang w:eastAsia="ko-KR"/>
            </w:rPr>
            <w:delText>else</w:delText>
          </w:r>
        </w:del>
        <w:del w:id="422" w:author="RAN2#116e" w:date="2021-11-18T11:24:00Z">
          <w:r w:rsidDel="000550D2">
            <w:rPr>
              <w:noProof/>
              <w:lang w:eastAsia="ko-KR"/>
            </w:rPr>
            <w:delText>:</w:delText>
          </w:r>
        </w:del>
      </w:ins>
      <w:commentRangeEnd w:id="417"/>
      <w:del w:id="423" w:author="RAN2#116e" w:date="2021-11-18T11:25:00Z">
        <w:r w:rsidR="00D6100D" w:rsidDel="00141DBA">
          <w:rPr>
            <w:rStyle w:val="CommentReference"/>
          </w:rPr>
          <w:commentReference w:id="417"/>
        </w:r>
        <w:commentRangeEnd w:id="418"/>
        <w:r w:rsidR="00501467" w:rsidDel="00141DBA">
          <w:rPr>
            <w:rStyle w:val="CommentReference"/>
          </w:rPr>
          <w:commentReference w:id="418"/>
        </w:r>
        <w:commentRangeEnd w:id="419"/>
        <w:r w:rsidR="00B804C0" w:rsidDel="00141DBA">
          <w:rPr>
            <w:rStyle w:val="CommentReference"/>
          </w:rPr>
          <w:commentReference w:id="419"/>
        </w:r>
        <w:commentRangeEnd w:id="420"/>
        <w:r w:rsidR="00B47C48" w:rsidDel="00141DBA">
          <w:rPr>
            <w:rStyle w:val="CommentReference"/>
          </w:rPr>
          <w:commentReference w:id="420"/>
        </w:r>
      </w:del>
      <w:ins w:id="424" w:author="RAN2#116e" w:date="2021-11-18T11:24:00Z">
        <w:r w:rsidR="000550D2">
          <w:rPr>
            <w:noProof/>
            <w:lang w:eastAsia="ko-KR"/>
          </w:rPr>
          <w:t xml:space="preserve">if the </w:t>
        </w:r>
      </w:ins>
      <w:ins w:id="425" w:author="RAN2#116e" w:date="2021-11-18T11:25:00Z">
        <w:r w:rsidR="000550D2">
          <w:rPr>
            <w:noProof/>
            <w:lang w:eastAsia="ko-KR"/>
          </w:rPr>
          <w:t xml:space="preserve">MAC entity is not configured with </w:t>
        </w:r>
        <w:r w:rsidR="000550D2" w:rsidRPr="00047EF3">
          <w:rPr>
            <w:i/>
            <w:iCs/>
            <w:noProof/>
            <w:lang w:eastAsia="ko-KR"/>
          </w:rPr>
          <w:t>downlinkHARQ-FeedbackDisabled</w:t>
        </w:r>
        <w:r w:rsidR="000550D2">
          <w:rPr>
            <w:noProof/>
            <w:lang w:eastAsia="ko-KR"/>
          </w:rPr>
          <w:t>:</w:t>
        </w:r>
      </w:ins>
    </w:p>
    <w:p w14:paraId="7E6F2488" w14:textId="70108ED0" w:rsidR="0003560C" w:rsidRDefault="0003560C" w:rsidP="00BB2510">
      <w:pPr>
        <w:pStyle w:val="B3"/>
        <w:rPr>
          <w:ins w:id="426" w:author="RAN2#115e" w:date="2021-10-25T19:49:00Z"/>
          <w:i/>
          <w:iCs/>
          <w:noProof/>
          <w:lang w:eastAsia="ko-KR"/>
        </w:rPr>
      </w:pPr>
      <w:ins w:id="427"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428" w:author="RAN2#115e" w:date="2021-10-25T19:58:00Z">
        <w:r w:rsidR="00D7050C">
          <w:rPr>
            <w:noProof/>
            <w:lang w:eastAsia="ko-KR"/>
          </w:rPr>
          <w:t xml:space="preserve"> </w:t>
        </w:r>
      </w:ins>
      <w:ins w:id="429"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430" w:author="RAN2#115e" w:date="2021-10-25T20:02:00Z">
        <w:r w:rsidR="00C93913">
          <w:rPr>
            <w:i/>
            <w:iCs/>
            <w:noProof/>
            <w:lang w:eastAsia="ko-KR"/>
          </w:rPr>
          <w:t xml:space="preserve"> </w:t>
        </w:r>
        <w:r w:rsidR="00C93913">
          <w:rPr>
            <w:noProof/>
            <w:lang w:eastAsia="ko-KR"/>
          </w:rPr>
          <w:t xml:space="preserve">for the </w:t>
        </w:r>
        <w:commentRangeStart w:id="431"/>
        <w:commentRangeStart w:id="432"/>
        <w:r w:rsidR="00C93913">
          <w:rPr>
            <w:noProof/>
            <w:lang w:eastAsia="ko-KR"/>
          </w:rPr>
          <w:t>corresponding HARQ process</w:t>
        </w:r>
      </w:ins>
      <w:ins w:id="433"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434"/>
      <w:commentRangeStart w:id="435"/>
      <w:commentRangeStart w:id="436"/>
      <w:commentRangeStart w:id="437"/>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434"/>
      <w:r w:rsidR="00053E97">
        <w:rPr>
          <w:rStyle w:val="CommentReference"/>
        </w:rPr>
        <w:commentReference w:id="434"/>
      </w:r>
      <w:commentRangeEnd w:id="435"/>
      <w:r w:rsidR="00D935F1">
        <w:rPr>
          <w:rStyle w:val="CommentReference"/>
        </w:rPr>
        <w:commentReference w:id="435"/>
      </w:r>
      <w:commentRangeEnd w:id="431"/>
      <w:commentRangeEnd w:id="432"/>
      <w:commentRangeEnd w:id="436"/>
      <w:r w:rsidR="00B804C0">
        <w:rPr>
          <w:rStyle w:val="CommentReference"/>
        </w:rPr>
        <w:commentReference w:id="436"/>
      </w:r>
      <w:commentRangeEnd w:id="437"/>
      <w:r w:rsidR="006E43F3">
        <w:rPr>
          <w:rStyle w:val="CommentReference"/>
        </w:rPr>
        <w:commentReference w:id="437"/>
      </w:r>
      <w:r w:rsidR="00B804C0">
        <w:rPr>
          <w:rStyle w:val="CommentReference"/>
        </w:rPr>
        <w:commentReference w:id="431"/>
      </w:r>
      <w:r w:rsidR="00BD4512">
        <w:rPr>
          <w:rStyle w:val="CommentReference"/>
        </w:rPr>
        <w:commentReference w:id="432"/>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38"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39" w:author="RAN2#115e" w:date="2021-09-29T11:16:00Z">
        <w:r>
          <w:rPr>
            <w:rFonts w:eastAsia="SimSun"/>
          </w:rPr>
          <w:t xml:space="preserve">Editor’s note: </w:t>
        </w:r>
      </w:ins>
      <w:ins w:id="440" w:author="RAN2#115e" w:date="2021-09-29T11:17:00Z">
        <w:r w:rsidR="00855EF3" w:rsidRPr="00855EF3">
          <w:rPr>
            <w:i/>
            <w:iCs/>
            <w:noProof/>
            <w:lang w:eastAsia="ko-KR"/>
          </w:rPr>
          <w:t>drx-HARQ-RTT-TimerUL</w:t>
        </w:r>
      </w:ins>
      <w:ins w:id="441" w:author="RAN2#115e" w:date="2021-09-29T11:18:00Z">
        <w:r w:rsidR="00855EF3">
          <w:rPr>
            <w:noProof/>
            <w:lang w:eastAsia="ko-KR"/>
          </w:rPr>
          <w:t xml:space="preserve"> behaviour is controlled via configuration of a HARQ state, however current agreements specify that network may opti</w:t>
        </w:r>
      </w:ins>
      <w:ins w:id="442" w:author="RAN2#115e" w:date="2021-09-29T11:20:00Z">
        <w:r w:rsidR="007E7E9E">
          <w:rPr>
            <w:noProof/>
            <w:lang w:eastAsia="ko-KR"/>
          </w:rPr>
          <w:t>o</w:t>
        </w:r>
      </w:ins>
      <w:ins w:id="443"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44"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45" w:name="_Hlk49354090"/>
      <w:r w:rsidR="00600D53" w:rsidRPr="007B2F77">
        <w:rPr>
          <w:iCs/>
          <w:noProof/>
        </w:rPr>
        <w:t>for each DRX group</w:t>
      </w:r>
      <w:bookmarkEnd w:id="445"/>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lastRenderedPageBreak/>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w:t>
      </w:r>
      <w:proofErr w:type="spellEnd"/>
      <w:r w:rsidR="001C14C3" w:rsidRPr="007B2F77">
        <w:rPr>
          <w:i/>
          <w:lang w:eastAsia="ko-KR"/>
        </w:rPr>
        <w:t>-ResponseWindow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lastRenderedPageBreak/>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46" w:author="RAN2#115e" w:date="2021-09-29T11:00:00Z"/>
          <w:noProof/>
        </w:rPr>
      </w:pPr>
      <w:r w:rsidRPr="007B2F77">
        <w:rPr>
          <w:noProof/>
          <w:lang w:eastAsia="ko-KR"/>
        </w:rPr>
        <w:t>2&gt;</w:t>
      </w:r>
      <w:r w:rsidRPr="007B2F77">
        <w:rPr>
          <w:noProof/>
        </w:rPr>
        <w:tab/>
        <w:t>if the PDCCH indicates a DL transmission:</w:t>
      </w:r>
    </w:p>
    <w:p w14:paraId="6D46587A" w14:textId="17A3464D" w:rsidR="00661934" w:rsidDel="005B54DF" w:rsidRDefault="00306F1E" w:rsidP="00804C4B">
      <w:pPr>
        <w:pStyle w:val="B3"/>
        <w:rPr>
          <w:ins w:id="447" w:author="RAN2#115e" w:date="2021-10-01T12:03:00Z"/>
          <w:del w:id="448" w:author="RAN2#116e" w:date="2021-11-18T11:29:00Z"/>
          <w:noProof/>
          <w:lang w:eastAsia="ko-KR"/>
        </w:rPr>
      </w:pPr>
      <w:ins w:id="449" w:author="RAN2#115e" w:date="2021-09-29T11:00:00Z">
        <w:del w:id="450" w:author="RAN2#116e" w:date="2021-11-18T11:29:00Z">
          <w:r w:rsidDel="005B54DF">
            <w:rPr>
              <w:noProof/>
              <w:lang w:eastAsia="ko-KR"/>
            </w:rPr>
            <w:delText>3</w:delText>
          </w:r>
          <w:r w:rsidRPr="007B2F77" w:rsidDel="005B54DF">
            <w:rPr>
              <w:noProof/>
              <w:lang w:eastAsia="ko-KR"/>
            </w:rPr>
            <w:delText>&gt;</w:delText>
          </w:r>
          <w:r w:rsidRPr="007B2F77" w:rsidDel="005B54DF">
            <w:rPr>
              <w:noProof/>
              <w:lang w:eastAsia="ko-KR"/>
            </w:rPr>
            <w:tab/>
          </w:r>
          <w:r w:rsidDel="005B54DF">
            <w:rPr>
              <w:noProof/>
              <w:lang w:eastAsia="ko-KR"/>
            </w:rPr>
            <w:delText xml:space="preserve">if </w:delText>
          </w:r>
        </w:del>
      </w:ins>
      <w:ins w:id="451" w:author="RAN2#115e" w:date="2021-09-29T11:01:00Z">
        <w:del w:id="452" w:author="RAN2#116e" w:date="2021-11-18T11:29:00Z">
          <w:r w:rsidDel="005B54DF">
            <w:rPr>
              <w:noProof/>
              <w:lang w:eastAsia="ko-KR"/>
            </w:rPr>
            <w:delText>DL transmission is</w:delText>
          </w:r>
        </w:del>
      </w:ins>
      <w:ins w:id="453" w:author="RAN2#115e" w:date="2021-09-29T11:00:00Z">
        <w:del w:id="454" w:author="RAN2#116e" w:date="2021-11-18T11:29:00Z">
          <w:r w:rsidDel="005B54DF">
            <w:rPr>
              <w:noProof/>
              <w:lang w:eastAsia="ko-KR"/>
            </w:rPr>
            <w:delText xml:space="preserve"> from a non-terrestrial network  </w:delText>
          </w:r>
        </w:del>
      </w:ins>
    </w:p>
    <w:p w14:paraId="7C7850F9" w14:textId="1FF1396F" w:rsidR="009B3D15" w:rsidRDefault="007E369D" w:rsidP="007E369D">
      <w:pPr>
        <w:pStyle w:val="B3"/>
        <w:rPr>
          <w:ins w:id="455" w:author="RAN2#115e" w:date="2021-10-01T13:51:00Z"/>
          <w:noProof/>
          <w:lang w:eastAsia="ko-KR"/>
        </w:rPr>
      </w:pPr>
      <w:ins w:id="456" w:author="RAN2#116e" w:date="2021-11-15T09:33:00Z">
        <w:r>
          <w:rPr>
            <w:noProof/>
            <w:lang w:eastAsia="ko-KR"/>
          </w:rPr>
          <w:t>3</w:t>
        </w:r>
      </w:ins>
      <w:ins w:id="457"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458" w:author="RAN2#115e" w:date="2021-10-01T13:51:00Z"/>
          <w:lang w:eastAsia="ko-KR"/>
        </w:rPr>
      </w:pPr>
      <w:ins w:id="459" w:author="RAN2#116e" w:date="2021-11-15T09:33:00Z">
        <w:r>
          <w:rPr>
            <w:lang w:eastAsia="ko-KR"/>
          </w:rPr>
          <w:t>4</w:t>
        </w:r>
      </w:ins>
      <w:ins w:id="460" w:author="RAN2#115e" w:date="2021-10-01T13:51:00Z">
        <w:r w:rsidR="009B3D15">
          <w:rPr>
            <w:lang w:eastAsia="ko-KR"/>
          </w:rPr>
          <w:t xml:space="preserve">&gt; </w:t>
        </w:r>
      </w:ins>
      <w:ins w:id="461"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462" w:author="RAN2#115e" w:date="2021-10-25T20:01:00Z">
        <w:r w:rsidR="00451691">
          <w:rPr>
            <w:noProof/>
            <w:lang w:eastAsia="ko-KR"/>
          </w:rPr>
          <w:t xml:space="preserve"> for the corresponding HARQ process</w:t>
        </w:r>
      </w:ins>
      <w:ins w:id="463" w:author="RAN2#115e" w:date="2021-10-01T13:51:00Z">
        <w:r w:rsidR="009B3D15">
          <w:rPr>
            <w:lang w:eastAsia="ko-KR"/>
          </w:rPr>
          <w:t>.</w:t>
        </w:r>
      </w:ins>
    </w:p>
    <w:p w14:paraId="02CA6A75" w14:textId="286F1DC2" w:rsidR="005F5EFD" w:rsidRDefault="005F5EFD" w:rsidP="000F76F6">
      <w:pPr>
        <w:pStyle w:val="B3"/>
        <w:rPr>
          <w:ins w:id="464" w:author="RAN2#115e" w:date="2021-10-25T19:51:00Z"/>
          <w:noProof/>
          <w:lang w:eastAsia="ko-KR"/>
        </w:rPr>
      </w:pPr>
      <w:ins w:id="465" w:author="RAN2#115e" w:date="2021-10-25T19:51:00Z">
        <w:r>
          <w:rPr>
            <w:noProof/>
            <w:lang w:eastAsia="ko-KR"/>
          </w:rPr>
          <w:t>3</w:t>
        </w:r>
        <w:r w:rsidRPr="007B2F77">
          <w:rPr>
            <w:noProof/>
            <w:lang w:eastAsia="ko-KR"/>
          </w:rPr>
          <w:t>&gt;</w:t>
        </w:r>
        <w:commentRangeStart w:id="466"/>
        <w:commentRangeStart w:id="467"/>
        <w:r w:rsidRPr="007B2F77">
          <w:rPr>
            <w:noProof/>
            <w:lang w:eastAsia="ko-KR"/>
          </w:rPr>
          <w:tab/>
        </w:r>
      </w:ins>
      <w:ins w:id="468" w:author="RAN2#116e" w:date="2021-11-18T11:30:00Z">
        <w:r w:rsidR="005B54DF">
          <w:rPr>
            <w:noProof/>
            <w:lang w:eastAsia="ko-KR"/>
          </w:rPr>
          <w:t xml:space="preserve">if the MAC entity is not configured with </w:t>
        </w:r>
        <w:r w:rsidR="005B54DF" w:rsidRPr="00047EF3">
          <w:rPr>
            <w:i/>
            <w:iCs/>
            <w:noProof/>
            <w:lang w:eastAsia="ko-KR"/>
          </w:rPr>
          <w:t>downlinkHARQ-FeedbackDisabled</w:t>
        </w:r>
        <w:r w:rsidR="005B54DF">
          <w:rPr>
            <w:noProof/>
            <w:lang w:eastAsia="ko-KR"/>
          </w:rPr>
          <w:t>:</w:t>
        </w:r>
      </w:ins>
      <w:ins w:id="469" w:author="RAN2#115e" w:date="2021-10-25T19:51:00Z">
        <w:del w:id="470" w:author="RAN2#116e" w:date="2021-11-18T11:30:00Z">
          <w:r w:rsidDel="005B54DF">
            <w:rPr>
              <w:noProof/>
              <w:lang w:eastAsia="ko-KR"/>
            </w:rPr>
            <w:delText>else:</w:delText>
          </w:r>
        </w:del>
      </w:ins>
      <w:commentRangeEnd w:id="466"/>
      <w:del w:id="471" w:author="RAN2#116e" w:date="2021-11-18T11:30:00Z">
        <w:r w:rsidR="00501467" w:rsidDel="005B54DF">
          <w:rPr>
            <w:rStyle w:val="CommentReference"/>
          </w:rPr>
          <w:commentReference w:id="466"/>
        </w:r>
        <w:commentRangeEnd w:id="467"/>
        <w:r w:rsidR="00796748" w:rsidDel="005B54DF">
          <w:rPr>
            <w:rStyle w:val="CommentReference"/>
          </w:rPr>
          <w:commentReference w:id="467"/>
        </w:r>
      </w:del>
    </w:p>
    <w:p w14:paraId="2A62B896" w14:textId="42628AB7" w:rsidR="005F5EFD" w:rsidRDefault="005F5EFD" w:rsidP="000F76F6">
      <w:pPr>
        <w:pStyle w:val="B4"/>
        <w:rPr>
          <w:ins w:id="472" w:author="RAN2#115e" w:date="2021-10-25T19:51:00Z"/>
          <w:i/>
          <w:iCs/>
          <w:noProof/>
          <w:lang w:eastAsia="ko-KR"/>
        </w:rPr>
      </w:pPr>
      <w:ins w:id="473"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74" w:author="RAN2#115e" w:date="2021-10-25T20:01:00Z">
        <w:r w:rsidR="00451691">
          <w:rPr>
            <w:i/>
            <w:iCs/>
            <w:noProof/>
            <w:lang w:eastAsia="ko-KR"/>
          </w:rPr>
          <w:t xml:space="preserve"> </w:t>
        </w:r>
        <w:r w:rsidR="00451691">
          <w:rPr>
            <w:noProof/>
            <w:lang w:eastAsia="ko-KR"/>
          </w:rPr>
          <w:t>for the corresponding HARQ process</w:t>
        </w:r>
      </w:ins>
      <w:ins w:id="475"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76"/>
      <w:commentRangeStart w:id="477"/>
      <w:commentRangeStart w:id="478"/>
      <w:commentRangeStart w:id="479"/>
      <w:commentRangeStart w:id="480"/>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76"/>
      <w:r w:rsidR="00053E97">
        <w:rPr>
          <w:rStyle w:val="CommentReference"/>
        </w:rPr>
        <w:commentReference w:id="476"/>
      </w:r>
      <w:commentRangeEnd w:id="477"/>
      <w:r w:rsidR="00A104CF">
        <w:rPr>
          <w:rStyle w:val="CommentReference"/>
        </w:rPr>
        <w:commentReference w:id="477"/>
      </w:r>
      <w:commentRangeEnd w:id="478"/>
      <w:r w:rsidR="009C32BF">
        <w:rPr>
          <w:rStyle w:val="CommentReference"/>
        </w:rPr>
        <w:commentReference w:id="478"/>
      </w:r>
      <w:commentRangeEnd w:id="479"/>
      <w:r w:rsidR="00B804C0">
        <w:rPr>
          <w:rStyle w:val="CommentReference"/>
        </w:rPr>
        <w:commentReference w:id="479"/>
      </w:r>
      <w:commentRangeEnd w:id="480"/>
      <w:r w:rsidR="006E43F3">
        <w:rPr>
          <w:rStyle w:val="CommentReference"/>
        </w:rPr>
        <w:commentReference w:id="480"/>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481" w:author="RAN2#115e" w:date="2021-10-01T11:55:00Z"/>
          <w:noProof/>
          <w:lang w:eastAsia="ko-KR"/>
        </w:rPr>
      </w:pPr>
      <w:ins w:id="482"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83" w:author="RAN2#115e" w:date="2021-10-25T19:54:00Z"/>
          <w:lang w:eastAsia="ko-KR"/>
        </w:rPr>
      </w:pPr>
      <w:ins w:id="484" w:author="RAN2#115e" w:date="2021-10-01T11:55:00Z">
        <w:r>
          <w:rPr>
            <w:noProof/>
            <w:lang w:eastAsia="ko-KR"/>
          </w:rPr>
          <w:t>4</w:t>
        </w:r>
        <w:r w:rsidRPr="007B2F77">
          <w:rPr>
            <w:lang w:eastAsia="ko-KR"/>
          </w:rPr>
          <w:t>&gt;</w:t>
        </w:r>
        <w:r w:rsidRPr="007B2F77">
          <w:rPr>
            <w:lang w:eastAsia="ko-KR"/>
          </w:rPr>
          <w:tab/>
        </w:r>
      </w:ins>
      <w:ins w:id="485"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86"/>
        <w:commentRangeStart w:id="487"/>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86"/>
      <w:r w:rsidR="00472D5F">
        <w:rPr>
          <w:rStyle w:val="CommentReference"/>
        </w:rPr>
        <w:commentReference w:id="486"/>
      </w:r>
      <w:commentRangeEnd w:id="487"/>
      <w:r w:rsidR="00DA39AE">
        <w:rPr>
          <w:rStyle w:val="CommentReference"/>
        </w:rPr>
        <w:commentReference w:id="487"/>
      </w:r>
      <w:ins w:id="488"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89" w:author="RAN2#115e" w:date="2021-10-25T20:00:00Z">
        <w:r w:rsidR="00E245E4">
          <w:rPr>
            <w:noProof/>
            <w:lang w:eastAsia="ko-KR"/>
          </w:rPr>
          <w:t xml:space="preserve"> for the corresponding HARQ process</w:t>
        </w:r>
      </w:ins>
      <w:ins w:id="490" w:author="RAN2#115e" w:date="2021-10-01T11:55:00Z">
        <w:r w:rsidRPr="007B2F77">
          <w:rPr>
            <w:lang w:eastAsia="ko-KR"/>
          </w:rPr>
          <w:t>.</w:t>
        </w:r>
      </w:ins>
    </w:p>
    <w:p w14:paraId="536C42CE" w14:textId="2157ED90" w:rsidR="003133C5" w:rsidRDefault="003133C5" w:rsidP="003133C5">
      <w:pPr>
        <w:pStyle w:val="B3"/>
        <w:rPr>
          <w:ins w:id="491" w:author="RAN2#115e" w:date="2021-10-25T19:54:00Z"/>
          <w:noProof/>
          <w:lang w:eastAsia="ko-KR"/>
        </w:rPr>
      </w:pPr>
      <w:commentRangeStart w:id="492"/>
      <w:commentRangeStart w:id="493"/>
      <w:commentRangeStart w:id="494"/>
      <w:commentRangeStart w:id="495"/>
      <w:commentRangeStart w:id="496"/>
      <w:ins w:id="497" w:author="RAN2#115e" w:date="2021-10-25T19:54:00Z">
        <w:r>
          <w:rPr>
            <w:noProof/>
            <w:lang w:eastAsia="ko-KR"/>
          </w:rPr>
          <w:t>3</w:t>
        </w:r>
        <w:r w:rsidRPr="007B2F77">
          <w:rPr>
            <w:noProof/>
            <w:lang w:eastAsia="ko-KR"/>
          </w:rPr>
          <w:t>&gt;</w:t>
        </w:r>
        <w:r w:rsidRPr="007B2F77">
          <w:rPr>
            <w:noProof/>
            <w:lang w:eastAsia="ko-KR"/>
          </w:rPr>
          <w:tab/>
        </w:r>
      </w:ins>
      <w:ins w:id="498" w:author="RAN2#116e" w:date="2021-11-18T11:35:00Z">
        <w:r w:rsidR="00B5181E" w:rsidRPr="007B2F77">
          <w:rPr>
            <w:noProof/>
            <w:lang w:eastAsia="ko-KR"/>
          </w:rPr>
          <w:tab/>
        </w:r>
        <w:r w:rsidR="00B5181E">
          <w:rPr>
            <w:noProof/>
            <w:lang w:eastAsia="ko-KR"/>
          </w:rPr>
          <w:t>if</w:t>
        </w:r>
      </w:ins>
      <w:ins w:id="499" w:author="RAN2#116e" w:date="2021-11-18T11:36:00Z">
        <w:r w:rsidR="004C3CA3">
          <w:rPr>
            <w:noProof/>
            <w:lang w:eastAsia="ko-KR"/>
          </w:rPr>
          <w:t xml:space="preserve"> the MAC entity is not configured with</w:t>
        </w:r>
      </w:ins>
      <w:ins w:id="500" w:author="RAN2#116e" w:date="2021-11-18T11:35:00Z">
        <w:r w:rsidR="00B5181E">
          <w:rPr>
            <w:noProof/>
            <w:lang w:eastAsia="ko-KR"/>
          </w:rPr>
          <w:t xml:space="preserve"> </w:t>
        </w:r>
        <w:r w:rsidR="00B5181E" w:rsidRPr="00804C4B">
          <w:rPr>
            <w:i/>
            <w:iCs/>
            <w:noProof/>
            <w:lang w:eastAsia="ko-KR"/>
          </w:rPr>
          <w:t>uplinkHARQ-DRX-LCP-Mode</w:t>
        </w:r>
        <w:r w:rsidR="00B5181E">
          <w:rPr>
            <w:noProof/>
            <w:lang w:eastAsia="ko-KR"/>
          </w:rPr>
          <w:t>:</w:t>
        </w:r>
      </w:ins>
      <w:ins w:id="501" w:author="RAN2#115e" w:date="2021-10-25T19:54:00Z">
        <w:del w:id="502" w:author="RAN2#116e" w:date="2021-11-18T11:35:00Z">
          <w:r w:rsidDel="00B5181E">
            <w:rPr>
              <w:noProof/>
              <w:lang w:eastAsia="ko-KR"/>
            </w:rPr>
            <w:delText>else:</w:delText>
          </w:r>
        </w:del>
      </w:ins>
      <w:commentRangeEnd w:id="492"/>
      <w:del w:id="503" w:author="RAN2#116e" w:date="2021-11-18T11:35:00Z">
        <w:r w:rsidR="00C87187" w:rsidDel="00B5181E">
          <w:rPr>
            <w:rStyle w:val="CommentReference"/>
          </w:rPr>
          <w:commentReference w:id="492"/>
        </w:r>
        <w:commentRangeEnd w:id="493"/>
        <w:r w:rsidR="00B804C0" w:rsidDel="00B5181E">
          <w:rPr>
            <w:rStyle w:val="CommentReference"/>
          </w:rPr>
          <w:commentReference w:id="493"/>
        </w:r>
        <w:commentRangeEnd w:id="495"/>
        <w:r w:rsidR="00364C70" w:rsidDel="00B5181E">
          <w:rPr>
            <w:rStyle w:val="CommentReference"/>
          </w:rPr>
          <w:commentReference w:id="495"/>
        </w:r>
      </w:del>
    </w:p>
    <w:p w14:paraId="7B4BCC5F" w14:textId="7FA1D023" w:rsidR="003133C5" w:rsidRDefault="003133C5" w:rsidP="003133C5">
      <w:pPr>
        <w:pStyle w:val="B4"/>
        <w:rPr>
          <w:ins w:id="504" w:author="RAN2#115e" w:date="2021-10-25T19:54:00Z"/>
          <w:i/>
          <w:iCs/>
          <w:noProof/>
          <w:lang w:eastAsia="ko-KR"/>
        </w:rPr>
      </w:pPr>
      <w:ins w:id="505"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506" w:author="RAN2#115e" w:date="2021-10-25T20:00:00Z">
        <w:r w:rsidR="00E245E4">
          <w:rPr>
            <w:i/>
            <w:iCs/>
            <w:noProof/>
            <w:lang w:eastAsia="ko-KR"/>
          </w:rPr>
          <w:t xml:space="preserve"> </w:t>
        </w:r>
        <w:r w:rsidR="00E245E4">
          <w:rPr>
            <w:noProof/>
            <w:lang w:eastAsia="ko-KR"/>
          </w:rPr>
          <w:t>for the corresponding HARQ process</w:t>
        </w:r>
      </w:ins>
      <w:ins w:id="507" w:author="RAN2#115e" w:date="2021-10-25T19:54:00Z">
        <w:r>
          <w:rPr>
            <w:i/>
            <w:iCs/>
            <w:noProof/>
            <w:lang w:eastAsia="ko-KR"/>
          </w:rPr>
          <w:t>.</w:t>
        </w:r>
      </w:ins>
      <w:commentRangeEnd w:id="494"/>
      <w:r w:rsidR="00654F4F">
        <w:rPr>
          <w:rStyle w:val="CommentReference"/>
        </w:rPr>
        <w:commentReference w:id="494"/>
      </w:r>
      <w:commentRangeEnd w:id="496"/>
      <w:r w:rsidR="00A915DF">
        <w:rPr>
          <w:rStyle w:val="CommentReference"/>
        </w:rPr>
        <w:commentReference w:id="496"/>
      </w:r>
    </w:p>
    <w:p w14:paraId="6AA45744" w14:textId="77777777" w:rsidR="00CC7755" w:rsidRDefault="00CC7755" w:rsidP="00CC7755">
      <w:pPr>
        <w:pStyle w:val="B3"/>
        <w:rPr>
          <w:ins w:id="508" w:author="RAN2#115e" w:date="2021-10-01T11:55:00Z"/>
          <w:noProof/>
          <w:lang w:eastAsia="ko-KR"/>
        </w:rPr>
      </w:pPr>
      <w:commentRangeStart w:id="509"/>
      <w:commentRangeStart w:id="510"/>
      <w:ins w:id="51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512" w:author="RAN2#115e" w:date="2021-10-01T11:55:00Z"/>
          <w:noProof/>
          <w:lang w:eastAsia="ko-KR"/>
        </w:rPr>
      </w:pPr>
      <w:ins w:id="513"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509"/>
      <w:r w:rsidR="003B6E78">
        <w:rPr>
          <w:rStyle w:val="CommentReference"/>
        </w:rPr>
        <w:commentReference w:id="509"/>
      </w:r>
      <w:commentRangeEnd w:id="510"/>
      <w:r w:rsidR="008D2C61">
        <w:rPr>
          <w:rStyle w:val="CommentReference"/>
        </w:rPr>
        <w:commentReference w:id="510"/>
      </w:r>
    </w:p>
    <w:p w14:paraId="5C10942D" w14:textId="77777777" w:rsidR="00411627" w:rsidRPr="007B2F77" w:rsidRDefault="00411627" w:rsidP="00804C4B">
      <w:pPr>
        <w:pStyle w:val="B4"/>
        <w:rPr>
          <w:noProof/>
          <w:lang w:eastAsia="ko-KR"/>
        </w:rPr>
      </w:pPr>
      <w:commentRangeStart w:id="514"/>
      <w:commentRangeStart w:id="515"/>
      <w:del w:id="516" w:author="RAN2#115e" w:date="2021-09-29T11:06:00Z">
        <w:r w:rsidRPr="007B2F77" w:rsidDel="00025C41">
          <w:rPr>
            <w:noProof/>
            <w:lang w:eastAsia="ko-KR"/>
          </w:rPr>
          <w:lastRenderedPageBreak/>
          <w:delText>3</w:delText>
        </w:r>
      </w:del>
      <w:ins w:id="517"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commentRangeEnd w:id="514"/>
      <w:r w:rsidR="00B804C0">
        <w:rPr>
          <w:rStyle w:val="CommentReference"/>
        </w:rPr>
        <w:commentReference w:id="514"/>
      </w:r>
      <w:commentRangeEnd w:id="515"/>
      <w:r w:rsidR="00DA39AE">
        <w:rPr>
          <w:rStyle w:val="CommentReference"/>
        </w:rPr>
        <w:commentReference w:id="515"/>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w:t>
      </w:r>
      <w:r w:rsidR="004C1629" w:rsidRPr="007B2F77">
        <w:rPr>
          <w:noProof/>
        </w:rPr>
        <w:lastRenderedPageBreak/>
        <w:t xml:space="preserve">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518" w:author="RAN2#115e" w:date="2021-09-28T15:55:00Z"/>
        </w:rPr>
      </w:pPr>
      <w:bookmarkStart w:id="519" w:name="_Toc29239874"/>
      <w:ins w:id="520" w:author="RAN2#115e" w:date="2021-09-28T15:55:00Z">
        <w:r w:rsidRPr="007B2F77">
          <w:t>5.</w:t>
        </w:r>
      </w:ins>
      <w:ins w:id="521" w:author="RAN2#115e" w:date="2021-09-28T15:56:00Z">
        <w:r>
          <w:t>XX</w:t>
        </w:r>
      </w:ins>
      <w:ins w:id="522" w:author="RAN2#115e" w:date="2021-09-28T15:55:00Z">
        <w:r w:rsidRPr="007B2F77">
          <w:tab/>
        </w:r>
      </w:ins>
      <w:ins w:id="523" w:author="RAN2#115e" w:date="2021-09-28T15:56:00Z">
        <w:r>
          <w:t>UE-Specific TA reporting</w:t>
        </w:r>
      </w:ins>
    </w:p>
    <w:p w14:paraId="0470AE48" w14:textId="2A0C9DC7" w:rsidR="006B1AF3" w:rsidRDefault="006B1AF3" w:rsidP="006B1AF3">
      <w:pPr>
        <w:rPr>
          <w:ins w:id="524" w:author="RAN2#115e" w:date="2021-10-26T10:15:00Z"/>
        </w:rPr>
      </w:pPr>
      <w:ins w:id="525" w:author="RAN2#115e" w:date="2021-09-28T15:55:00Z">
        <w:r w:rsidRPr="007B2F77">
          <w:t>The UE may</w:t>
        </w:r>
      </w:ins>
      <w:ins w:id="526" w:author="RAN2#115e" w:date="2021-10-26T10:12:00Z">
        <w:r w:rsidR="00002AE5">
          <w:t xml:space="preserve"> be configured to</w:t>
        </w:r>
      </w:ins>
      <w:ins w:id="527" w:author="RAN2#115e" w:date="2021-09-28T15:55:00Z">
        <w:r w:rsidRPr="007B2F77">
          <w:t xml:space="preserve"> </w:t>
        </w:r>
      </w:ins>
      <w:ins w:id="528" w:author="RAN2#115e" w:date="2021-09-28T15:56:00Z">
        <w:r>
          <w:t xml:space="preserve">report information about UE specific </w:t>
        </w:r>
      </w:ins>
      <w:ins w:id="529" w:author="RAN2#115e" w:date="2021-10-26T10:12:00Z">
        <w:r w:rsidR="00EC1DDE">
          <w:t>timing</w:t>
        </w:r>
      </w:ins>
      <w:ins w:id="530" w:author="RAN2#115e" w:date="2021-10-26T10:13:00Z">
        <w:r w:rsidR="00EC1DDE">
          <w:t xml:space="preserve"> advance</w:t>
        </w:r>
      </w:ins>
      <w:ins w:id="531" w:author="RAN2#115e" w:date="2021-10-26T10:17:00Z">
        <w:r w:rsidR="008454C4">
          <w:t xml:space="preserve"> during a </w:t>
        </w:r>
        <w:proofErr w:type="gramStart"/>
        <w:r w:rsidR="008454C4">
          <w:t>Ra</w:t>
        </w:r>
      </w:ins>
      <w:ins w:id="532" w:author="RAN2#115e" w:date="2021-10-26T10:18:00Z">
        <w:r w:rsidR="00D11250">
          <w:t>n</w:t>
        </w:r>
      </w:ins>
      <w:ins w:id="533" w:author="RAN2#115e" w:date="2021-10-26T10:17:00Z">
        <w:r w:rsidR="008454C4">
          <w:t>dom Access</w:t>
        </w:r>
        <w:proofErr w:type="gramEnd"/>
        <w:r w:rsidR="008454C4">
          <w:t xml:space="preserve"> procedure</w:t>
        </w:r>
      </w:ins>
      <w:ins w:id="534" w:author="RAN2#115e" w:date="2021-10-26T10:18:00Z">
        <w:r w:rsidR="00D11250">
          <w:t xml:space="preserve"> not due to SI request and/or</w:t>
        </w:r>
      </w:ins>
      <w:ins w:id="535" w:author="RAN2#115e" w:date="2021-09-28T15:55:00Z">
        <w:r w:rsidRPr="007B2F77">
          <w:t xml:space="preserve"> when in RRC_CONNECTED.</w:t>
        </w:r>
      </w:ins>
    </w:p>
    <w:p w14:paraId="1567D1E9" w14:textId="5D0A35FD" w:rsidR="001C0F73" w:rsidRPr="00A61116" w:rsidRDefault="001C0F73" w:rsidP="006B1AF3">
      <w:pPr>
        <w:rPr>
          <w:ins w:id="536" w:author="RAN2#115e" w:date="2021-09-28T15:57:00Z"/>
        </w:rPr>
      </w:pPr>
      <w:ins w:id="537" w:author="RAN2#115e" w:date="2021-10-26T10:15:00Z">
        <w:r>
          <w:t>During Random Access procedure</w:t>
        </w:r>
        <w:r w:rsidR="00886AEB">
          <w:t xml:space="preserve"> not due to SI request</w:t>
        </w:r>
      </w:ins>
      <w:ins w:id="538" w:author="RAN2#115e" w:date="2021-10-26T10:16:00Z">
        <w:r w:rsidR="007474AA">
          <w:t>,</w:t>
        </w:r>
      </w:ins>
      <w:ins w:id="539" w:author="RAN2#115e" w:date="2021-10-26T10:20:00Z">
        <w:r w:rsidR="00A8503C">
          <w:t xml:space="preserve"> </w:t>
        </w:r>
      </w:ins>
      <w:ins w:id="540" w:author="RAN2#115e" w:date="2021-10-26T10:16:00Z">
        <w:r w:rsidR="007474AA">
          <w:t xml:space="preserve">the UE may be configured to </w:t>
        </w:r>
      </w:ins>
      <w:ins w:id="541" w:author="RAN2#115e" w:date="2021-10-26T10:19:00Z">
        <w:r w:rsidR="00726E9D">
          <w:t>report UE specific TA value using the UE-Specific TA Report MAC CE</w:t>
        </w:r>
        <w:r w:rsidR="00D23702">
          <w:t>.</w:t>
        </w:r>
      </w:ins>
      <w:ins w:id="542" w:author="RAN2#115e" w:date="2021-10-26T10:22:00Z">
        <w:r w:rsidR="00BA5E37">
          <w:t xml:space="preserve"> </w:t>
        </w:r>
      </w:ins>
      <w:commentRangeStart w:id="543"/>
      <w:commentRangeStart w:id="544"/>
      <w:ins w:id="545" w:author="RAN2#115e" w:date="2021-10-26T10:23:00Z">
        <w:r w:rsidR="00D15BE8">
          <w:t xml:space="preserve">Reporting of the </w:t>
        </w:r>
      </w:ins>
      <w:ins w:id="546" w:author="RAN2#115e" w:date="2021-10-26T10:22:00Z">
        <w:r w:rsidR="00BA5E37">
          <w:t xml:space="preserve">UE-specific TA </w:t>
        </w:r>
      </w:ins>
      <w:ins w:id="547" w:author="RAN2#115e" w:date="2021-10-26T10:23:00Z">
        <w:r w:rsidR="00D15BE8">
          <w:t xml:space="preserve">is controlled by </w:t>
        </w:r>
      </w:ins>
      <w:proofErr w:type="spellStart"/>
      <w:ins w:id="548" w:author="RAN2#115e" w:date="2021-10-26T10:24:00Z">
        <w:r w:rsidR="00A61116" w:rsidRPr="00BA5220">
          <w:rPr>
            <w:i/>
            <w:iCs/>
          </w:rPr>
          <w:t>enableTA</w:t>
        </w:r>
        <w:proofErr w:type="spellEnd"/>
        <w:r w:rsidR="00A61116" w:rsidRPr="00BA5220">
          <w:rPr>
            <w:i/>
            <w:iCs/>
          </w:rPr>
          <w:t>-Report</w:t>
        </w:r>
      </w:ins>
      <w:ins w:id="549" w:author="RAN2#115e" w:date="2021-10-26T10:29:00Z">
        <w:r w:rsidR="00AD1F5D">
          <w:t xml:space="preserve"> </w:t>
        </w:r>
        <w:r w:rsidR="00564BFD">
          <w:t>included</w:t>
        </w:r>
        <w:r w:rsidR="00AF4760">
          <w:t xml:space="preserve"> </w:t>
        </w:r>
        <w:r w:rsidR="00AD1F5D">
          <w:t>in system information</w:t>
        </w:r>
      </w:ins>
      <w:ins w:id="550" w:author="RAN2#115e" w:date="2021-10-26T10:24:00Z">
        <w:r w:rsidR="00A61116">
          <w:t>.</w:t>
        </w:r>
      </w:ins>
      <w:commentRangeEnd w:id="543"/>
      <w:r w:rsidR="003B6E78">
        <w:rPr>
          <w:rStyle w:val="CommentReference"/>
        </w:rPr>
        <w:commentReference w:id="543"/>
      </w:r>
      <w:commentRangeEnd w:id="544"/>
      <w:r w:rsidR="009C171C">
        <w:rPr>
          <w:rStyle w:val="CommentReference"/>
        </w:rPr>
        <w:commentReference w:id="544"/>
      </w:r>
    </w:p>
    <w:p w14:paraId="71DAB6B4" w14:textId="5E8C2618" w:rsidR="006F070C" w:rsidRPr="001E2C94" w:rsidRDefault="000255B1" w:rsidP="001E2C94">
      <w:pPr>
        <w:pStyle w:val="EditorsNote"/>
        <w:rPr>
          <w:ins w:id="551" w:author="RAN2#115e" w:date="2021-09-28T16:41:00Z"/>
          <w:rFonts w:eastAsia="SimSun"/>
        </w:rPr>
      </w:pPr>
      <w:ins w:id="552" w:author="RAN2#115e" w:date="2021-10-26T10:16:00Z">
        <w:r>
          <w:rPr>
            <w:rFonts w:eastAsia="SimSun"/>
          </w:rPr>
          <w:t xml:space="preserve">Editor’s note: </w:t>
        </w:r>
      </w:ins>
      <w:ins w:id="553"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554" w:author="RAN2#115e" w:date="2021-09-28T15:58:00Z">
        <w:r w:rsidR="00244F14" w:rsidRPr="001E2C94">
          <w:rPr>
            <w:rFonts w:eastAsia="SimSun"/>
          </w:rPr>
          <w:t xml:space="preserve"> is supported</w:t>
        </w:r>
        <w:r w:rsidR="00AB7494" w:rsidRPr="001E2C94">
          <w:rPr>
            <w:rFonts w:eastAsia="SimSun"/>
          </w:rPr>
          <w:t xml:space="preserve"> and are based on</w:t>
        </w:r>
      </w:ins>
      <w:ins w:id="555" w:author="RAN2#115e" w:date="2021-09-28T15:59:00Z">
        <w:r w:rsidR="00AB7494" w:rsidRPr="001E2C94">
          <w:rPr>
            <w:rFonts w:eastAsia="SimSun"/>
          </w:rPr>
          <w:t xml:space="preserve"> TA values.</w:t>
        </w:r>
      </w:ins>
      <w:ins w:id="556"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557" w:author="RAN2#115e" w:date="2021-10-26T10:21:00Z"/>
          <w:rFonts w:eastAsia="SimSun"/>
        </w:rPr>
      </w:pPr>
      <w:ins w:id="558" w:author="RAN2#115e" w:date="2021-09-28T16:34:00Z">
        <w:r>
          <w:rPr>
            <w:rFonts w:eastAsia="SimSun"/>
          </w:rPr>
          <w:t>Editor’s note: The above</w:t>
        </w:r>
      </w:ins>
      <w:ins w:id="559" w:author="RAN2#115e" w:date="2021-09-28T16:35:00Z">
        <w:r w:rsidR="00E55078">
          <w:rPr>
            <w:rFonts w:eastAsia="SimSun"/>
          </w:rPr>
          <w:t xml:space="preserve"> require</w:t>
        </w:r>
      </w:ins>
      <w:ins w:id="560" w:author="RAN2#115e" w:date="2021-09-28T16:42:00Z">
        <w:r w:rsidR="009A6BB8">
          <w:rPr>
            <w:rFonts w:eastAsia="SimSun"/>
          </w:rPr>
          <w:t>s</w:t>
        </w:r>
      </w:ins>
      <w:ins w:id="561" w:author="RAN2#115e" w:date="2021-09-28T16:35:00Z">
        <w:r w:rsidR="00E55078">
          <w:rPr>
            <w:rFonts w:eastAsia="SimSun"/>
          </w:rPr>
          <w:t xml:space="preserve"> RAN1 confirmation and </w:t>
        </w:r>
      </w:ins>
      <w:ins w:id="562"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563" w:author="RAN2#115e" w:date="2021-09-28T16:36:00Z"/>
          <w:rFonts w:eastAsia="SimSun"/>
        </w:rPr>
      </w:pPr>
      <w:ins w:id="564" w:author="RAN2#115e" w:date="2021-10-26T10:16:00Z">
        <w:r>
          <w:rPr>
            <w:rFonts w:eastAsia="SimSun"/>
          </w:rPr>
          <w:t xml:space="preserve">Editor’s note: </w:t>
        </w:r>
      </w:ins>
      <w:ins w:id="565"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566" w:author="RAN2#115e" w:date="2021-09-28T16:36:00Z"/>
          <w:rFonts w:eastAsia="SimSun"/>
        </w:rPr>
      </w:pPr>
      <w:ins w:id="567" w:author="RAN2#115e" w:date="2021-09-28T16:36:00Z">
        <w:r>
          <w:rPr>
            <w:rFonts w:eastAsia="SimSun"/>
          </w:rPr>
          <w:t xml:space="preserve">Editor’s note: </w:t>
        </w:r>
      </w:ins>
      <w:ins w:id="568" w:author="RAN2#115e" w:date="2021-09-28T16:39:00Z">
        <w:r w:rsidR="0080584F">
          <w:rPr>
            <w:rFonts w:eastAsia="SimSun"/>
          </w:rPr>
          <w:t xml:space="preserve">Agreement: </w:t>
        </w:r>
      </w:ins>
      <w:ins w:id="569"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0572EBDA" w14:textId="0BA5EE78" w:rsidR="00F023D6" w:rsidRDefault="00802829" w:rsidP="00DA052A">
      <w:pPr>
        <w:pStyle w:val="EditorsNote"/>
        <w:rPr>
          <w:rFonts w:eastAsia="SimSun"/>
        </w:rPr>
      </w:pPr>
      <w:ins w:id="570" w:author="RAN2#115e" w:date="2021-09-28T16:36:00Z">
        <w:r>
          <w:rPr>
            <w:rFonts w:eastAsia="SimSun"/>
          </w:rPr>
          <w:lastRenderedPageBreak/>
          <w:t xml:space="preserve">Editor’s note: </w:t>
        </w:r>
      </w:ins>
      <w:ins w:id="571" w:author="RAN2#115e" w:date="2021-09-28T16:39:00Z">
        <w:r w:rsidR="0080584F">
          <w:rPr>
            <w:rFonts w:eastAsia="SimSun"/>
          </w:rPr>
          <w:t xml:space="preserve">Agreement: </w:t>
        </w:r>
      </w:ins>
      <w:ins w:id="572"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573" w:author="RAN2#116e" w:date="2021-11-15T09:20:00Z"/>
          <w:lang w:val="en-US"/>
        </w:rPr>
      </w:pPr>
      <w:ins w:id="574" w:author="RAN2#116e" w:date="2021-11-15T09:20:00Z">
        <w:r>
          <w:rPr>
            <w:lang w:val="en-US"/>
          </w:rPr>
          <w:t xml:space="preserve">Editor’s note: </w:t>
        </w:r>
      </w:ins>
      <w:ins w:id="575" w:author="RAN2#116e" w:date="2021-11-15T09:21:00Z">
        <w:r>
          <w:rPr>
            <w:lang w:val="en-US"/>
          </w:rPr>
          <w:t xml:space="preserve">Agreement: </w:t>
        </w:r>
      </w:ins>
      <w:ins w:id="576"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577" w:author="RAN2#116e" w:date="2021-11-15T09:20:00Z"/>
          <w:lang w:val="en-US"/>
        </w:rPr>
      </w:pPr>
      <w:ins w:id="578" w:author="RAN2#116e" w:date="2021-11-15T09:20:00Z">
        <w:r>
          <w:rPr>
            <w:lang w:val="en-US"/>
          </w:rPr>
          <w:t xml:space="preserve">Editor’s note: </w:t>
        </w:r>
      </w:ins>
      <w:ins w:id="579" w:author="RAN2#116e" w:date="2021-11-15T09:21:00Z">
        <w:r>
          <w:rPr>
            <w:lang w:val="en-US"/>
          </w:rPr>
          <w:t xml:space="preserve">Agreement: </w:t>
        </w:r>
      </w:ins>
      <w:ins w:id="580"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581" w:author="RAN2#115e" w:date="2021-09-28T16:38:00Z"/>
          <w:del w:id="582"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583" w:name="_Toc37296272"/>
      <w:bookmarkStart w:id="584" w:name="_Toc46490403"/>
      <w:bookmarkStart w:id="585" w:name="_Toc52752098"/>
      <w:bookmarkStart w:id="586" w:name="_Toc52796560"/>
      <w:bookmarkStart w:id="587"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519"/>
      <w:bookmarkEnd w:id="583"/>
      <w:bookmarkEnd w:id="584"/>
      <w:bookmarkEnd w:id="585"/>
      <w:bookmarkEnd w:id="586"/>
      <w:bookmarkEnd w:id="587"/>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588" w:name="_Toc29239878"/>
      <w:bookmarkStart w:id="589" w:name="_Toc37296276"/>
      <w:bookmarkStart w:id="590" w:name="_Toc46490407"/>
      <w:bookmarkStart w:id="591" w:name="_Toc52752102"/>
      <w:bookmarkStart w:id="592" w:name="_Toc52796564"/>
      <w:bookmarkStart w:id="593" w:name="_Toc83661130"/>
      <w:r w:rsidRPr="007B2F77">
        <w:rPr>
          <w:lang w:eastAsia="ko-KR"/>
        </w:rPr>
        <w:t>6.1.3</w:t>
      </w:r>
      <w:r w:rsidRPr="007B2F77">
        <w:rPr>
          <w:lang w:eastAsia="ko-KR"/>
        </w:rPr>
        <w:tab/>
        <w:t>MAC Control Elements (CEs)</w:t>
      </w:r>
      <w:bookmarkEnd w:id="588"/>
      <w:bookmarkEnd w:id="589"/>
      <w:bookmarkEnd w:id="590"/>
      <w:bookmarkEnd w:id="591"/>
      <w:bookmarkEnd w:id="592"/>
      <w:bookmarkEnd w:id="593"/>
    </w:p>
    <w:p w14:paraId="6C5DA56E" w14:textId="77777777" w:rsidR="000C51E1" w:rsidRPr="0032168C" w:rsidRDefault="000C51E1" w:rsidP="000C51E1">
      <w:pPr>
        <w:pStyle w:val="Heading4"/>
        <w:rPr>
          <w:ins w:id="594" w:author="RAN2#115e" w:date="2021-09-28T14:13:00Z"/>
          <w:lang w:val="fr-FR" w:eastAsia="ko-KR"/>
        </w:rPr>
      </w:pPr>
      <w:bookmarkStart w:id="595" w:name="_Toc29239899"/>
      <w:ins w:id="596"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597" w:author="RAN2#115e" w:date="2021-09-28T14:14:00Z">
        <w:r w:rsidR="00380482" w:rsidRPr="0032168C">
          <w:rPr>
            <w:lang w:val="fr-FR" w:eastAsia="ko-KR"/>
          </w:rPr>
          <w:t>S</w:t>
        </w:r>
      </w:ins>
      <w:ins w:id="598" w:author="RAN2#115e" w:date="2021-09-28T14:13:00Z">
        <w:r w:rsidR="00A31BAE" w:rsidRPr="0032168C">
          <w:rPr>
            <w:lang w:val="fr-FR" w:eastAsia="ko-KR"/>
          </w:rPr>
          <w:t>pecific</w:t>
        </w:r>
        <w:proofErr w:type="spellEnd"/>
        <w:r w:rsidR="00A31BAE" w:rsidRPr="0032168C">
          <w:rPr>
            <w:lang w:val="fr-FR" w:eastAsia="ko-KR"/>
          </w:rPr>
          <w:t xml:space="preserve"> TA</w:t>
        </w:r>
      </w:ins>
      <w:ins w:id="599" w:author="RAN2#115e" w:date="2021-09-28T14:14:00Z">
        <w:r w:rsidR="00A31BAE" w:rsidRPr="0032168C">
          <w:rPr>
            <w:lang w:val="fr-FR" w:eastAsia="ko-KR"/>
          </w:rPr>
          <w:t xml:space="preserve"> </w:t>
        </w:r>
        <w:r w:rsidR="00380482" w:rsidRPr="0032168C">
          <w:rPr>
            <w:lang w:val="fr-FR" w:eastAsia="ko-KR"/>
          </w:rPr>
          <w:t xml:space="preserve">Report </w:t>
        </w:r>
      </w:ins>
      <w:ins w:id="600" w:author="RAN2#115e" w:date="2021-09-28T14:13:00Z">
        <w:r w:rsidRPr="0032168C">
          <w:rPr>
            <w:lang w:val="fr-FR" w:eastAsia="ko-KR"/>
          </w:rPr>
          <w:t>MAC CE</w:t>
        </w:r>
      </w:ins>
    </w:p>
    <w:p w14:paraId="62736D0B" w14:textId="7A4AD4FA" w:rsidR="002D744F" w:rsidRPr="007B2F77" w:rsidRDefault="002D744F" w:rsidP="002D744F">
      <w:pPr>
        <w:rPr>
          <w:ins w:id="601" w:author="RAN2#115e" w:date="2021-10-26T10:37:00Z"/>
          <w:noProof/>
        </w:rPr>
      </w:pPr>
      <w:ins w:id="602"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603" w:author="RAN2#115e" w:date="2021-10-26T10:37:00Z"/>
          <w:noProof/>
        </w:rPr>
      </w:pPr>
      <w:ins w:id="604"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605" w:author="RAN2#115e" w:date="2021-10-26T10:38:00Z">
        <w:r w:rsidR="00A51C31">
          <w:rPr>
            <w:noProof/>
          </w:rPr>
          <w:t>X</w:t>
        </w:r>
      </w:ins>
      <w:ins w:id="606"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607" w:author="RAN2#115e" w:date="2021-10-26T10:39:00Z"/>
          <w:noProof/>
        </w:rPr>
      </w:pPr>
      <w:ins w:id="608" w:author="RAN2#115e" w:date="2021-10-26T10:37:00Z">
        <w:r w:rsidRPr="007B2F77">
          <w:rPr>
            <w:noProof/>
          </w:rPr>
          <w:t>-</w:t>
        </w:r>
        <w:r w:rsidRPr="007B2F77">
          <w:rPr>
            <w:noProof/>
          </w:rPr>
          <w:tab/>
        </w:r>
      </w:ins>
      <w:ins w:id="609" w:author="RAN2#115e" w:date="2021-10-26T10:38:00Z">
        <w:r w:rsidR="00A51C31">
          <w:rPr>
            <w:noProof/>
          </w:rPr>
          <w:t>UE-specific TA</w:t>
        </w:r>
      </w:ins>
      <w:ins w:id="610" w:author="RAN2#115e" w:date="2021-10-26T10:37:00Z">
        <w:r w:rsidRPr="007B2F77">
          <w:rPr>
            <w:noProof/>
          </w:rPr>
          <w:t>: This field contains the</w:t>
        </w:r>
      </w:ins>
      <w:ins w:id="611" w:author="RAN2#115e" w:date="2021-10-26T10:38:00Z">
        <w:r w:rsidR="0053269D">
          <w:rPr>
            <w:noProof/>
          </w:rPr>
          <w:t xml:space="preserve"> UE estimate of the</w:t>
        </w:r>
      </w:ins>
      <w:ins w:id="612" w:author="RAN2#115e" w:date="2021-10-26T10:37:00Z">
        <w:r w:rsidRPr="007B2F77">
          <w:rPr>
            <w:noProof/>
          </w:rPr>
          <w:t xml:space="preserve"> </w:t>
        </w:r>
      </w:ins>
      <w:ins w:id="613" w:author="RAN2#115e" w:date="2021-10-26T10:38:00Z">
        <w:r w:rsidR="00A51C31">
          <w:rPr>
            <w:noProof/>
          </w:rPr>
          <w:t>UE-specific TA</w:t>
        </w:r>
      </w:ins>
      <w:ins w:id="614" w:author="RAN2#115e" w:date="2021-10-26T10:37:00Z">
        <w:r w:rsidRPr="007B2F77">
          <w:rPr>
            <w:noProof/>
          </w:rPr>
          <w:t xml:space="preserve">. The length of the field is </w:t>
        </w:r>
      </w:ins>
      <w:ins w:id="615" w:author="RAN2#115e" w:date="2021-10-26T10:38:00Z">
        <w:r w:rsidR="0053269D">
          <w:rPr>
            <w:noProof/>
            <w:lang w:eastAsia="ko-KR"/>
          </w:rPr>
          <w:t>XX</w:t>
        </w:r>
      </w:ins>
      <w:ins w:id="616" w:author="RAN2#115e" w:date="2021-10-26T10:37:00Z">
        <w:r w:rsidRPr="007B2F77">
          <w:rPr>
            <w:noProof/>
          </w:rPr>
          <w:t xml:space="preserve"> bits</w:t>
        </w:r>
      </w:ins>
    </w:p>
    <w:p w14:paraId="66E25273" w14:textId="70AE6F26" w:rsidR="005A2C3D" w:rsidRDefault="005A2C3D" w:rsidP="002D744F">
      <w:pPr>
        <w:rPr>
          <w:ins w:id="617" w:author="RAN2#115e" w:date="2021-10-26T10:39:00Z"/>
          <w:noProof/>
        </w:rPr>
      </w:pPr>
    </w:p>
    <w:p w14:paraId="4DA4DEFD" w14:textId="40784792" w:rsidR="00533F3D" w:rsidRPr="00036013" w:rsidRDefault="00533F3D" w:rsidP="00533F3D">
      <w:pPr>
        <w:pStyle w:val="TF"/>
        <w:rPr>
          <w:ins w:id="618" w:author="RAN2#115e" w:date="2021-10-26T10:39:00Z"/>
          <w:noProof/>
          <w:lang w:val="en-US" w:eastAsia="ko-KR"/>
        </w:rPr>
      </w:pPr>
      <w:ins w:id="619" w:author="RAN2#115e" w:date="2021-10-26T10:39:00Z">
        <w:r w:rsidRPr="00036013">
          <w:rPr>
            <w:noProof/>
            <w:lang w:val="en-US" w:eastAsia="ko-KR"/>
          </w:rPr>
          <w:t>Figure 6.1.3.X-X: UE-Specific TA</w:t>
        </w:r>
      </w:ins>
      <w:ins w:id="620" w:author="RAN2#115e" w:date="2021-10-26T10:40:00Z">
        <w:r w:rsidRPr="00036013">
          <w:rPr>
            <w:noProof/>
            <w:lang w:val="en-US" w:eastAsia="ko-KR"/>
          </w:rPr>
          <w:t xml:space="preserve"> Report</w:t>
        </w:r>
      </w:ins>
      <w:ins w:id="621" w:author="RAN2#115e" w:date="2021-10-26T10:39:00Z">
        <w:r w:rsidRPr="00036013">
          <w:rPr>
            <w:noProof/>
            <w:lang w:val="en-US" w:eastAsia="ko-KR"/>
          </w:rPr>
          <w:t xml:space="preserve"> MAC CE</w:t>
        </w:r>
      </w:ins>
    </w:p>
    <w:p w14:paraId="25DC94C9" w14:textId="681EDC9E" w:rsidR="009E30AB" w:rsidDel="00C64A71" w:rsidRDefault="009E30AB" w:rsidP="004417B4">
      <w:pPr>
        <w:pStyle w:val="EditorsNote"/>
        <w:rPr>
          <w:del w:id="622" w:author="RAN2#116e" w:date="2021-11-18T11:16:00Z"/>
          <w:rFonts w:eastAsia="SimSun"/>
        </w:rPr>
      </w:pPr>
      <w:commentRangeStart w:id="623"/>
      <w:commentRangeStart w:id="624"/>
      <w:ins w:id="625" w:author="RAN2#115e" w:date="2021-09-28T16:45:00Z">
        <w:del w:id="626" w:author="RAN2#116e" w:date="2021-11-18T11:16:00Z">
          <w:r w:rsidRPr="004417B4" w:rsidDel="00C64A71">
            <w:rPr>
              <w:rFonts w:eastAsia="SimSun"/>
            </w:rPr>
            <w:delText>Editor’s note: Details and content of UE-Specific TA Report MAC CE require confir</w:delText>
          </w:r>
        </w:del>
      </w:ins>
      <w:ins w:id="627" w:author="RAN2#115e" w:date="2021-09-28T16:46:00Z">
        <w:del w:id="628" w:author="RAN2#116e" w:date="2021-11-18T11:16:00Z">
          <w:r w:rsidRPr="004417B4" w:rsidDel="00C64A71">
            <w:rPr>
              <w:rFonts w:eastAsia="SimSun"/>
            </w:rPr>
            <w:delText xml:space="preserve">mation from RAN1 and </w:delText>
          </w:r>
        </w:del>
      </w:ins>
      <w:ins w:id="629" w:author="RAN2#115e" w:date="2021-10-26T10:40:00Z">
        <w:del w:id="630" w:author="RAN2#116e" w:date="2021-11-18T11:16:00Z">
          <w:r w:rsidR="00FB2B01" w:rsidDel="00C64A71">
            <w:rPr>
              <w:rFonts w:eastAsia="SimSun"/>
            </w:rPr>
            <w:delText>will</w:delText>
          </w:r>
        </w:del>
      </w:ins>
      <w:ins w:id="631" w:author="RAN2#115e" w:date="2021-09-28T16:46:00Z">
        <w:del w:id="632" w:author="RAN2#116e" w:date="2021-11-18T11:16:00Z">
          <w:r w:rsidRPr="004417B4" w:rsidDel="00C64A71">
            <w:rPr>
              <w:rFonts w:eastAsia="SimSun"/>
            </w:rPr>
            <w:delText xml:space="preserve"> be revisited pending RAN1 conclusions.</w:delText>
          </w:r>
        </w:del>
      </w:ins>
      <w:commentRangeEnd w:id="623"/>
      <w:del w:id="633" w:author="RAN2#116e" w:date="2021-11-18T11:16:00Z">
        <w:r w:rsidR="003B6E78" w:rsidDel="00C64A71">
          <w:rPr>
            <w:rStyle w:val="CommentReference"/>
            <w:color w:val="auto"/>
          </w:rPr>
          <w:commentReference w:id="623"/>
        </w:r>
        <w:commentRangeEnd w:id="624"/>
        <w:r w:rsidR="00A23AF8" w:rsidDel="00C64A71">
          <w:rPr>
            <w:rStyle w:val="CommentReference"/>
            <w:color w:val="auto"/>
          </w:rPr>
          <w:commentReference w:id="624"/>
        </w:r>
      </w:del>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635" w:name="_Toc37296318"/>
      <w:bookmarkStart w:id="636" w:name="_Toc46490449"/>
      <w:bookmarkStart w:id="637" w:name="_Toc52752144"/>
      <w:bookmarkStart w:id="638" w:name="_Toc52796606"/>
      <w:bookmarkStart w:id="639" w:name="_Toc83661172"/>
      <w:r w:rsidRPr="007B2F77">
        <w:rPr>
          <w:lang w:eastAsia="ko-KR"/>
        </w:rPr>
        <w:t>6.2</w:t>
      </w:r>
      <w:r w:rsidRPr="007B2F77">
        <w:rPr>
          <w:lang w:eastAsia="ko-KR"/>
        </w:rPr>
        <w:tab/>
        <w:t>Formats and parameters</w:t>
      </w:r>
      <w:bookmarkEnd w:id="635"/>
      <w:bookmarkEnd w:id="636"/>
      <w:bookmarkEnd w:id="637"/>
      <w:bookmarkEnd w:id="638"/>
      <w:bookmarkEnd w:id="639"/>
    </w:p>
    <w:p w14:paraId="5A80F350" w14:textId="77777777" w:rsidR="001B2B73" w:rsidRPr="007B2F77" w:rsidRDefault="001B2B73" w:rsidP="001B2B73">
      <w:pPr>
        <w:pStyle w:val="Heading3"/>
        <w:rPr>
          <w:lang w:eastAsia="ko-KR"/>
        </w:rPr>
      </w:pPr>
      <w:bookmarkStart w:id="640" w:name="_Toc29239902"/>
      <w:bookmarkStart w:id="641" w:name="_Toc37296319"/>
      <w:bookmarkStart w:id="642" w:name="_Toc46490450"/>
      <w:bookmarkStart w:id="643" w:name="_Toc52752145"/>
      <w:bookmarkStart w:id="644" w:name="_Toc52796607"/>
      <w:bookmarkStart w:id="64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40"/>
      <w:bookmarkEnd w:id="641"/>
      <w:bookmarkEnd w:id="642"/>
      <w:bookmarkEnd w:id="643"/>
      <w:bookmarkEnd w:id="644"/>
      <w:bookmarkEnd w:id="645"/>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lastRenderedPageBreak/>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lastRenderedPageBreak/>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646" w:author="RAN2#115e" w:date="2021-10-26T10:46:00Z"/>
        </w:trPr>
        <w:tc>
          <w:tcPr>
            <w:tcW w:w="1701" w:type="dxa"/>
          </w:tcPr>
          <w:p w14:paraId="37398760" w14:textId="6699BB59" w:rsidR="003B1392" w:rsidRPr="007B2F77" w:rsidRDefault="003B1392" w:rsidP="00A66436">
            <w:pPr>
              <w:pStyle w:val="TAC"/>
              <w:rPr>
                <w:ins w:id="647" w:author="RAN2#115e" w:date="2021-10-26T10:46:00Z"/>
                <w:noProof/>
                <w:lang w:eastAsia="ko-KR"/>
              </w:rPr>
            </w:pPr>
            <w:ins w:id="648"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649" w:author="RAN2#115e" w:date="2021-10-26T10:46:00Z"/>
                <w:noProof/>
                <w:lang w:eastAsia="ko-KR"/>
              </w:rPr>
            </w:pPr>
            <w:ins w:id="650"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651" w:author="RAN2#116e" w:date="2021-11-15T09:13:00Z"/>
          <w:rFonts w:eastAsia="SimSun"/>
        </w:rPr>
      </w:pPr>
    </w:p>
    <w:p w14:paraId="770B9ADE" w14:textId="7F482464" w:rsidR="00A7580B" w:rsidRDefault="00A7580B" w:rsidP="00A7580B">
      <w:pPr>
        <w:pStyle w:val="EditorsNote"/>
        <w:rPr>
          <w:rFonts w:eastAsia="SimSun"/>
        </w:rPr>
      </w:pPr>
      <w:ins w:id="652"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653" w:name="_Toc12718157"/>
      <w:r w:rsidRPr="007B2F77">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653"/>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595"/>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654"/>
      <w:r w:rsidRPr="00676CAB">
        <w:rPr>
          <w:color w:val="FF0000"/>
          <w:lang w:val="en-US"/>
        </w:rPr>
        <w:t>For at least dynamic grants, i</w:t>
      </w:r>
      <w:r w:rsidR="0040519A" w:rsidRPr="00514927">
        <w:rPr>
          <w:lang w:val="en-US"/>
        </w:rPr>
        <w:t xml:space="preserve">f </w:t>
      </w:r>
      <w:commentRangeEnd w:id="654"/>
      <w:r w:rsidR="002648A5">
        <w:rPr>
          <w:rStyle w:val="CommentReference"/>
        </w:rPr>
        <w:commentReference w:id="654"/>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7DF971CC" w14:textId="77777777" w:rsidR="0040519A" w:rsidRPr="00514927" w:rsidRDefault="0040519A" w:rsidP="00A71F24">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655"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655"/>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ra-ResponseWindow and </w:t>
      </w:r>
      <w:proofErr w:type="spellStart"/>
      <w:r>
        <w:rPr>
          <w:lang w:val="en-US"/>
        </w:rPr>
        <w:t>msgB</w:t>
      </w:r>
      <w:proofErr w:type="spellEnd"/>
      <w:r>
        <w:rPr>
          <w:lang w:val="en-US"/>
        </w:rPr>
        <w:t xml:space="preserve">-ResponseWindow is accurately compensated by UE-gNB RTT, ra-ResponseWindow and </w:t>
      </w:r>
      <w:proofErr w:type="spellStart"/>
      <w:r>
        <w:rPr>
          <w:lang w:val="en-US"/>
        </w:rPr>
        <w:t>msgB</w:t>
      </w:r>
      <w:proofErr w:type="spellEnd"/>
      <w:r>
        <w:rPr>
          <w:lang w:val="en-US"/>
        </w:rPr>
        <w:t>-ResponseWindow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xml:space="preserve">, ra-ResponseWindow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w:t>
      </w:r>
      <w:proofErr w:type="spellEnd"/>
      <w:r>
        <w:t>-ResponseWindow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WEI-Xubin" w:date="2021-11-18T00:13:00Z" w:initials="HW-Xubin">
    <w:p w14:paraId="56D61D8F" w14:textId="77777777" w:rsidR="00501467" w:rsidRDefault="00501467" w:rsidP="00501467">
      <w:pPr>
        <w:pStyle w:val="CommentText"/>
        <w:rPr>
          <w:i/>
        </w:rPr>
      </w:pPr>
      <w:r>
        <w:rPr>
          <w:rStyle w:val="CommentReferenc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501467" w:rsidRDefault="00501467" w:rsidP="00501467">
      <w:pPr>
        <w:pStyle w:val="CommentText"/>
        <w:rPr>
          <w:rFonts w:eastAsiaTheme="minorEastAsia"/>
          <w:lang w:eastAsia="zh-CN"/>
        </w:rPr>
      </w:pPr>
    </w:p>
    <w:p w14:paraId="1FE040BA" w14:textId="75C4F7FA" w:rsidR="00501467" w:rsidRDefault="00501467" w:rsidP="00501467">
      <w:pPr>
        <w:pStyle w:val="CommentText"/>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CommentText"/>
      </w:pPr>
      <w:r>
        <w:rPr>
          <w:rStyle w:val="CommentReferenc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4" w:author="Editor" w:date="2021-11-18T09:20:00Z" w:initials="116e">
    <w:p w14:paraId="2C2E4A66" w14:textId="77777777" w:rsidR="008D5F35" w:rsidRDefault="008D5F35" w:rsidP="00D5307F">
      <w:pPr>
        <w:pStyle w:val="CommentText"/>
      </w:pPr>
      <w:r>
        <w:rPr>
          <w:rStyle w:val="CommentReference"/>
        </w:rPr>
        <w:annotationRef/>
      </w:r>
      <w:r>
        <w:t>NTN RTT is vague, and could be misinterpreted, e.g. for UE-reference point RTT, UE-satellite RTT. UE-gNB RTT is well defined by RAN1 agreements</w:t>
      </w:r>
    </w:p>
  </w:comment>
  <w:comment w:id="28" w:author="Intel-Tangxun" w:date="2021-11-17T20:12:00Z" w:initials="TX">
    <w:p w14:paraId="2000466F" w14:textId="06E90546" w:rsidR="00501467" w:rsidRDefault="00501467" w:rsidP="008D5F35">
      <w:pPr>
        <w:pStyle w:val="CommentText"/>
      </w:pPr>
      <w:r>
        <w:rPr>
          <w:rStyle w:val="CommentReference"/>
        </w:rPr>
        <w:annotationRef/>
      </w:r>
      <w:r>
        <w:t>Type, UE’s</w:t>
      </w:r>
    </w:p>
  </w:comment>
  <w:comment w:id="29" w:author="Editor" w:date="2021-11-18T09:21:00Z" w:initials="116e">
    <w:p w14:paraId="3AE7B7E8" w14:textId="77777777" w:rsidR="006E5567" w:rsidRDefault="006E5567" w:rsidP="00F034DB">
      <w:pPr>
        <w:pStyle w:val="CommentText"/>
      </w:pPr>
      <w:r>
        <w:rPr>
          <w:rStyle w:val="CommentReference"/>
        </w:rPr>
        <w:annotationRef/>
      </w:r>
      <w:r>
        <w:t>Updated</w:t>
      </w:r>
    </w:p>
  </w:comment>
  <w:comment w:id="60" w:author="HUAWEI-Xubin" w:date="2021-11-18T00:14:00Z" w:initials="HW-Xubin">
    <w:p w14:paraId="7EE90F44" w14:textId="66871752" w:rsidR="00501467" w:rsidRDefault="00501467" w:rsidP="006E5567">
      <w:pPr>
        <w:pStyle w:val="CommentText"/>
      </w:pPr>
      <w:r>
        <w:rPr>
          <w:rStyle w:val="CommentReference"/>
        </w:rPr>
        <w:annotationRef/>
      </w:r>
      <w:bookmarkStart w:id="65" w:name="OLE_LINK11"/>
      <w:r>
        <w:t>For RACH during connected mode, there is no agreement yet. So we should exclude this case or add an editor’s note.</w:t>
      </w:r>
      <w:bookmarkEnd w:id="65"/>
    </w:p>
  </w:comment>
  <w:comment w:id="61" w:author="Editor" w:date="2021-11-18T09:25:00Z" w:initials="116e">
    <w:p w14:paraId="01AB04D1" w14:textId="77777777" w:rsidR="006A233A" w:rsidRDefault="006A233A" w:rsidP="008C228F">
      <w:pPr>
        <w:pStyle w:val="CommentText"/>
      </w:pPr>
      <w:r>
        <w:rPr>
          <w:rStyle w:val="CommentReference"/>
        </w:rPr>
        <w:annotationRef/>
      </w:r>
      <w:r>
        <w:t>Added EN</w:t>
      </w:r>
    </w:p>
  </w:comment>
  <w:comment w:id="93" w:author="OPPO" w:date="2021-11-16T17:21:00Z" w:initials="8">
    <w:p w14:paraId="1997CCE3" w14:textId="18E46B3E" w:rsidR="00501467" w:rsidRPr="00A66436" w:rsidRDefault="00501467" w:rsidP="006A233A">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CommentText"/>
      </w:pPr>
    </w:p>
  </w:comment>
  <w:comment w:id="94" w:author="Editor" w:date="2021-11-18T09:26:00Z" w:initials="116e">
    <w:p w14:paraId="1F0B5664" w14:textId="77777777" w:rsidR="000C612E" w:rsidRDefault="000C612E" w:rsidP="00361D08">
      <w:pPr>
        <w:pStyle w:val="CommentText"/>
      </w:pPr>
      <w:r>
        <w:rPr>
          <w:rStyle w:val="CommentReference"/>
        </w:rPr>
        <w:annotationRef/>
      </w:r>
      <w:r>
        <w:t>As in previous iterations, to improve readability ENs with only FFSs are not included</w:t>
      </w:r>
    </w:p>
  </w:comment>
  <w:comment w:id="103" w:author="HUAWEI-Xubin" w:date="2021-11-18T00:15:00Z" w:initials="HW-Xubin">
    <w:p w14:paraId="6B7A350E" w14:textId="10FDF9F2" w:rsidR="00501467" w:rsidRDefault="00501467" w:rsidP="000C612E">
      <w:pPr>
        <w:pStyle w:val="CommentText"/>
      </w:pPr>
      <w:r>
        <w:rPr>
          <w:rStyle w:val="CommentReference"/>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04" w:author="Editor" w:date="2021-11-18T09:27:00Z" w:initials="116e">
    <w:p w14:paraId="40CBECAB" w14:textId="77777777" w:rsidR="00601DD1" w:rsidRDefault="00DC56DC" w:rsidP="008F4062">
      <w:pPr>
        <w:pStyle w:val="CommentText"/>
      </w:pPr>
      <w:r>
        <w:rPr>
          <w:rStyle w:val="CommentReference"/>
        </w:rPr>
        <w:annotationRef/>
      </w:r>
      <w:r w:rsidR="00601DD1">
        <w:t>It is expected a further LS on TA reporting will be received after RAN1 meeting. Can revisit at next iteration</w:t>
      </w:r>
    </w:p>
  </w:comment>
  <w:comment w:id="128" w:author="Intel-Tangxun" w:date="2021-11-17T20:22:00Z" w:initials="TX">
    <w:p w14:paraId="5F5E705E" w14:textId="6A434578" w:rsidR="00501467" w:rsidRDefault="00501467" w:rsidP="00601DD1">
      <w:pPr>
        <w:pStyle w:val="CommentText"/>
      </w:pPr>
      <w:r>
        <w:rPr>
          <w:rStyle w:val="CommentReference"/>
        </w:rPr>
        <w:annotationRef/>
      </w:r>
      <w:r>
        <w:t xml:space="preserve">Do we need to capture something like what we did for </w:t>
      </w:r>
      <w:r w:rsidRPr="00490F44">
        <w:rPr>
          <w:i/>
          <w:iCs/>
          <w:lang w:eastAsia="ko-KR"/>
        </w:rPr>
        <w:t>ra-ContentionResolutionTimer</w:t>
      </w:r>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29" w:author="Qualcomm-Bharat" w:date="2021-11-17T09:35:00Z" w:initials="BS">
    <w:p w14:paraId="49D35C4A" w14:textId="0B7F6F9E" w:rsidR="00C103A5" w:rsidRDefault="00C103A5">
      <w:pPr>
        <w:pStyle w:val="CommentText"/>
      </w:pPr>
      <w:r>
        <w:rPr>
          <w:rStyle w:val="CommentReference"/>
        </w:rPr>
        <w:annotationRef/>
      </w:r>
      <w:r>
        <w:t>We are fine with the suggestion.</w:t>
      </w:r>
    </w:p>
  </w:comment>
  <w:comment w:id="130" w:author="Lenovo - Xu Min" w:date="2021-11-18T10:39:00Z" w:initials="Lenovo">
    <w:p w14:paraId="765B312C" w14:textId="671508E7"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Intel’s suggestion.</w:t>
      </w:r>
    </w:p>
  </w:comment>
  <w:comment w:id="131" w:author="Nokia-Ping Yuan" w:date="2021-11-18T15:37:00Z" w:initials="Nokia">
    <w:p w14:paraId="3F5C478A" w14:textId="3ADD6A66" w:rsidR="00F4578F" w:rsidRDefault="00F4578F">
      <w:pPr>
        <w:pStyle w:val="CommentText"/>
      </w:pPr>
      <w:r>
        <w:rPr>
          <w:rStyle w:val="CommentReference"/>
        </w:rPr>
        <w:annotationRef/>
      </w:r>
      <w:r>
        <w:t>We disagree Intel’s suggestion.</w:t>
      </w:r>
      <w:r w:rsidRPr="00F4578F">
        <w:t xml:space="preserve"> </w:t>
      </w:r>
      <w:r>
        <w:t>Start of ra-ResponseWindow should be defined by RAN1. No need to specify the same thing at two places.</w:t>
      </w:r>
    </w:p>
  </w:comment>
  <w:comment w:id="132" w:author="Editor" w:date="2021-11-18T09:27:00Z" w:initials="116e">
    <w:p w14:paraId="1B71A218" w14:textId="77777777" w:rsidR="00601DD1" w:rsidRDefault="00BB1929" w:rsidP="000D26A2">
      <w:pPr>
        <w:pStyle w:val="CommentText"/>
      </w:pPr>
      <w:r>
        <w:rPr>
          <w:rStyle w:val="CommentReference"/>
        </w:rPr>
        <w:annotationRef/>
      </w:r>
      <w:r w:rsidR="00601DD1">
        <w:t>Agree with Nokia. We can always revisit if additional text is needed pending RAN1 specification</w:t>
      </w:r>
    </w:p>
  </w:comment>
  <w:comment w:id="150" w:author="HUAWEI-Xubin" w:date="2021-11-18T00:15:00Z" w:initials="HW-Xubin">
    <w:p w14:paraId="78C45C20" w14:textId="716439D3" w:rsidR="00501467" w:rsidRDefault="00501467" w:rsidP="00601DD1">
      <w:pPr>
        <w:pStyle w:val="CommentText"/>
      </w:pPr>
      <w:r>
        <w:rPr>
          <w:rStyle w:val="CommentReference"/>
        </w:rPr>
        <w:annotationRef/>
      </w:r>
      <w:r>
        <w:rPr>
          <w:rFonts w:eastAsiaTheme="minorEastAsia"/>
          <w:lang w:eastAsia="zh-CN"/>
        </w:rPr>
        <w:t>This editor’s note is not needed in MAC specs as it is more like a control plane description.</w:t>
      </w:r>
    </w:p>
  </w:comment>
  <w:comment w:id="151" w:author="Editor" w:date="2021-11-18T09:28:00Z" w:initials="116e">
    <w:p w14:paraId="3BE05AFB" w14:textId="77777777" w:rsidR="008F2811" w:rsidRDefault="00FF6312" w:rsidP="00285F7B">
      <w:pPr>
        <w:pStyle w:val="CommentText"/>
      </w:pPr>
      <w:r>
        <w:rPr>
          <w:rStyle w:val="CommentReference"/>
        </w:rPr>
        <w:annotationRef/>
      </w:r>
      <w:r w:rsidR="008F2811">
        <w:t>Prefer to leave in for now until method is agreed and no impact is identified</w:t>
      </w:r>
    </w:p>
  </w:comment>
  <w:comment w:id="157" w:author="OPPO" w:date="2021-11-16T17:19:00Z" w:initials="8">
    <w:p w14:paraId="4B9C89FB" w14:textId="290F1FE2" w:rsidR="00501467" w:rsidRPr="00A66436" w:rsidRDefault="00501467" w:rsidP="008F2811">
      <w:pPr>
        <w:pStyle w:val="CommentText"/>
        <w:rPr>
          <w:rFonts w:eastAsiaTheme="minorEastAsia"/>
          <w:lang w:eastAsia="zh-CN"/>
        </w:rPr>
      </w:pPr>
      <w:r>
        <w:rPr>
          <w:rStyle w:val="CommentReference"/>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CommentText"/>
        <w:rPr>
          <w:rFonts w:eastAsia="MS Mincho"/>
        </w:rPr>
      </w:pPr>
    </w:p>
  </w:comment>
  <w:comment w:id="158" w:author="Editor" w:date="2021-11-18T11:03:00Z" w:initials="116e">
    <w:p w14:paraId="495B5DCC" w14:textId="77777777" w:rsidR="00626913" w:rsidRDefault="00626913" w:rsidP="00E73D18">
      <w:pPr>
        <w:pStyle w:val="CommentText"/>
      </w:pPr>
      <w:r>
        <w:rPr>
          <w:rStyle w:val="CommentReference"/>
        </w:rPr>
        <w:annotationRef/>
      </w:r>
      <w:r>
        <w:t>As in previous iterations, to improve readability ENs with only FFSs are not included</w:t>
      </w:r>
    </w:p>
  </w:comment>
  <w:comment w:id="165" w:author="HUAWEI-Xubin" w:date="2021-11-18T00:16:00Z" w:initials="HW-Xubin">
    <w:p w14:paraId="4ED57CDB" w14:textId="512A2690" w:rsidR="00501467" w:rsidRDefault="00501467" w:rsidP="00626913">
      <w:pPr>
        <w:pStyle w:val="CommentText"/>
      </w:pPr>
      <w:r>
        <w:rPr>
          <w:rStyle w:val="CommentReferenc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6" w:author="Editor" w:date="2021-11-18T09:29:00Z" w:initials="116e">
    <w:p w14:paraId="312680E5" w14:textId="77777777" w:rsidR="00601DD1" w:rsidRDefault="00601DD1" w:rsidP="00A84623">
      <w:pPr>
        <w:pStyle w:val="CommentText"/>
      </w:pPr>
      <w:r>
        <w:rPr>
          <w:rStyle w:val="CommentReference"/>
        </w:rPr>
        <w:annotationRef/>
      </w:r>
      <w:r>
        <w:t>It is expected a further LS on TA reporting will be received after RAN1 meeting. Can revisit at next iteration</w:t>
      </w:r>
    </w:p>
  </w:comment>
  <w:comment w:id="181" w:author="HUAWEI-Xubin" w:date="2021-11-18T00:16:00Z" w:initials="HW-Xubin">
    <w:p w14:paraId="0B2EB2A7" w14:textId="2D2B9647" w:rsidR="00501467" w:rsidRDefault="00501467" w:rsidP="00601DD1">
      <w:pPr>
        <w:pStyle w:val="CommentText"/>
      </w:pPr>
      <w:r>
        <w:rPr>
          <w:rStyle w:val="CommentReference"/>
        </w:rPr>
        <w:annotationRef/>
      </w:r>
      <w:r>
        <w:rPr>
          <w:rFonts w:eastAsiaTheme="minorEastAsia"/>
          <w:lang w:eastAsia="zh-CN"/>
        </w:rPr>
        <w:t>Can be removed for simplicity as this is already specified in chapter 3.1.</w:t>
      </w:r>
    </w:p>
  </w:comment>
  <w:comment w:id="182" w:author="Editor" w:date="2021-11-18T11:02:00Z" w:initials="116e">
    <w:p w14:paraId="736AA5D4" w14:textId="77777777" w:rsidR="00C10D9B" w:rsidRDefault="00C10D9B" w:rsidP="008B5BAB">
      <w:pPr>
        <w:pStyle w:val="CommentText"/>
      </w:pPr>
      <w:r>
        <w:rPr>
          <w:rStyle w:val="CommentReference"/>
        </w:rPr>
        <w:annotationRef/>
      </w:r>
      <w:r>
        <w:t>Updated</w:t>
      </w:r>
    </w:p>
  </w:comment>
  <w:comment w:id="199" w:author="HUAWEI-Xubin" w:date="2021-11-18T00:16:00Z" w:initials="HW-Xubin">
    <w:p w14:paraId="276FC2CE" w14:textId="5D68B3BE" w:rsidR="00501467" w:rsidRDefault="00501467" w:rsidP="00C10D9B">
      <w:pPr>
        <w:pStyle w:val="CommentText"/>
      </w:pPr>
      <w:r>
        <w:rPr>
          <w:rStyle w:val="CommentReference"/>
        </w:rPr>
        <w:annotationRef/>
      </w:r>
      <w:r>
        <w:rPr>
          <w:rFonts w:eastAsiaTheme="minorEastAsia"/>
          <w:lang w:eastAsia="zh-CN"/>
        </w:rPr>
        <w:t>Same comment as above.</w:t>
      </w:r>
    </w:p>
  </w:comment>
  <w:comment w:id="200" w:author="Editor" w:date="2021-11-18T11:04:00Z" w:initials="116e">
    <w:p w14:paraId="48A718B1" w14:textId="77777777" w:rsidR="008F2811" w:rsidRDefault="00626913" w:rsidP="00281A68">
      <w:pPr>
        <w:pStyle w:val="CommentText"/>
      </w:pPr>
      <w:r>
        <w:rPr>
          <w:rStyle w:val="CommentReference"/>
        </w:rPr>
        <w:annotationRef/>
      </w:r>
      <w:r w:rsidR="008F2811">
        <w:t>Prefer to leave in for now until method is agreed and no impact is identified</w:t>
      </w:r>
    </w:p>
  </w:comment>
  <w:comment w:id="271" w:author="HUAWEI-Xubin" w:date="2021-11-18T00:17:00Z" w:initials="HW-Xubin">
    <w:p w14:paraId="1D06A4CE" w14:textId="4D6B1A89" w:rsidR="00501467" w:rsidRDefault="00501467" w:rsidP="008F2811">
      <w:pPr>
        <w:pStyle w:val="CommentText"/>
        <w:rPr>
          <w:lang w:val="en-US"/>
        </w:rPr>
      </w:pPr>
      <w:r>
        <w:rPr>
          <w:rStyle w:val="CommentReference"/>
        </w:rPr>
        <w:annotationRef/>
      </w:r>
      <w:r>
        <w:rPr>
          <w:rFonts w:eastAsiaTheme="minorEastAsia"/>
          <w:lang w:eastAsia="zh-CN"/>
        </w:rPr>
        <w:t xml:space="preserve">Shoud add an editor’s note for the parameter name as per RAN2#116-eagreement: </w:t>
      </w:r>
      <w:r w:rsidRPr="000303AD">
        <w:rPr>
          <w:lang w:val="en-US"/>
        </w:rPr>
        <w:t>RRC parameter “allowedHARQ-DRX-LCP” is included in LogicalChannelConfig (FFS on the actual name of the parameter)</w:t>
      </w:r>
    </w:p>
    <w:p w14:paraId="22ED42A3" w14:textId="77777777" w:rsidR="00501467" w:rsidRDefault="00501467" w:rsidP="00501467">
      <w:pPr>
        <w:pStyle w:val="CommentText"/>
        <w:rPr>
          <w:i/>
          <w:lang w:val="en-US"/>
        </w:rPr>
      </w:pPr>
    </w:p>
    <w:p w14:paraId="2CAFC4BB" w14:textId="03222BDA" w:rsidR="00501467" w:rsidRDefault="00501467" w:rsidP="00501467">
      <w:pPr>
        <w:pStyle w:val="CommentText"/>
      </w:pPr>
      <w:r w:rsidRPr="000B6D6C">
        <w:rPr>
          <w:lang w:val="en-US"/>
        </w:rPr>
        <w:t>Same commont applies to all the related parameters.</w:t>
      </w:r>
    </w:p>
  </w:comment>
  <w:comment w:id="272" w:author="Editor" w:date="2021-11-18T11:05:00Z" w:initials="116e">
    <w:p w14:paraId="7BD82291" w14:textId="77777777" w:rsidR="008C6EE9" w:rsidRDefault="008C6EE9" w:rsidP="00776871">
      <w:pPr>
        <w:pStyle w:val="CommentText"/>
      </w:pPr>
      <w:r>
        <w:rPr>
          <w:rStyle w:val="CommentReference"/>
        </w:rPr>
        <w:annotationRef/>
      </w:r>
      <w:r>
        <w:t>This impacts RRC running CR</w:t>
      </w:r>
    </w:p>
  </w:comment>
  <w:comment w:id="276" w:author="HUAWEI-Xubin" w:date="2021-11-18T00:26:00Z" w:initials="HW-Xubin">
    <w:p w14:paraId="20FE54D7" w14:textId="2DB30A3D" w:rsidR="003B6E78" w:rsidRDefault="003B6E78" w:rsidP="008C6EE9">
      <w:pPr>
        <w:pStyle w:val="CommentText"/>
      </w:pPr>
      <w:r>
        <w:rPr>
          <w:rStyle w:val="CommentReference"/>
        </w:rPr>
        <w:annotationRef/>
      </w:r>
      <w:r>
        <w:rPr>
          <w:lang w:eastAsia="ko-KR"/>
        </w:rPr>
        <w:t>HARQ DRX-LCP mode is unclear. Better be “HARQ state”</w:t>
      </w:r>
    </w:p>
  </w:comment>
  <w:comment w:id="277" w:author="Editor" w:date="2021-11-18T11:06:00Z" w:initials="116e">
    <w:p w14:paraId="3262FD63" w14:textId="77777777" w:rsidR="007A6CDA" w:rsidRDefault="007A6CDA" w:rsidP="00FF548A">
      <w:pPr>
        <w:pStyle w:val="CommentText"/>
      </w:pPr>
      <w:r>
        <w:rPr>
          <w:rStyle w:val="CommentReference"/>
        </w:rPr>
        <w:annotationRef/>
      </w:r>
      <w:r>
        <w:t>Aligned with RRC CR, to be further updated pending dicussion</w:t>
      </w:r>
    </w:p>
  </w:comment>
  <w:comment w:id="280" w:author="Editor" w:date="2021-11-15T22:59:00Z" w:initials="116e">
    <w:p w14:paraId="2CA564CB" w14:textId="1A9F8BB2" w:rsidR="00501467" w:rsidRDefault="00501467" w:rsidP="007A6CDA">
      <w:pPr>
        <w:pStyle w:val="CommentText"/>
      </w:pPr>
      <w:r>
        <w:rPr>
          <w:rStyle w:val="CommentReference"/>
        </w:rPr>
        <w:annotationRef/>
      </w:r>
      <w:r>
        <w:t>if configured, only one-to-one mapping is supported based on RAN2#116e agreement</w:t>
      </w:r>
    </w:p>
  </w:comment>
  <w:comment w:id="285" w:author="HUAWEI-Xubin" w:date="2021-11-18T00:17:00Z" w:initials="HW-Xubin">
    <w:p w14:paraId="49D8DE7E" w14:textId="66C17CE0" w:rsidR="00501467" w:rsidRDefault="00501467">
      <w:pPr>
        <w:pStyle w:val="CommentText"/>
      </w:pPr>
      <w:r>
        <w:rPr>
          <w:rStyle w:val="CommentReference"/>
        </w:rPr>
        <w:annotationRef/>
      </w:r>
      <w:r>
        <w:rPr>
          <w:rFonts w:eastAsiaTheme="minorEastAsia"/>
          <w:lang w:eastAsia="zh-CN"/>
        </w:rPr>
        <w:t>“HARQ process”is more suitable as dynamic grant itself doesn’t have a HARQ mode</w:t>
      </w:r>
    </w:p>
  </w:comment>
  <w:comment w:id="286" w:author="Editor" w:date="2021-11-18T11:05:00Z" w:initials="116e">
    <w:p w14:paraId="258C6683" w14:textId="77777777" w:rsidR="00AF5090" w:rsidRDefault="00AF5090" w:rsidP="00D97DA4">
      <w:pPr>
        <w:pStyle w:val="CommentText"/>
      </w:pPr>
      <w:r>
        <w:rPr>
          <w:rStyle w:val="CommentReference"/>
        </w:rPr>
        <w:annotationRef/>
      </w:r>
      <w:r>
        <w:t>to be aligned with RRC CR</w:t>
      </w:r>
    </w:p>
  </w:comment>
  <w:comment w:id="302" w:author="Intel-Tangxun" w:date="2021-11-17T20:33:00Z" w:initials="TX">
    <w:p w14:paraId="086A7D9C" w14:textId="16456E02" w:rsidR="00501467" w:rsidRDefault="00501467" w:rsidP="00AF5090">
      <w:pPr>
        <w:pStyle w:val="CommentText"/>
      </w:pPr>
      <w:r>
        <w:rPr>
          <w:rStyle w:val="CommentReference"/>
        </w:rPr>
        <w:annotationRef/>
      </w:r>
      <w:r>
        <w:t xml:space="preserve">Do we need to further explain the definitions of modeA and modeB? As there is no definition of </w:t>
      </w:r>
      <w:r>
        <w:rPr>
          <w:lang w:eastAsia="ko-KR"/>
        </w:rPr>
        <w:t xml:space="preserve">HARQ DRX-LCP mode </w:t>
      </w:r>
      <w:r>
        <w:rPr>
          <w:rStyle w:val="CommentReference"/>
        </w:rPr>
        <w:annotationRef/>
      </w:r>
      <w:r>
        <w:rPr>
          <w:lang w:eastAsia="ko-KR"/>
        </w:rPr>
        <w:t>in this draft.</w:t>
      </w:r>
    </w:p>
  </w:comment>
  <w:comment w:id="303" w:author="Qualcomm-Bharat" w:date="2021-11-17T09:37:00Z" w:initials="BS">
    <w:p w14:paraId="741538E9" w14:textId="2E9292A7" w:rsidR="00582A96" w:rsidRDefault="00582A96">
      <w:pPr>
        <w:pStyle w:val="CommentText"/>
      </w:pPr>
      <w:r>
        <w:rPr>
          <w:rStyle w:val="CommentReference"/>
        </w:rPr>
        <w:annotationRef/>
      </w:r>
      <w:r>
        <w:t>We are fine with the suggestion.</w:t>
      </w:r>
    </w:p>
  </w:comment>
  <w:comment w:id="304" w:author="LGE, Geumsan Jo" w:date="2021-11-18T17:26:00Z" w:initials="LGE">
    <w:p w14:paraId="5866DF9E" w14:textId="1F4BBDA7" w:rsidR="00B804C0" w:rsidRPr="00B804C0" w:rsidRDefault="00B804C0">
      <w:pPr>
        <w:pStyle w:val="CommentText"/>
      </w:pPr>
      <w:r>
        <w:rPr>
          <w:rStyle w:val="CommentReference"/>
        </w:rPr>
        <w:annotationRef/>
      </w:r>
      <w:r>
        <w:rPr>
          <w:lang w:eastAsia="ko-KR"/>
        </w:rPr>
        <w:t>If the clearification is needed, we prefer to capture it in RRC specification.</w:t>
      </w:r>
    </w:p>
  </w:comment>
  <w:comment w:id="305" w:author="Editor" w:date="2021-11-18T11:07:00Z" w:initials="116e">
    <w:p w14:paraId="209C4E3D" w14:textId="77777777" w:rsidR="00CB7C98" w:rsidRDefault="00CB7C98" w:rsidP="00F90480">
      <w:pPr>
        <w:pStyle w:val="CommentText"/>
      </w:pPr>
      <w:r>
        <w:rPr>
          <w:rStyle w:val="CommentReference"/>
        </w:rPr>
        <w:annotationRef/>
      </w:r>
      <w:r>
        <w:t>This was provided in previous iteration of CR, however most companies preferred additional explanation in RRC CR</w:t>
      </w:r>
    </w:p>
  </w:comment>
  <w:comment w:id="309" w:author="OPPO" w:date="2021-11-16T17:38:00Z" w:initials="8">
    <w:p w14:paraId="5AD2C3C4" w14:textId="27724E9B" w:rsidR="00501467" w:rsidRDefault="00501467" w:rsidP="00CB7C98">
      <w:pPr>
        <w:pStyle w:val="CommentText"/>
      </w:pPr>
      <w:r>
        <w:rPr>
          <w:rStyle w:val="CommentReference"/>
        </w:rPr>
        <w:annotationRef/>
      </w:r>
      <w:r>
        <w:rPr>
          <w:rStyle w:val="CommentReference"/>
        </w:rPr>
        <w:t>A</w:t>
      </w:r>
      <w:r>
        <w:rPr>
          <w:rFonts w:eastAsiaTheme="minorEastAsia"/>
          <w:lang w:eastAsia="zh-CN"/>
        </w:rPr>
        <w:t xml:space="preserve">nother alternative is to restrict the network configuration and add a statement in the field description of </w:t>
      </w:r>
      <w:r>
        <w:rPr>
          <w:i/>
          <w:iCs/>
        </w:rPr>
        <w:t>allowedHARQ-DRX-LCP</w:t>
      </w:r>
      <w:r>
        <w:rPr>
          <w:iCs/>
        </w:rPr>
        <w:t xml:space="preserve"> in 38.331 that this field can only be present when </w:t>
      </w:r>
      <w:r>
        <w:t>uplinkHARQ-DRX-LCP-Mode is present.</w:t>
      </w:r>
    </w:p>
    <w:p w14:paraId="7B635A23" w14:textId="79CE5623" w:rsidR="00501467" w:rsidRPr="004C1F4F" w:rsidRDefault="00501467">
      <w:pPr>
        <w:pStyle w:val="CommentText"/>
        <w:rPr>
          <w:rFonts w:eastAsiaTheme="minorEastAsia"/>
          <w:lang w:eastAsia="zh-CN"/>
        </w:rPr>
      </w:pPr>
      <w:r>
        <w:t>In this way, this sentence in MAC can be removed.</w:t>
      </w:r>
    </w:p>
  </w:comment>
  <w:comment w:id="310" w:author="HUAWEI-Xubin" w:date="2021-11-18T00:18:00Z" w:initials="HW-Xubin">
    <w:p w14:paraId="3679CD77" w14:textId="3781D2E7" w:rsidR="00501467" w:rsidRPr="00501467" w:rsidRDefault="0050146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OPPO</w:t>
      </w:r>
    </w:p>
  </w:comment>
  <w:comment w:id="311" w:author="Nokia-Ping Yuan" w:date="2021-11-18T15:44:00Z" w:initials="Nokia">
    <w:p w14:paraId="2E821FF9" w14:textId="670CE173" w:rsidR="00A061F5" w:rsidRDefault="00A061F5">
      <w:pPr>
        <w:pStyle w:val="CommentText"/>
      </w:pPr>
      <w:r>
        <w:rPr>
          <w:rStyle w:val="CommentReference"/>
        </w:rPr>
        <w:annotationRef/>
      </w:r>
      <w:r>
        <w:t xml:space="preserve">Agree with OPPO. Adding the restriction in field description is </w:t>
      </w:r>
      <w:r w:rsidR="00F26A83">
        <w:t xml:space="preserve">a </w:t>
      </w:r>
      <w:r>
        <w:t>clean and simple</w:t>
      </w:r>
      <w:r w:rsidR="00F26A83">
        <w:t xml:space="preserve"> way-forward</w:t>
      </w:r>
      <w:r>
        <w:t>.</w:t>
      </w:r>
    </w:p>
  </w:comment>
  <w:comment w:id="312" w:author="LGE, Geumsan Jo" w:date="2021-11-18T17:27:00Z" w:initials="LGE">
    <w:p w14:paraId="72B143C8" w14:textId="423328C5" w:rsidR="00B804C0" w:rsidRDefault="00B804C0">
      <w:pPr>
        <w:pStyle w:val="CommentText"/>
      </w:pPr>
      <w:r>
        <w:rPr>
          <w:rStyle w:val="CommentReference"/>
        </w:rPr>
        <w:annotationRef/>
      </w:r>
      <w:r>
        <w:t>We think that such explaination can be captured in the RRC specification and can be removed in the MAC specification.</w:t>
      </w:r>
    </w:p>
  </w:comment>
  <w:comment w:id="313" w:author="Editor" w:date="2021-11-18T11:08:00Z" w:initials="116e">
    <w:p w14:paraId="47E1FF37" w14:textId="77777777" w:rsidR="00D24298" w:rsidRDefault="003336AA" w:rsidP="00894128">
      <w:pPr>
        <w:pStyle w:val="CommentText"/>
      </w:pPr>
      <w:r>
        <w:rPr>
          <w:rStyle w:val="CommentReference"/>
        </w:rPr>
        <w:annotationRef/>
      </w:r>
      <w:r w:rsidR="00D24298">
        <w:t>Okay to put in RRC CR. Kept in EN until captured in RRC CR to ensure it is implemented somewhere</w:t>
      </w:r>
    </w:p>
  </w:comment>
  <w:comment w:id="345" w:author="HUAWEI-Xubin" w:date="2021-11-18T00:18:00Z" w:initials="HW-Xubin">
    <w:p w14:paraId="3BA22386" w14:textId="4408B08E" w:rsidR="00501467" w:rsidRDefault="00501467" w:rsidP="00D24298">
      <w:pPr>
        <w:pStyle w:val="CommentText"/>
      </w:pPr>
      <w:r>
        <w:rPr>
          <w:rStyle w:val="CommentReference"/>
        </w:rPr>
        <w:annotationRef/>
      </w:r>
      <w:r>
        <w:rPr>
          <w:rFonts w:eastAsiaTheme="minorEastAsia"/>
          <w:lang w:eastAsia="zh-CN"/>
        </w:rPr>
        <w:t>The editor’s notes are not needed. The timer is configured by RRC and has no impact on MAC specs</w:t>
      </w:r>
    </w:p>
  </w:comment>
  <w:comment w:id="346" w:author="Editor" w:date="2021-11-18T11:12:00Z" w:initials="116e">
    <w:p w14:paraId="6C6FD064" w14:textId="77777777" w:rsidR="00DF2250" w:rsidRDefault="00DF2250" w:rsidP="001C2033">
      <w:pPr>
        <w:pStyle w:val="CommentText"/>
      </w:pPr>
      <w:r>
        <w:rPr>
          <w:rStyle w:val="CommentReference"/>
        </w:rPr>
        <w:annotationRef/>
      </w:r>
      <w:r>
        <w:t>Prefer to leave in until final solution determined in case of impacts</w:t>
      </w:r>
    </w:p>
  </w:comment>
  <w:comment w:id="369" w:author="HUAWEI-Xubin" w:date="2021-11-18T00:19:00Z" w:initials="HW-Xubin">
    <w:p w14:paraId="045E0481" w14:textId="189A7455" w:rsidR="00501467" w:rsidRDefault="00501467" w:rsidP="00DF2250">
      <w:pPr>
        <w:pStyle w:val="CommentText"/>
      </w:pPr>
      <w:r>
        <w:rPr>
          <w:rStyle w:val="CommentReferenc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r w:rsidRPr="009E44F1">
        <w:rPr>
          <w:i/>
          <w:iCs/>
          <w:lang w:val="en-US" w:eastAsia="ko-KR"/>
        </w:rPr>
        <w:t>uplinkHARQ-DRX-LCP-Mode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70" w:author="Editor" w:date="2021-11-18T11:13:00Z" w:initials="116e">
    <w:p w14:paraId="05B6278E" w14:textId="77777777" w:rsidR="008B79C3" w:rsidRDefault="008B79C3" w:rsidP="00B9421F">
      <w:pPr>
        <w:pStyle w:val="CommentText"/>
      </w:pPr>
      <w:r>
        <w:rPr>
          <w:rStyle w:val="CommentReference"/>
        </w:rPr>
        <w:annotationRef/>
      </w:r>
      <w:r>
        <w:t>Disagree. This is a primary use of configuring the mode</w:t>
      </w:r>
    </w:p>
  </w:comment>
  <w:comment w:id="381" w:author="HUAWEI-Xubin" w:date="2021-11-18T00:19:00Z" w:initials="HW-Xubin">
    <w:p w14:paraId="5DE0AE15" w14:textId="381824B7" w:rsidR="00501467" w:rsidRDefault="00501467" w:rsidP="008B79C3">
      <w:pPr>
        <w:pStyle w:val="CommentText"/>
      </w:pPr>
      <w:r>
        <w:rPr>
          <w:rStyle w:val="CommentReference"/>
        </w:rPr>
        <w:annotationRef/>
      </w:r>
      <w:r>
        <w:rPr>
          <w:rFonts w:eastAsiaTheme="minorEastAsia" w:hint="eastAsia"/>
          <w:lang w:eastAsia="zh-CN"/>
        </w:rPr>
        <w:t>S</w:t>
      </w:r>
      <w:r>
        <w:rPr>
          <w:rFonts w:eastAsiaTheme="minorEastAsia"/>
          <w:lang w:eastAsia="zh-CN"/>
        </w:rPr>
        <w:t>ame comment as above.</w:t>
      </w:r>
    </w:p>
  </w:comment>
  <w:comment w:id="389" w:author="HUAWEI-Xubin" w:date="2021-11-18T00:19:00Z" w:initials="HW-Xubin">
    <w:p w14:paraId="4936419F" w14:textId="734495E6" w:rsidR="00501467" w:rsidRDefault="00501467">
      <w:pPr>
        <w:pStyle w:val="CommentText"/>
      </w:pPr>
      <w:r>
        <w:rPr>
          <w:rStyle w:val="CommentReference"/>
        </w:rPr>
        <w:annotationRef/>
      </w:r>
      <w:r>
        <w:rPr>
          <w:rFonts w:eastAsiaTheme="minorEastAsia"/>
          <w:lang w:eastAsia="zh-CN"/>
        </w:rPr>
        <w:t>No need for this condition. The parameter below can reflect NTN case already.</w:t>
      </w:r>
    </w:p>
  </w:comment>
  <w:comment w:id="390" w:author="Qualcomm-Bharat" w:date="2021-11-17T09:38:00Z" w:initials="BS">
    <w:p w14:paraId="6A75A061" w14:textId="77777777" w:rsidR="003E454F" w:rsidRDefault="003E454F" w:rsidP="003E454F">
      <w:pPr>
        <w:pStyle w:val="CommentText"/>
      </w:pPr>
      <w:r>
        <w:rPr>
          <w:rStyle w:val="CommentReferenc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CommentText"/>
      </w:pPr>
    </w:p>
  </w:comment>
  <w:comment w:id="391" w:author="Editor" w:date="2021-11-18T11:24:00Z" w:initials="116e">
    <w:p w14:paraId="16A35105" w14:textId="77777777" w:rsidR="004D6096" w:rsidRDefault="004D6096" w:rsidP="00D5752A">
      <w:pPr>
        <w:pStyle w:val="CommentText"/>
      </w:pPr>
      <w:r>
        <w:rPr>
          <w:rStyle w:val="CommentReference"/>
        </w:rPr>
        <w:annotationRef/>
      </w:r>
      <w:r>
        <w:t>Okay to remove reference to NTN, and update "else" clause</w:t>
      </w:r>
    </w:p>
  </w:comment>
  <w:comment w:id="387" w:author="LGE, Geumsan Jo" w:date="2021-11-18T17:28:00Z" w:initials="LGE">
    <w:p w14:paraId="6EDBEDD6" w14:textId="1267FB92" w:rsidR="00B804C0" w:rsidRDefault="00B804C0" w:rsidP="004D6096">
      <w:pPr>
        <w:pStyle w:val="CommentText"/>
        <w:rPr>
          <w:rFonts w:eastAsia="Malgun Gothic"/>
          <w:lang w:eastAsia="ko-KR"/>
        </w:rPr>
      </w:pPr>
      <w:r>
        <w:rPr>
          <w:rStyle w:val="CommentReference"/>
        </w:rPr>
        <w:annotationRef/>
      </w:r>
      <w:r>
        <w:rPr>
          <w:rFonts w:eastAsia="Malgun Gothic" w:hint="eastAsia"/>
          <w:lang w:eastAsia="ko-KR"/>
        </w:rPr>
        <w:t xml:space="preserve">If this procedure is included here, the </w:t>
      </w:r>
      <w:r>
        <w:rPr>
          <w:rFonts w:eastAsia="Malgun Gothic"/>
          <w:i/>
          <w:lang w:eastAsia="ko-KR"/>
        </w:rPr>
        <w:t xml:space="preserve">drx-HARQ-RTT-TimerDL </w:t>
      </w:r>
      <w:r>
        <w:rPr>
          <w:rFonts w:eastAsia="Malgun Gothic"/>
          <w:lang w:eastAsia="ko-KR"/>
        </w:rPr>
        <w:t xml:space="preserve">length is increased by UE-gNB RTT everytime it receives the MAC PDU because it is added to the previous value. </w:t>
      </w:r>
    </w:p>
    <w:p w14:paraId="06400E53" w14:textId="77777777" w:rsidR="00B804C0" w:rsidRDefault="00B804C0" w:rsidP="00B804C0">
      <w:pPr>
        <w:pStyle w:val="CommentText"/>
        <w:rPr>
          <w:rFonts w:eastAsia="Malgun Gothic"/>
          <w:lang w:eastAsia="ko-KR"/>
        </w:rPr>
      </w:pPr>
      <w:r>
        <w:rPr>
          <w:rFonts w:eastAsia="Malgun Gothic"/>
          <w:lang w:eastAsia="ko-KR"/>
        </w:rPr>
        <w:t>We can specify it in the end of the DRX section in a normative text that:</w:t>
      </w:r>
    </w:p>
    <w:p w14:paraId="62724910" w14:textId="77777777" w:rsidR="00B804C0" w:rsidRDefault="00B804C0" w:rsidP="00B804C0">
      <w:pPr>
        <w:pStyle w:val="CommentText"/>
      </w:pPr>
      <w:r w:rsidRPr="00322F76">
        <w:rPr>
          <w:rFonts w:eastAsia="Malgun Gothic"/>
          <w:color w:val="FF0000"/>
          <w:lang w:eastAsia="ko-KR"/>
        </w:rPr>
        <w:t>If NTN,</w:t>
      </w:r>
      <w:r>
        <w:rPr>
          <w:rFonts w:eastAsia="Malgun Gothic"/>
          <w:color w:val="FF0000"/>
          <w:lang w:eastAsia="ko-KR"/>
        </w:rPr>
        <w:t xml:space="preserve"> for a HARQ process for which </w:t>
      </w:r>
      <w:r w:rsidRPr="00D24EF2">
        <w:rPr>
          <w:rFonts w:eastAsia="Malgun Gothic"/>
          <w:color w:val="FF0000"/>
          <w:lang w:eastAsia="ko-KR"/>
        </w:rPr>
        <w:t>HARQ feedback is disabled</w:t>
      </w:r>
      <w:r>
        <w:rPr>
          <w:rFonts w:eastAsia="Malgun Gothic"/>
          <w:color w:val="FF0000"/>
          <w:lang w:eastAsia="ko-KR"/>
        </w:rPr>
        <w:t>,</w:t>
      </w:r>
      <w:r w:rsidRPr="00322F76">
        <w:rPr>
          <w:rFonts w:eastAsia="Malgun Gothic"/>
          <w:color w:val="FF0000"/>
          <w:lang w:eastAsia="ko-KR"/>
        </w:rPr>
        <w:t xml:space="preserve"> the </w:t>
      </w:r>
      <w:r w:rsidRPr="00322F76">
        <w:rPr>
          <w:rFonts w:eastAsia="Malgun Gothic"/>
          <w:i/>
          <w:color w:val="FF0000"/>
          <w:lang w:eastAsia="ko-KR"/>
        </w:rPr>
        <w:t xml:space="preserve">drx-HARQ-RTT-TimerDL </w:t>
      </w:r>
      <w:r w:rsidRPr="00322F76">
        <w:rPr>
          <w:rFonts w:eastAsia="Malgun Gothic"/>
          <w:color w:val="FF0000"/>
          <w:lang w:eastAsia="ko-KR"/>
        </w:rPr>
        <w:t>is set to a value increased by UE-gNB RTT</w:t>
      </w:r>
      <w:r>
        <w:rPr>
          <w:rFonts w:eastAsia="Malgun Gothic"/>
          <w:lang w:eastAsia="ko-KR"/>
        </w:rPr>
        <w:t>.</w:t>
      </w:r>
    </w:p>
    <w:p w14:paraId="5BB018E7" w14:textId="0DB83528" w:rsidR="00B804C0" w:rsidRPr="00B804C0" w:rsidRDefault="00B804C0">
      <w:pPr>
        <w:pStyle w:val="CommentText"/>
      </w:pPr>
    </w:p>
  </w:comment>
  <w:comment w:id="388" w:author="Editor" w:date="2021-11-18T11:19:00Z" w:initials="116e">
    <w:p w14:paraId="2709368D" w14:textId="77777777" w:rsidR="00124936" w:rsidRDefault="00124936" w:rsidP="00C53D8A">
      <w:pPr>
        <w:pStyle w:val="CommentText"/>
      </w:pPr>
      <w:r>
        <w:rPr>
          <w:rStyle w:val="CommentReference"/>
        </w:rPr>
        <w:annotationRef/>
      </w:r>
      <w:r>
        <w:t>This is addressed by current text. at each iteration, timer is set to fixed value included in DRX-config and UE-gNB RTT is added</w:t>
      </w:r>
    </w:p>
  </w:comment>
  <w:comment w:id="417" w:author="Intel-Tangxun" w:date="2021-11-17T20:40:00Z" w:initials="TX">
    <w:p w14:paraId="00E03AD3" w14:textId="277E940B" w:rsidR="00501467" w:rsidRDefault="00501467" w:rsidP="00124936">
      <w:pPr>
        <w:pStyle w:val="CommentText"/>
      </w:pPr>
      <w:r>
        <w:rPr>
          <w:rStyle w:val="CommentReferenc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418" w:author="HUAWEI-Xubin" w:date="2021-11-18T00:20:00Z" w:initials="HW-Xubin">
    <w:p w14:paraId="546E2DB8" w14:textId="17C09814" w:rsidR="00501467" w:rsidRPr="00501467" w:rsidRDefault="00501467">
      <w:pPr>
        <w:pStyle w:val="CommentText"/>
        <w:rPr>
          <w:rFonts w:eastAsiaTheme="minorEastAsia"/>
          <w:lang w:eastAsia="zh-CN"/>
        </w:rPr>
      </w:pPr>
      <w:r>
        <w:rPr>
          <w:rStyle w:val="CommentReferenc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419" w:author="LGE, Geumsan Jo" w:date="2021-11-18T17:28:00Z" w:initials="LGE">
    <w:p w14:paraId="56D7DEC2" w14:textId="66D27026" w:rsidR="00B804C0" w:rsidRDefault="00B804C0">
      <w:pPr>
        <w:pStyle w:val="CommentText"/>
      </w:pPr>
      <w:r>
        <w:rPr>
          <w:rStyle w:val="CommentReference"/>
        </w:rPr>
        <w:annotationRef/>
      </w:r>
      <w:r>
        <w:rPr>
          <w:rFonts w:hint="eastAsia"/>
          <w:lang w:eastAsia="ko-KR"/>
        </w:rPr>
        <w:t xml:space="preserve">Agree. </w:t>
      </w:r>
      <w:r>
        <w:rPr>
          <w:lang w:eastAsia="ko-KR"/>
        </w:rPr>
        <w:t>We may not set the timer drx-HARQ-RTT-TimerDL for a</w:t>
      </w:r>
      <w:r>
        <w:t xml:space="preserve"> HARQ process with DL HARQ feedback disabled.</w:t>
      </w:r>
    </w:p>
  </w:comment>
  <w:comment w:id="420" w:author="Editor" w:date="2021-11-18T11:23:00Z" w:initials="116e">
    <w:p w14:paraId="26624B8C" w14:textId="77777777" w:rsidR="00B47C48" w:rsidRDefault="00B47C48" w:rsidP="006009A0">
      <w:pPr>
        <w:pStyle w:val="CommentText"/>
      </w:pPr>
      <w:r>
        <w:rPr>
          <w:rStyle w:val="CommentReference"/>
        </w:rPr>
        <w:annotationRef/>
      </w:r>
      <w:r>
        <w:t>Timer is not started so length doesn't matter. However okay to clarify</w:t>
      </w:r>
    </w:p>
  </w:comment>
  <w:comment w:id="434" w:author="Intel-Tangxun" w:date="2021-11-17T20:47:00Z" w:initials="TX">
    <w:p w14:paraId="40123CB9" w14:textId="23F911FA" w:rsidR="00501467" w:rsidRDefault="00501467" w:rsidP="00B47C48">
      <w:pPr>
        <w:pStyle w:val="CommentText"/>
      </w:pPr>
      <w:r>
        <w:rPr>
          <w:rStyle w:val="CommentReference"/>
        </w:rPr>
        <w:annotationRef/>
      </w:r>
      <w:r>
        <w:t>This is not inline with the following agreement:</w:t>
      </w:r>
    </w:p>
    <w:p w14:paraId="76ADCAB7" w14:textId="7ED1417C" w:rsidR="00501467" w:rsidRDefault="00501467">
      <w:pPr>
        <w:pStyle w:val="CommentText"/>
      </w:pPr>
      <w:r w:rsidRPr="00053E97">
        <w:t>1.</w:t>
      </w:r>
      <w:r w:rsidRPr="00053E97">
        <w:tab/>
        <w:t>For HARQ processes with DL HARQ feedback disabled, drx-HARQ-RTT-TimerDL is not started.</w:t>
      </w:r>
    </w:p>
  </w:comment>
  <w:comment w:id="435" w:author="Qualcomm-Bharat" w:date="2021-11-17T09:39:00Z" w:initials="BS">
    <w:p w14:paraId="153AB568" w14:textId="4764F9A6" w:rsidR="00D935F1" w:rsidRDefault="00D935F1">
      <w:pPr>
        <w:pStyle w:val="CommentText"/>
      </w:pPr>
      <w:r>
        <w:rPr>
          <w:rStyle w:val="CommentReference"/>
        </w:rPr>
        <w:annotationRef/>
      </w:r>
      <w:r>
        <w:t>Agree</w:t>
      </w:r>
    </w:p>
  </w:comment>
  <w:comment w:id="436" w:author="LGE, Geumsan Jo" w:date="2021-11-18T17:29:00Z" w:initials="LGE">
    <w:p w14:paraId="4AE1690E" w14:textId="1B617160" w:rsidR="00B804C0" w:rsidRDefault="00B804C0">
      <w:pPr>
        <w:pStyle w:val="CommentText"/>
      </w:pPr>
      <w:r>
        <w:rPr>
          <w:rStyle w:val="CommentReference"/>
        </w:rPr>
        <w:annotationRef/>
      </w:r>
      <w:r>
        <w:t>Agree</w:t>
      </w:r>
    </w:p>
  </w:comment>
  <w:comment w:id="437" w:author="Editor" w:date="2021-11-18T11:28:00Z" w:initials="116e">
    <w:p w14:paraId="2B9E1818" w14:textId="77777777" w:rsidR="006E43F3" w:rsidRDefault="006E43F3" w:rsidP="007F3CAE">
      <w:pPr>
        <w:pStyle w:val="CommentText"/>
      </w:pPr>
      <w:r>
        <w:rPr>
          <w:rStyle w:val="CommentReference"/>
        </w:rPr>
        <w:annotationRef/>
      </w:r>
      <w:r>
        <w:t>Timer is only started in first symbol after transmission carrying DL HARQ feedback. If HARQ feedback is disabled then then no feedback is sent, and timer will never start. No additional specification change is needed</w:t>
      </w:r>
    </w:p>
  </w:comment>
  <w:comment w:id="431" w:author="LGE, Geumsan Jo" w:date="2021-11-18T17:28:00Z" w:initials="LGE">
    <w:p w14:paraId="7213AEAB" w14:textId="6B0F089D" w:rsidR="00B804C0" w:rsidRDefault="00B804C0" w:rsidP="006E43F3">
      <w:pPr>
        <w:pStyle w:val="CommentText"/>
        <w:rPr>
          <w:lang w:eastAsia="ko-KR"/>
        </w:rPr>
      </w:pPr>
      <w:r>
        <w:rPr>
          <w:rStyle w:val="CommentReference"/>
        </w:rPr>
        <w:annotationRef/>
      </w:r>
      <w:r>
        <w:rPr>
          <w:rFonts w:hint="eastAsia"/>
          <w:lang w:eastAsia="ko-KR"/>
        </w:rPr>
        <w:t xml:space="preserve">We need to add EN for </w:t>
      </w:r>
      <w:r>
        <w:rPr>
          <w:lang w:eastAsia="ko-KR"/>
        </w:rPr>
        <w:t xml:space="preserve">the following FFS </w:t>
      </w:r>
    </w:p>
    <w:p w14:paraId="7820D02E" w14:textId="77777777" w:rsidR="00B804C0" w:rsidRDefault="00B804C0" w:rsidP="00B804C0">
      <w:pPr>
        <w:pStyle w:val="ListParagraph"/>
        <w:numPr>
          <w:ilvl w:val="0"/>
          <w:numId w:val="13"/>
        </w:numPr>
      </w:pPr>
      <w:r>
        <w:t>For HARQ processes with DL HARQ feedback disabled, drx-HARQ-RTT-TimerDL is not started.</w:t>
      </w:r>
    </w:p>
    <w:p w14:paraId="1DDF616F" w14:textId="77777777" w:rsidR="00B804C0" w:rsidRDefault="00B804C0" w:rsidP="00B804C0">
      <w:pPr>
        <w:pStyle w:val="ListParagraph"/>
        <w:numPr>
          <w:ilvl w:val="0"/>
          <w:numId w:val="13"/>
        </w:numPr>
      </w:pPr>
      <w:r>
        <w:t>FFS: method(s) to support blind retransmission for HARQ processes with HARQ feedback disabled.</w:t>
      </w:r>
    </w:p>
    <w:p w14:paraId="041A6024" w14:textId="4A4EC4D1" w:rsidR="00B804C0" w:rsidRPr="00B804C0" w:rsidRDefault="00B804C0" w:rsidP="00B804C0">
      <w:pPr>
        <w:pStyle w:val="CommentText"/>
        <w:rPr>
          <w:lang w:eastAsia="ko-KR"/>
        </w:rPr>
      </w:pPr>
    </w:p>
  </w:comment>
  <w:comment w:id="432" w:author="Editor" w:date="2021-11-18T11:27:00Z" w:initials="116e">
    <w:p w14:paraId="5513780A" w14:textId="77777777" w:rsidR="00BD4512" w:rsidRDefault="00BD4512" w:rsidP="00B2531F">
      <w:pPr>
        <w:pStyle w:val="CommentText"/>
      </w:pPr>
      <w:r>
        <w:rPr>
          <w:rStyle w:val="CommentReference"/>
        </w:rPr>
        <w:annotationRef/>
      </w:r>
      <w:r>
        <w:t>Prefer not to add ENs containing only FFS</w:t>
      </w:r>
    </w:p>
  </w:comment>
  <w:comment w:id="466" w:author="HUAWEI-Xubin" w:date="2021-11-18T00:20:00Z" w:initials="HW-Xubin">
    <w:p w14:paraId="5296E7D1" w14:textId="66F109F9" w:rsidR="00501467" w:rsidRDefault="00501467" w:rsidP="00BD4512">
      <w:pPr>
        <w:pStyle w:val="CommentText"/>
      </w:pPr>
      <w:r>
        <w:rPr>
          <w:rStyle w:val="CommentReference"/>
        </w:rPr>
        <w:annotationRef/>
      </w:r>
      <w:r w:rsidR="003B6E78">
        <w:rPr>
          <w:rFonts w:eastAsiaTheme="minorEastAsia" w:hint="eastAsia"/>
          <w:lang w:eastAsia="zh-CN"/>
        </w:rPr>
        <w:t>S</w:t>
      </w:r>
      <w:r w:rsidR="003B6E78">
        <w:rPr>
          <w:rFonts w:eastAsiaTheme="minorEastAsia"/>
          <w:lang w:eastAsia="zh-CN"/>
        </w:rPr>
        <w:t>ame comment as above.</w:t>
      </w:r>
    </w:p>
  </w:comment>
  <w:comment w:id="467" w:author="Editor" w:date="2021-11-18T11:29:00Z" w:initials="116e">
    <w:p w14:paraId="1C4F4B11" w14:textId="77777777" w:rsidR="00796748" w:rsidRDefault="00796748" w:rsidP="008C7CE9">
      <w:pPr>
        <w:pStyle w:val="CommentText"/>
      </w:pPr>
      <w:r>
        <w:rPr>
          <w:rStyle w:val="CommentReference"/>
        </w:rPr>
        <w:annotationRef/>
      </w:r>
      <w:r>
        <w:t>Updated as above</w:t>
      </w:r>
    </w:p>
  </w:comment>
  <w:comment w:id="476" w:author="Intel-Tangxun" w:date="2021-11-17T20:52:00Z" w:initials="TX">
    <w:p w14:paraId="48684E07" w14:textId="28FF9522" w:rsidR="00501467" w:rsidRDefault="00501467" w:rsidP="00796748">
      <w:pPr>
        <w:pStyle w:val="CommentText"/>
      </w:pPr>
      <w:r>
        <w:rPr>
          <w:rStyle w:val="CommentReference"/>
        </w:rPr>
        <w:annotationRef/>
      </w:r>
      <w:r>
        <w:t>This is not inline with the following agreement:</w:t>
      </w:r>
    </w:p>
    <w:p w14:paraId="30E985C4" w14:textId="648648AB" w:rsidR="00501467" w:rsidRDefault="00501467" w:rsidP="00053E97">
      <w:pPr>
        <w:pStyle w:val="CommentText"/>
      </w:pPr>
      <w:r w:rsidRPr="00053E97">
        <w:t>1.</w:t>
      </w:r>
      <w:r w:rsidRPr="00053E97">
        <w:tab/>
        <w:t>For HARQ processes with DL HARQ feedback disabled, drx-HARQ-RTT-TimerDL is not started.</w:t>
      </w:r>
    </w:p>
  </w:comment>
  <w:comment w:id="477" w:author="Qualcomm-Bharat" w:date="2021-11-17T09:41:00Z" w:initials="BS">
    <w:p w14:paraId="39EA3BE7" w14:textId="72EB2DC0" w:rsidR="00A104CF" w:rsidRDefault="00A104CF">
      <w:pPr>
        <w:pStyle w:val="CommentText"/>
      </w:pPr>
      <w:r>
        <w:rPr>
          <w:rStyle w:val="CommentReference"/>
        </w:rPr>
        <w:annotationRef/>
      </w:r>
      <w:r>
        <w:t>Agree, we would need a condition that HARQ feedback is enabled just like below for UL case.</w:t>
      </w:r>
    </w:p>
  </w:comment>
  <w:comment w:id="478" w:author="Lenovo - Xu Min" w:date="2021-11-18T10:35:00Z" w:initials="Lenovo">
    <w:p w14:paraId="02845466" w14:textId="654C7461" w:rsidR="009C32BF" w:rsidRPr="009C32BF" w:rsidRDefault="009C32B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Qualcomm’s suggestion.</w:t>
      </w:r>
    </w:p>
  </w:comment>
  <w:comment w:id="479" w:author="LGE, Geumsan Jo" w:date="2021-11-18T17:29:00Z" w:initials="LGE">
    <w:p w14:paraId="395E0F38" w14:textId="471CDC0A" w:rsidR="00B804C0" w:rsidRDefault="00B804C0">
      <w:pPr>
        <w:pStyle w:val="CommentText"/>
      </w:pPr>
      <w:r>
        <w:rPr>
          <w:rStyle w:val="CommentReference"/>
        </w:rPr>
        <w:annotationRef/>
      </w:r>
      <w:r>
        <w:rPr>
          <w:rFonts w:hint="eastAsia"/>
          <w:lang w:eastAsia="ko-KR"/>
        </w:rPr>
        <w:t>Agree</w:t>
      </w:r>
    </w:p>
  </w:comment>
  <w:comment w:id="480" w:author="Editor" w:date="2021-11-18T11:29:00Z" w:initials="116e">
    <w:p w14:paraId="3048C6A3" w14:textId="77777777" w:rsidR="00EC3EA4" w:rsidRDefault="006E43F3">
      <w:pPr>
        <w:pStyle w:val="CommentText"/>
      </w:pPr>
      <w:r>
        <w:rPr>
          <w:rStyle w:val="CommentReference"/>
        </w:rPr>
        <w:annotationRef/>
      </w:r>
      <w:r w:rsidR="00EC3EA4">
        <w:t xml:space="preserve">Timer is only started in first symbol after transmission carrying DL HARQ feedback. If HARQ feedback is disabled then then no feedback is sent, and timer will never start. No additional specification change is needed. </w:t>
      </w:r>
    </w:p>
    <w:p w14:paraId="72F9294A" w14:textId="77777777" w:rsidR="00EC3EA4" w:rsidRDefault="00EC3EA4">
      <w:pPr>
        <w:pStyle w:val="CommentText"/>
      </w:pPr>
    </w:p>
    <w:p w14:paraId="5BB1E010" w14:textId="77777777" w:rsidR="00EC3EA4" w:rsidRDefault="00EC3EA4" w:rsidP="00EC1196">
      <w:pPr>
        <w:pStyle w:val="CommentText"/>
      </w:pPr>
      <w:r>
        <w:t>This is different from UL case where trigger is upon transmission of PUSCH</w:t>
      </w:r>
    </w:p>
  </w:comment>
  <w:comment w:id="486" w:author="Qualcomm-Bharat" w:date="2021-11-17T09:44:00Z" w:initials="BS">
    <w:p w14:paraId="5A7401D7" w14:textId="51ED9A1B" w:rsidR="00472D5F" w:rsidRDefault="00472D5F" w:rsidP="00EC3EA4">
      <w:pPr>
        <w:pStyle w:val="CommentText"/>
      </w:pPr>
      <w:r>
        <w:rPr>
          <w:rStyle w:val="CommentReference"/>
        </w:rPr>
        <w:annotationRef/>
      </w:r>
      <w:r w:rsidR="00C60885">
        <w:t xml:space="preserve">Is it clear this actually means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CommentReference"/>
        </w:rPr>
        <w:annotationRef/>
      </w:r>
      <w:r w:rsidR="00F350B0">
        <w:rPr>
          <w:noProof/>
          <w:lang w:eastAsia="ko-KR"/>
        </w:rPr>
        <w:t>in cluded in DRX-Config.</w:t>
      </w:r>
    </w:p>
  </w:comment>
  <w:comment w:id="487" w:author="Editor" w:date="2021-11-18T11:39:00Z" w:initials="116e">
    <w:p w14:paraId="62C004E0" w14:textId="77777777" w:rsidR="00DA39AE" w:rsidRDefault="00DA39AE" w:rsidP="00AA20BB">
      <w:pPr>
        <w:pStyle w:val="CommentText"/>
      </w:pPr>
      <w:r>
        <w:rPr>
          <w:rStyle w:val="CommentReference"/>
        </w:rPr>
        <w:annotationRef/>
      </w:r>
      <w:r>
        <w:t>Follows similar language used in RA procedure initialization.</w:t>
      </w:r>
    </w:p>
  </w:comment>
  <w:comment w:id="492" w:author="Intel-Tangxun" w:date="2021-11-17T20:55:00Z" w:initials="TX">
    <w:p w14:paraId="7067F232" w14:textId="7B87DFCF" w:rsidR="00501467" w:rsidRDefault="00501467" w:rsidP="00DA39AE">
      <w:pPr>
        <w:pStyle w:val="CommentText"/>
      </w:pPr>
      <w:r>
        <w:rPr>
          <w:rStyle w:val="CommentReferenc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93" w:author="LGE, Geumsan Jo" w:date="2021-11-18T17:29:00Z" w:initials="LGE">
    <w:p w14:paraId="07C71636" w14:textId="0982018E" w:rsidR="00B804C0" w:rsidRDefault="00B804C0">
      <w:pPr>
        <w:pStyle w:val="CommentText"/>
      </w:pPr>
      <w:r>
        <w:rPr>
          <w:rStyle w:val="CommentReference"/>
        </w:rPr>
        <w:annotationRef/>
      </w:r>
      <w:r>
        <w:rPr>
          <w:rFonts w:hint="eastAsia"/>
          <w:lang w:eastAsia="ko-KR"/>
        </w:rPr>
        <w:t>Agree</w:t>
      </w:r>
    </w:p>
  </w:comment>
  <w:comment w:id="495" w:author="Editor" w:date="2021-11-18T11:33:00Z" w:initials="116e">
    <w:p w14:paraId="64B6BF09" w14:textId="77777777" w:rsidR="00A915DF" w:rsidRDefault="00364C70" w:rsidP="008733A2">
      <w:pPr>
        <w:pStyle w:val="CommentText"/>
      </w:pPr>
      <w:r>
        <w:rPr>
          <w:rStyle w:val="CommentReference"/>
        </w:rPr>
        <w:annotationRef/>
      </w:r>
      <w:r w:rsidR="00A915DF">
        <w:t>This is the intention. if mode is not configured, then legacy operation applies (i.e. length is set to value included in DRX-Config). Okay to clarify</w:t>
      </w:r>
    </w:p>
  </w:comment>
  <w:comment w:id="494" w:author="Qualcomm-Bharat" w:date="2021-11-17T09:42:00Z" w:initials="BS">
    <w:p w14:paraId="5716F13E" w14:textId="51CBB0B5" w:rsidR="00654F4F" w:rsidRDefault="00654F4F" w:rsidP="00A915DF">
      <w:pPr>
        <w:pStyle w:val="CommentText"/>
      </w:pPr>
      <w:r>
        <w:rPr>
          <w:rStyle w:val="CommentReference"/>
        </w:rPr>
        <w:annotationRef/>
      </w:r>
      <w:r w:rsidR="00562C67">
        <w:t>The UE</w:t>
      </w:r>
      <w:r>
        <w:t xml:space="preserve"> is not doing any additi</w:t>
      </w:r>
      <w:r w:rsidR="00562C67">
        <w:t>onal action. do we need to say this?</w:t>
      </w:r>
    </w:p>
  </w:comment>
  <w:comment w:id="496" w:author="Editor" w:date="2021-11-18T11:34:00Z" w:initials="116e">
    <w:p w14:paraId="1ED3A54F" w14:textId="77777777" w:rsidR="00A915DF" w:rsidRDefault="00A915DF" w:rsidP="006741EB">
      <w:pPr>
        <w:pStyle w:val="CommentText"/>
      </w:pPr>
      <w:r>
        <w:rPr>
          <w:rStyle w:val="CommentReference"/>
        </w:rPr>
        <w:annotationRef/>
      </w:r>
      <w:r>
        <w:t>UE setting proper DRX length for the case timer not configured. Okay to further clarify</w:t>
      </w:r>
    </w:p>
  </w:comment>
  <w:comment w:id="509" w:author="HUAWEI-Xubin" w:date="2021-11-18T00:21:00Z" w:initials="HW-Xubin">
    <w:p w14:paraId="5A464313" w14:textId="38798C2F" w:rsidR="003B6E78" w:rsidRPr="003B6E78" w:rsidRDefault="003B6E78" w:rsidP="00A915DF">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Can be removed if the “else”above is revised</w:t>
      </w:r>
    </w:p>
  </w:comment>
  <w:comment w:id="510" w:author="Editor" w:date="2021-11-18T11:46:00Z" w:initials="116e">
    <w:p w14:paraId="038F6D01" w14:textId="77777777" w:rsidR="008D2C61" w:rsidRDefault="008D2C61" w:rsidP="00AE6DF4">
      <w:pPr>
        <w:pStyle w:val="CommentText"/>
      </w:pPr>
      <w:r>
        <w:rPr>
          <w:rStyle w:val="CommentReference"/>
        </w:rPr>
        <w:annotationRef/>
      </w:r>
      <w:r>
        <w:t>The above conditions set the timer length, these two indicate when to start the timer. Both are needed</w:t>
      </w:r>
    </w:p>
  </w:comment>
  <w:comment w:id="514" w:author="LGE, Geumsan Jo" w:date="2021-11-18T17:30:00Z" w:initials="LGE">
    <w:p w14:paraId="0E099E0E" w14:textId="305581FA" w:rsidR="00B804C0" w:rsidRDefault="00B804C0" w:rsidP="008D2C61">
      <w:pPr>
        <w:pStyle w:val="CommentText"/>
        <w:rPr>
          <w:lang w:eastAsia="ko-KR"/>
        </w:rPr>
      </w:pPr>
      <w:r>
        <w:rPr>
          <w:rStyle w:val="CommentReference"/>
        </w:rPr>
        <w:annotationRef/>
      </w:r>
      <w:r>
        <w:rPr>
          <w:rFonts w:hint="eastAsia"/>
          <w:lang w:eastAsia="ko-KR"/>
        </w:rPr>
        <w:t xml:space="preserve">We need to EN for the following agreement. </w:t>
      </w:r>
    </w:p>
    <w:p w14:paraId="0F6D076B" w14:textId="2201490B" w:rsidR="00B804C0" w:rsidRDefault="00B804C0" w:rsidP="00B804C0">
      <w:pPr>
        <w:pStyle w:val="CommentText"/>
      </w:pPr>
      <w:r>
        <w:t xml:space="preserve"> </w:t>
      </w:r>
      <w:r w:rsidRPr="00711C13">
        <w:t>For HARQ state B, FFS to run drx-RetransmissionTimerUL for blind UL retransmission</w:t>
      </w:r>
    </w:p>
  </w:comment>
  <w:comment w:id="515" w:author="Editor" w:date="2021-11-18T11:40:00Z" w:initials="116e">
    <w:p w14:paraId="1976101E" w14:textId="77777777" w:rsidR="00DA39AE" w:rsidRDefault="00DA39AE" w:rsidP="00224E2C">
      <w:pPr>
        <w:pStyle w:val="CommentText"/>
      </w:pPr>
      <w:r>
        <w:rPr>
          <w:rStyle w:val="CommentReference"/>
        </w:rPr>
        <w:annotationRef/>
      </w:r>
      <w:r>
        <w:t>Prefer not to have ENs with only FFS</w:t>
      </w:r>
    </w:p>
  </w:comment>
  <w:comment w:id="543" w:author="HUAWEI-Xubin" w:date="2021-11-18T00:21:00Z" w:initials="HW-Xubin">
    <w:p w14:paraId="7AC99962" w14:textId="61551388" w:rsidR="003B6E78" w:rsidRDefault="003B6E78" w:rsidP="00DA39AE">
      <w:pPr>
        <w:pStyle w:val="CommentText"/>
      </w:pPr>
      <w:r>
        <w:rPr>
          <w:rStyle w:val="CommentReference"/>
        </w:rPr>
        <w:annotationRef/>
      </w:r>
      <w:r>
        <w:t>For RACH during connected mode, there is no agreement yet. So we should exclude this case or add an editor’s note.</w:t>
      </w:r>
    </w:p>
  </w:comment>
  <w:comment w:id="544" w:author="Editor" w:date="2021-11-18T11:14:00Z" w:initials="116e">
    <w:p w14:paraId="6B83ED1E" w14:textId="77777777" w:rsidR="009C171C" w:rsidRDefault="009C171C" w:rsidP="00AD43E1">
      <w:pPr>
        <w:pStyle w:val="CommentText"/>
      </w:pPr>
      <w:r>
        <w:rPr>
          <w:rStyle w:val="CommentReference"/>
        </w:rPr>
        <w:annotationRef/>
      </w:r>
      <w:r>
        <w:t xml:space="preserve">Should be captured by EN added in previous section regarding </w:t>
      </w:r>
      <w:r>
        <w:rPr>
          <w:i/>
          <w:iCs/>
        </w:rPr>
        <w:t>enableTA-Report</w:t>
      </w:r>
    </w:p>
  </w:comment>
  <w:comment w:id="623" w:author="HUAWEI-Xubin" w:date="2021-11-18T00:22:00Z" w:initials="HW-Xubin">
    <w:p w14:paraId="0CAA15CA" w14:textId="3F2C987A" w:rsidR="003B6E78" w:rsidRDefault="003B6E78" w:rsidP="009C171C">
      <w:pPr>
        <w:pStyle w:val="CommentText"/>
      </w:pPr>
      <w:r>
        <w:rPr>
          <w:rStyle w:val="CommentReference"/>
        </w:rPr>
        <w:annotationRef/>
      </w:r>
      <w:r>
        <w:rPr>
          <w:rFonts w:eastAsiaTheme="minorEastAsia"/>
          <w:lang w:eastAsia="zh-CN"/>
        </w:rPr>
        <w:t xml:space="preserve">This editor note is not needed. </w:t>
      </w:r>
      <w:bookmarkStart w:id="634"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lang w:eastAsia="zh-CN"/>
        </w:rPr>
        <w:t>It is up to RAN2 to decide which component or what combination of the components in the UE’s TA formula to use in TA reporting</w:t>
      </w:r>
      <w:r>
        <w:rPr>
          <w:rFonts w:eastAsiaTheme="minorEastAsia"/>
          <w:lang w:eastAsia="zh-CN"/>
        </w:rPr>
        <w:t>.</w:t>
      </w:r>
      <w:bookmarkEnd w:id="634"/>
    </w:p>
  </w:comment>
  <w:comment w:id="624" w:author="Editor" w:date="2021-11-18T11:15:00Z" w:initials="116e">
    <w:p w14:paraId="64AC5215" w14:textId="77777777" w:rsidR="00A23AF8" w:rsidRDefault="00A23AF8" w:rsidP="00F27F89">
      <w:pPr>
        <w:pStyle w:val="CommentText"/>
      </w:pPr>
      <w:r>
        <w:rPr>
          <w:rStyle w:val="CommentReference"/>
        </w:rPr>
        <w:annotationRef/>
      </w:r>
      <w:r>
        <w:t>Okay to remove</w:t>
      </w:r>
    </w:p>
  </w:comment>
  <w:comment w:id="654" w:author="Editor" w:date="2021-11-15T23:13:00Z" w:initials="116e">
    <w:p w14:paraId="486FBA43" w14:textId="41D5D8E7" w:rsidR="00501467" w:rsidRDefault="00501467" w:rsidP="00A23AF8">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040BA" w15:done="0"/>
  <w15:commentEx w15:paraId="3504C323" w15:done="0"/>
  <w15:commentEx w15:paraId="2C2E4A66" w15:paraIdParent="3504C323" w15:done="0"/>
  <w15:commentEx w15:paraId="2000466F" w15:done="0"/>
  <w15:commentEx w15:paraId="3AE7B7E8" w15:paraIdParent="2000466F" w15:done="0"/>
  <w15:commentEx w15:paraId="7EE90F44" w15:done="0"/>
  <w15:commentEx w15:paraId="01AB04D1" w15:paraIdParent="7EE90F44" w15:done="0"/>
  <w15:commentEx w15:paraId="7B374AC7" w15:done="0"/>
  <w15:commentEx w15:paraId="1F0B5664" w15:paraIdParent="7B374AC7" w15:done="0"/>
  <w15:commentEx w15:paraId="6B7A350E" w15:done="0"/>
  <w15:commentEx w15:paraId="40CBECAB" w15:paraIdParent="6B7A350E" w15:done="0"/>
  <w15:commentEx w15:paraId="5F5E705E" w15:done="0"/>
  <w15:commentEx w15:paraId="49D35C4A" w15:paraIdParent="5F5E705E" w15:done="0"/>
  <w15:commentEx w15:paraId="765B312C" w15:paraIdParent="5F5E705E" w15:done="0"/>
  <w15:commentEx w15:paraId="3F5C478A" w15:paraIdParent="5F5E705E" w15:done="0"/>
  <w15:commentEx w15:paraId="1B71A218" w15:paraIdParent="5F5E705E" w15:done="0"/>
  <w15:commentEx w15:paraId="78C45C20" w15:done="0"/>
  <w15:commentEx w15:paraId="3BE05AFB" w15:paraIdParent="78C45C20" w15:done="0"/>
  <w15:commentEx w15:paraId="2CBED64B" w15:done="0"/>
  <w15:commentEx w15:paraId="495B5DCC" w15:paraIdParent="2CBED64B" w15:done="0"/>
  <w15:commentEx w15:paraId="4ED57CDB" w15:done="0"/>
  <w15:commentEx w15:paraId="312680E5" w15:paraIdParent="4ED57CDB" w15:done="0"/>
  <w15:commentEx w15:paraId="0B2EB2A7" w15:done="0"/>
  <w15:commentEx w15:paraId="736AA5D4" w15:paraIdParent="0B2EB2A7" w15:done="0"/>
  <w15:commentEx w15:paraId="276FC2CE" w15:done="0"/>
  <w15:commentEx w15:paraId="48A718B1" w15:paraIdParent="276FC2CE" w15:done="0"/>
  <w15:commentEx w15:paraId="2CAFC4BB" w15:done="0"/>
  <w15:commentEx w15:paraId="7BD82291" w15:paraIdParent="2CAFC4BB" w15:done="0"/>
  <w15:commentEx w15:paraId="20FE54D7" w15:done="0"/>
  <w15:commentEx w15:paraId="3262FD63" w15:paraIdParent="20FE54D7" w15:done="0"/>
  <w15:commentEx w15:paraId="2CA564CB" w15:done="0"/>
  <w15:commentEx w15:paraId="49D8DE7E" w15:done="0"/>
  <w15:commentEx w15:paraId="258C6683" w15:paraIdParent="49D8DE7E" w15:done="0"/>
  <w15:commentEx w15:paraId="086A7D9C" w15:done="0"/>
  <w15:commentEx w15:paraId="741538E9" w15:paraIdParent="086A7D9C" w15:done="0"/>
  <w15:commentEx w15:paraId="5866DF9E" w15:paraIdParent="086A7D9C" w15:done="0"/>
  <w15:commentEx w15:paraId="209C4E3D" w15:paraIdParent="086A7D9C" w15:done="0"/>
  <w15:commentEx w15:paraId="7B635A23" w15:done="0"/>
  <w15:commentEx w15:paraId="3679CD77" w15:paraIdParent="7B635A23" w15:done="0"/>
  <w15:commentEx w15:paraId="2E821FF9" w15:paraIdParent="7B635A23" w15:done="0"/>
  <w15:commentEx w15:paraId="72B143C8" w15:paraIdParent="7B635A23" w15:done="0"/>
  <w15:commentEx w15:paraId="47E1FF37" w15:paraIdParent="7B635A23" w15:done="0"/>
  <w15:commentEx w15:paraId="3BA22386" w15:done="0"/>
  <w15:commentEx w15:paraId="6C6FD064" w15:paraIdParent="3BA22386" w15:done="0"/>
  <w15:commentEx w15:paraId="045E0481" w15:done="0"/>
  <w15:commentEx w15:paraId="05B6278E" w15:paraIdParent="045E0481" w15:done="0"/>
  <w15:commentEx w15:paraId="5DE0AE15" w15:done="0"/>
  <w15:commentEx w15:paraId="4936419F" w15:done="0"/>
  <w15:commentEx w15:paraId="5DB65D84" w15:paraIdParent="4936419F" w15:done="0"/>
  <w15:commentEx w15:paraId="16A35105" w15:paraIdParent="4936419F" w15:done="0"/>
  <w15:commentEx w15:paraId="5BB018E7" w15:done="0"/>
  <w15:commentEx w15:paraId="2709368D" w15:paraIdParent="5BB018E7" w15:done="0"/>
  <w15:commentEx w15:paraId="00E03AD3" w15:done="0"/>
  <w15:commentEx w15:paraId="546E2DB8" w15:paraIdParent="00E03AD3" w15:done="0"/>
  <w15:commentEx w15:paraId="56D7DEC2" w15:paraIdParent="00E03AD3" w15:done="0"/>
  <w15:commentEx w15:paraId="26624B8C" w15:paraIdParent="00E03AD3" w15:done="0"/>
  <w15:commentEx w15:paraId="76ADCAB7" w15:done="0"/>
  <w15:commentEx w15:paraId="153AB568" w15:paraIdParent="76ADCAB7" w15:done="0"/>
  <w15:commentEx w15:paraId="4AE1690E" w15:paraIdParent="76ADCAB7" w15:done="0"/>
  <w15:commentEx w15:paraId="2B9E1818" w15:paraIdParent="76ADCAB7" w15:done="0"/>
  <w15:commentEx w15:paraId="041A6024" w15:done="0"/>
  <w15:commentEx w15:paraId="5513780A" w15:paraIdParent="041A6024" w15:done="0"/>
  <w15:commentEx w15:paraId="5296E7D1" w15:done="0"/>
  <w15:commentEx w15:paraId="1C4F4B11" w15:paraIdParent="5296E7D1" w15:done="0"/>
  <w15:commentEx w15:paraId="30E985C4" w15:done="0"/>
  <w15:commentEx w15:paraId="39EA3BE7" w15:paraIdParent="30E985C4" w15:done="0"/>
  <w15:commentEx w15:paraId="02845466" w15:paraIdParent="30E985C4" w15:done="0"/>
  <w15:commentEx w15:paraId="395E0F38" w15:paraIdParent="30E985C4" w15:done="0"/>
  <w15:commentEx w15:paraId="5BB1E010" w15:paraIdParent="30E985C4" w15:done="0"/>
  <w15:commentEx w15:paraId="5A7401D7" w15:done="0"/>
  <w15:commentEx w15:paraId="62C004E0" w15:paraIdParent="5A7401D7" w15:done="0"/>
  <w15:commentEx w15:paraId="7067F232" w15:done="0"/>
  <w15:commentEx w15:paraId="07C71636" w15:paraIdParent="7067F232" w15:done="0"/>
  <w15:commentEx w15:paraId="64B6BF09" w15:paraIdParent="7067F232" w15:done="0"/>
  <w15:commentEx w15:paraId="5716F13E" w15:done="0"/>
  <w15:commentEx w15:paraId="1ED3A54F" w15:paraIdParent="5716F13E" w15:done="0"/>
  <w15:commentEx w15:paraId="5A464313" w15:done="0"/>
  <w15:commentEx w15:paraId="038F6D01" w15:paraIdParent="5A464313" w15:done="0"/>
  <w15:commentEx w15:paraId="0F6D076B" w15:done="0"/>
  <w15:commentEx w15:paraId="1976101E" w15:paraIdParent="0F6D076B" w15:done="0"/>
  <w15:commentEx w15:paraId="7AC99962" w15:done="0"/>
  <w15:commentEx w15:paraId="6B83ED1E" w15:paraIdParent="7AC99962" w15:done="0"/>
  <w15:commentEx w15:paraId="0CAA15CA" w15:done="0"/>
  <w15:commentEx w15:paraId="64AC5215" w15:paraIdParent="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9973" w16cex:dateUtc="2021-11-18T14:20:00Z"/>
  <w16cex:commentExtensible w16cex:durableId="253FE0BC" w16cex:dateUtc="2021-11-17T12:12:00Z"/>
  <w16cex:commentExtensible w16cex:durableId="2540997F" w16cex:dateUtc="2021-11-18T14:21:00Z"/>
  <w16cex:commentExtensible w16cex:durableId="25409A85" w16cex:dateUtc="2021-11-18T14:25:00Z"/>
  <w16cex:commentExtensible w16cex:durableId="253F61E7" w16cex:dateUtc="2021-11-16T09:21:00Z"/>
  <w16cex:commentExtensible w16cex:durableId="25409AC0" w16cex:dateUtc="2021-11-18T14:26:00Z"/>
  <w16cex:commentExtensible w16cex:durableId="25409AEB" w16cex:dateUtc="2021-11-18T14:27:00Z"/>
  <w16cex:commentExtensible w16cex:durableId="253FE31A" w16cex:dateUtc="2021-11-17T12:22:00Z"/>
  <w16cex:commentExtensible w16cex:durableId="253F4B5F" w16cex:dateUtc="2021-11-17T17:35:00Z"/>
  <w16cex:commentExtensible w16cex:durableId="2540ABC4" w16cex:dateUtc="2021-11-18T02:39:00Z"/>
  <w16cex:commentExtensible w16cex:durableId="2540F1B4" w16cex:dateUtc="2021-11-18T07:37:00Z"/>
  <w16cex:commentExtensible w16cex:durableId="25409B16" w16cex:dateUtc="2021-11-18T14:27:00Z"/>
  <w16cex:commentExtensible w16cex:durableId="25409B43" w16cex:dateUtc="2021-11-18T14:28:00Z"/>
  <w16cex:commentExtensible w16cex:durableId="253F61E8" w16cex:dateUtc="2021-11-16T09:19:00Z"/>
  <w16cex:commentExtensible w16cex:durableId="2540B18F" w16cex:dateUtc="2021-11-18T16:03:00Z"/>
  <w16cex:commentExtensible w16cex:durableId="25409B8B" w16cex:dateUtc="2021-11-18T14:29:00Z"/>
  <w16cex:commentExtensible w16cex:durableId="2540B138" w16cex:dateUtc="2021-11-18T16:02:00Z"/>
  <w16cex:commentExtensible w16cex:durableId="2540B1A9" w16cex:dateUtc="2021-11-18T16:04:00Z"/>
  <w16cex:commentExtensible w16cex:durableId="2540B1E5" w16cex:dateUtc="2021-11-18T16:05:00Z"/>
  <w16cex:commentExtensible w16cex:durableId="2540B237" w16cex:dateUtc="2021-11-18T16:06:00Z"/>
  <w16cex:commentExtensible w16cex:durableId="253CAE0F" w16cex:dateUtc="2021-11-15T14:59:00Z"/>
  <w16cex:commentExtensible w16cex:durableId="2540B1FE" w16cex:dateUtc="2021-11-18T16:05:00Z"/>
  <w16cex:commentExtensible w16cex:durableId="253FE59C" w16cex:dateUtc="2021-11-17T12:33:00Z"/>
  <w16cex:commentExtensible w16cex:durableId="253F4BBC" w16cex:dateUtc="2021-11-17T17:37:00Z"/>
  <w16cex:commentExtensible w16cex:durableId="2540B26F" w16cex:dateUtc="2021-11-18T16:07:00Z"/>
  <w16cex:commentExtensible w16cex:durableId="253F61EB" w16cex:dateUtc="2021-11-16T09:38:00Z"/>
  <w16cex:commentExtensible w16cex:durableId="2540F355" w16cex:dateUtc="2021-11-18T07:44:00Z"/>
  <w16cex:commentExtensible w16cex:durableId="2540B2A9" w16cex:dateUtc="2021-11-18T16:08:00Z"/>
  <w16cex:commentExtensible w16cex:durableId="2540B38F" w16cex:dateUtc="2021-11-18T16:12:00Z"/>
  <w16cex:commentExtensible w16cex:durableId="2540B3C4" w16cex:dateUtc="2021-11-18T16:13:00Z"/>
  <w16cex:commentExtensible w16cex:durableId="253F4C21" w16cex:dateUtc="2021-11-17T17:38:00Z"/>
  <w16cex:commentExtensible w16cex:durableId="2540B663" w16cex:dateUtc="2021-11-18T16:24:00Z"/>
  <w16cex:commentExtensible w16cex:durableId="2540B54C" w16cex:dateUtc="2021-11-18T16:19:00Z"/>
  <w16cex:commentExtensible w16cex:durableId="253FE72C" w16cex:dateUtc="2021-11-17T12:40:00Z"/>
  <w16cex:commentExtensible w16cex:durableId="2540B644" w16cex:dateUtc="2021-11-18T16:23:00Z"/>
  <w16cex:commentExtensible w16cex:durableId="253FE8EF" w16cex:dateUtc="2021-11-17T12:47:00Z"/>
  <w16cex:commentExtensible w16cex:durableId="253F4C41" w16cex:dateUtc="2021-11-17T17:39:00Z"/>
  <w16cex:commentExtensible w16cex:durableId="2540B771" w16cex:dateUtc="2021-11-18T16:28:00Z"/>
  <w16cex:commentExtensible w16cex:durableId="2540B735" w16cex:dateUtc="2021-11-18T16:27:00Z"/>
  <w16cex:commentExtensible w16cex:durableId="2540B7A1" w16cex:dateUtc="2021-11-18T16:29:00Z"/>
  <w16cex:commentExtensible w16cex:durableId="253FE9F0" w16cex:dateUtc="2021-11-17T12:52:00Z"/>
  <w16cex:commentExtensible w16cex:durableId="253F4CB8" w16cex:dateUtc="2021-11-17T17:41:00Z"/>
  <w16cex:commentExtensible w16cex:durableId="2540AAEB" w16cex:dateUtc="2021-11-18T02:35:00Z"/>
  <w16cex:commentExtensible w16cex:durableId="2540B791" w16cex:dateUtc="2021-11-18T16:29:00Z"/>
  <w16cex:commentExtensible w16cex:durableId="253F4D77" w16cex:dateUtc="2021-11-17T17:44:00Z"/>
  <w16cex:commentExtensible w16cex:durableId="2540BA02" w16cex:dateUtc="2021-11-18T16:39:00Z"/>
  <w16cex:commentExtensible w16cex:durableId="253FEACF" w16cex:dateUtc="2021-11-17T12:55:00Z"/>
  <w16cex:commentExtensible w16cex:durableId="2540B886" w16cex:dateUtc="2021-11-18T16:33:00Z"/>
  <w16cex:commentExtensible w16cex:durableId="253F4D02" w16cex:dateUtc="2021-11-17T17:42:00Z"/>
  <w16cex:commentExtensible w16cex:durableId="2540B8D6" w16cex:dateUtc="2021-11-18T16:34:00Z"/>
  <w16cex:commentExtensible w16cex:durableId="2540BB79" w16cex:dateUtc="2021-11-18T16:46:00Z"/>
  <w16cex:commentExtensible w16cex:durableId="2540BA19" w16cex:dateUtc="2021-11-18T16:40:00Z"/>
  <w16cex:commentExtensible w16cex:durableId="2540B42F" w16cex:dateUtc="2021-11-18T16:14:00Z"/>
  <w16cex:commentExtensible w16cex:durableId="2540B46A" w16cex:dateUtc="2021-11-18T16:15: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040BA" w16cid:durableId="253F4B15"/>
  <w16cid:commentId w16cid:paraId="3504C323" w16cid:durableId="253F4B16"/>
  <w16cid:commentId w16cid:paraId="2C2E4A66" w16cid:durableId="25409973"/>
  <w16cid:commentId w16cid:paraId="2000466F" w16cid:durableId="253FE0BC"/>
  <w16cid:commentId w16cid:paraId="3AE7B7E8" w16cid:durableId="2540997F"/>
  <w16cid:commentId w16cid:paraId="7EE90F44" w16cid:durableId="253F4B18"/>
  <w16cid:commentId w16cid:paraId="01AB04D1" w16cid:durableId="25409A85"/>
  <w16cid:commentId w16cid:paraId="7B374AC7" w16cid:durableId="253F61E7"/>
  <w16cid:commentId w16cid:paraId="1F0B5664" w16cid:durableId="25409AC0"/>
  <w16cid:commentId w16cid:paraId="6B7A350E" w16cid:durableId="253F4B1A"/>
  <w16cid:commentId w16cid:paraId="40CBECAB" w16cid:durableId="25409AEB"/>
  <w16cid:commentId w16cid:paraId="5F5E705E" w16cid:durableId="253FE31A"/>
  <w16cid:commentId w16cid:paraId="49D35C4A" w16cid:durableId="253F4B5F"/>
  <w16cid:commentId w16cid:paraId="765B312C" w16cid:durableId="2540ABC4"/>
  <w16cid:commentId w16cid:paraId="3F5C478A" w16cid:durableId="2540F1B4"/>
  <w16cid:commentId w16cid:paraId="1B71A218" w16cid:durableId="25409B16"/>
  <w16cid:commentId w16cid:paraId="78C45C20" w16cid:durableId="253F4B1C"/>
  <w16cid:commentId w16cid:paraId="3BE05AFB" w16cid:durableId="25409B43"/>
  <w16cid:commentId w16cid:paraId="2CBED64B" w16cid:durableId="253F61E8"/>
  <w16cid:commentId w16cid:paraId="495B5DCC" w16cid:durableId="2540B18F"/>
  <w16cid:commentId w16cid:paraId="4ED57CDB" w16cid:durableId="253F4B1E"/>
  <w16cid:commentId w16cid:paraId="312680E5" w16cid:durableId="25409B8B"/>
  <w16cid:commentId w16cid:paraId="0B2EB2A7" w16cid:durableId="253F4B1F"/>
  <w16cid:commentId w16cid:paraId="736AA5D4" w16cid:durableId="2540B138"/>
  <w16cid:commentId w16cid:paraId="276FC2CE" w16cid:durableId="253F4B20"/>
  <w16cid:commentId w16cid:paraId="48A718B1" w16cid:durableId="2540B1A9"/>
  <w16cid:commentId w16cid:paraId="2CAFC4BB" w16cid:durableId="253F4B21"/>
  <w16cid:commentId w16cid:paraId="7BD82291" w16cid:durableId="2540B1E5"/>
  <w16cid:commentId w16cid:paraId="20FE54D7" w16cid:durableId="253F4B22"/>
  <w16cid:commentId w16cid:paraId="3262FD63" w16cid:durableId="2540B237"/>
  <w16cid:commentId w16cid:paraId="2CA564CB" w16cid:durableId="253CAE0F"/>
  <w16cid:commentId w16cid:paraId="49D8DE7E" w16cid:durableId="253F4B24"/>
  <w16cid:commentId w16cid:paraId="258C6683" w16cid:durableId="2540B1FE"/>
  <w16cid:commentId w16cid:paraId="086A7D9C" w16cid:durableId="253FE59C"/>
  <w16cid:commentId w16cid:paraId="741538E9" w16cid:durableId="253F4BBC"/>
  <w16cid:commentId w16cid:paraId="5866DF9E" w16cid:durableId="254098C9"/>
  <w16cid:commentId w16cid:paraId="209C4E3D" w16cid:durableId="2540B26F"/>
  <w16cid:commentId w16cid:paraId="7B635A23" w16cid:durableId="253F61EB"/>
  <w16cid:commentId w16cid:paraId="3679CD77" w16cid:durableId="253F4B27"/>
  <w16cid:commentId w16cid:paraId="2E821FF9" w16cid:durableId="2540F355"/>
  <w16cid:commentId w16cid:paraId="72B143C8" w16cid:durableId="254098CD"/>
  <w16cid:commentId w16cid:paraId="47E1FF37" w16cid:durableId="2540B2A9"/>
  <w16cid:commentId w16cid:paraId="3BA22386" w16cid:durableId="253F4B28"/>
  <w16cid:commentId w16cid:paraId="6C6FD064" w16cid:durableId="2540B38F"/>
  <w16cid:commentId w16cid:paraId="045E0481" w16cid:durableId="253F4B29"/>
  <w16cid:commentId w16cid:paraId="05B6278E" w16cid:durableId="2540B3C4"/>
  <w16cid:commentId w16cid:paraId="5DE0AE15" w16cid:durableId="253F4B2A"/>
  <w16cid:commentId w16cid:paraId="4936419F" w16cid:durableId="253F4B2B"/>
  <w16cid:commentId w16cid:paraId="5DB65D84" w16cid:durableId="253F4C21"/>
  <w16cid:commentId w16cid:paraId="16A35105" w16cid:durableId="2540B663"/>
  <w16cid:commentId w16cid:paraId="5BB018E7" w16cid:durableId="254098D3"/>
  <w16cid:commentId w16cid:paraId="2709368D" w16cid:durableId="2540B54C"/>
  <w16cid:commentId w16cid:paraId="00E03AD3" w16cid:durableId="253FE72C"/>
  <w16cid:commentId w16cid:paraId="546E2DB8" w16cid:durableId="253F4B2D"/>
  <w16cid:commentId w16cid:paraId="56D7DEC2" w16cid:durableId="254098D6"/>
  <w16cid:commentId w16cid:paraId="26624B8C" w16cid:durableId="2540B644"/>
  <w16cid:commentId w16cid:paraId="76ADCAB7" w16cid:durableId="253FE8EF"/>
  <w16cid:commentId w16cid:paraId="153AB568" w16cid:durableId="253F4C41"/>
  <w16cid:commentId w16cid:paraId="4AE1690E" w16cid:durableId="254098D9"/>
  <w16cid:commentId w16cid:paraId="2B9E1818" w16cid:durableId="2540B771"/>
  <w16cid:commentId w16cid:paraId="041A6024" w16cid:durableId="254098DA"/>
  <w16cid:commentId w16cid:paraId="5513780A" w16cid:durableId="2540B735"/>
  <w16cid:commentId w16cid:paraId="5296E7D1" w16cid:durableId="253F4B2F"/>
  <w16cid:commentId w16cid:paraId="1C4F4B11" w16cid:durableId="2540B7A1"/>
  <w16cid:commentId w16cid:paraId="30E985C4" w16cid:durableId="253FE9F0"/>
  <w16cid:commentId w16cid:paraId="39EA3BE7" w16cid:durableId="253F4CB8"/>
  <w16cid:commentId w16cid:paraId="02845466" w16cid:durableId="2540AAEB"/>
  <w16cid:commentId w16cid:paraId="395E0F38" w16cid:durableId="254098DF"/>
  <w16cid:commentId w16cid:paraId="5BB1E010" w16cid:durableId="2540B791"/>
  <w16cid:commentId w16cid:paraId="5A7401D7" w16cid:durableId="253F4D77"/>
  <w16cid:commentId w16cid:paraId="62C004E0" w16cid:durableId="2540BA02"/>
  <w16cid:commentId w16cid:paraId="7067F232" w16cid:durableId="253FEACF"/>
  <w16cid:commentId w16cid:paraId="07C71636" w16cid:durableId="254098E2"/>
  <w16cid:commentId w16cid:paraId="64B6BF09" w16cid:durableId="2540B886"/>
  <w16cid:commentId w16cid:paraId="5716F13E" w16cid:durableId="253F4D02"/>
  <w16cid:commentId w16cid:paraId="1ED3A54F" w16cid:durableId="2540B8D6"/>
  <w16cid:commentId w16cid:paraId="5A464313" w16cid:durableId="253F4B32"/>
  <w16cid:commentId w16cid:paraId="038F6D01" w16cid:durableId="2540BB79"/>
  <w16cid:commentId w16cid:paraId="0F6D076B" w16cid:durableId="254098E5"/>
  <w16cid:commentId w16cid:paraId="1976101E" w16cid:durableId="2540BA19"/>
  <w16cid:commentId w16cid:paraId="7AC99962" w16cid:durableId="253F4B33"/>
  <w16cid:commentId w16cid:paraId="6B83ED1E" w16cid:durableId="2540B42F"/>
  <w16cid:commentId w16cid:paraId="0CAA15CA" w16cid:durableId="253F4B34"/>
  <w16cid:commentId w16cid:paraId="64AC5215" w16cid:durableId="2540B46A"/>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7AC3" w14:textId="77777777" w:rsidR="00620E08" w:rsidRDefault="00620E08">
      <w:r>
        <w:separator/>
      </w:r>
    </w:p>
  </w:endnote>
  <w:endnote w:type="continuationSeparator" w:id="0">
    <w:p w14:paraId="2BAF9937" w14:textId="77777777" w:rsidR="00620E08" w:rsidRDefault="0062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B50" w14:textId="77777777" w:rsidR="00501467" w:rsidRDefault="0050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501467" w:rsidRDefault="005014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352" w14:textId="77777777" w:rsidR="00501467" w:rsidRDefault="0050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2FBA" w14:textId="77777777" w:rsidR="00620E08" w:rsidRDefault="00620E08">
      <w:r>
        <w:separator/>
      </w:r>
    </w:p>
  </w:footnote>
  <w:footnote w:type="continuationSeparator" w:id="0">
    <w:p w14:paraId="5AEAA7F4" w14:textId="77777777" w:rsidR="00620E08" w:rsidRDefault="0062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391B" w14:textId="77777777" w:rsidR="00501467" w:rsidRDefault="0050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C61E" w14:textId="77777777" w:rsidR="00501467" w:rsidRDefault="0050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962" w14:textId="77777777" w:rsidR="00501467" w:rsidRDefault="0050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3F0046"/>
    <w:multiLevelType w:val="hybridMultilevel"/>
    <w:tmpl w:val="95A8DE24"/>
    <w:lvl w:ilvl="0" w:tplc="0B0AC68C">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9"/>
  </w:num>
  <w:num w:numId="5">
    <w:abstractNumId w:val="10"/>
  </w:num>
  <w:num w:numId="6">
    <w:abstractNumId w:val="2"/>
  </w:num>
  <w:num w:numId="7">
    <w:abstractNumId w:val="5"/>
  </w:num>
  <w:num w:numId="8">
    <w:abstractNumId w:val="7"/>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Editor">
    <w15:presenceInfo w15:providerId="None" w15:userId="Editor"/>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Nokia-Ping Yuan">
    <w15:presenceInfo w15:providerId="None" w15:userId="Nokia-Ping Yuan"/>
  </w15:person>
  <w15:person w15:author="LGE, Geumsan Jo">
    <w15:presenceInfo w15:providerId="None" w15:userId="LGE, Geumsan J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73"/>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0D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C612E"/>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936"/>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1DBA"/>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6ECB"/>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0C80"/>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C84"/>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6A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C70"/>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6D3"/>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2C07"/>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3CA3"/>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096"/>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3826"/>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493C"/>
    <w:rsid w:val="005950FD"/>
    <w:rsid w:val="005957AF"/>
    <w:rsid w:val="00596BD8"/>
    <w:rsid w:val="005970ED"/>
    <w:rsid w:val="00597213"/>
    <w:rsid w:val="0059790A"/>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4DF"/>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1DD1"/>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17F76"/>
    <w:rsid w:val="00620E08"/>
    <w:rsid w:val="00621F50"/>
    <w:rsid w:val="006220FF"/>
    <w:rsid w:val="00622F11"/>
    <w:rsid w:val="00626913"/>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233A"/>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3F3"/>
    <w:rsid w:val="006E4A27"/>
    <w:rsid w:val="006E5134"/>
    <w:rsid w:val="006E5567"/>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748"/>
    <w:rsid w:val="00796EA1"/>
    <w:rsid w:val="007A0414"/>
    <w:rsid w:val="007A053F"/>
    <w:rsid w:val="007A0850"/>
    <w:rsid w:val="007A1075"/>
    <w:rsid w:val="007A13E6"/>
    <w:rsid w:val="007A15DD"/>
    <w:rsid w:val="007A1B2C"/>
    <w:rsid w:val="007A25EC"/>
    <w:rsid w:val="007A2B29"/>
    <w:rsid w:val="007A2F81"/>
    <w:rsid w:val="007A33D6"/>
    <w:rsid w:val="007A3688"/>
    <w:rsid w:val="007A3EFD"/>
    <w:rsid w:val="007A6CDA"/>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4EDD"/>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B79C3"/>
    <w:rsid w:val="008C1348"/>
    <w:rsid w:val="008C1C47"/>
    <w:rsid w:val="008C4583"/>
    <w:rsid w:val="008C46EC"/>
    <w:rsid w:val="008C4C7C"/>
    <w:rsid w:val="008C52D6"/>
    <w:rsid w:val="008C6EE9"/>
    <w:rsid w:val="008C7D0B"/>
    <w:rsid w:val="008D0471"/>
    <w:rsid w:val="008D1317"/>
    <w:rsid w:val="008D1C7E"/>
    <w:rsid w:val="008D2364"/>
    <w:rsid w:val="008D2607"/>
    <w:rsid w:val="008D2A0A"/>
    <w:rsid w:val="008D2AD1"/>
    <w:rsid w:val="008D2B95"/>
    <w:rsid w:val="008D2C61"/>
    <w:rsid w:val="008D3BFD"/>
    <w:rsid w:val="008D4398"/>
    <w:rsid w:val="008D5F35"/>
    <w:rsid w:val="008D676D"/>
    <w:rsid w:val="008D7889"/>
    <w:rsid w:val="008D7A29"/>
    <w:rsid w:val="008E106B"/>
    <w:rsid w:val="008E1EE8"/>
    <w:rsid w:val="008E2992"/>
    <w:rsid w:val="008E2A69"/>
    <w:rsid w:val="008E42A7"/>
    <w:rsid w:val="008E5586"/>
    <w:rsid w:val="008E633B"/>
    <w:rsid w:val="008E6D07"/>
    <w:rsid w:val="008E74B1"/>
    <w:rsid w:val="008F11DB"/>
    <w:rsid w:val="008F2811"/>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3C9"/>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71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D7C6C"/>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1F5"/>
    <w:rsid w:val="00A06D52"/>
    <w:rsid w:val="00A07FA0"/>
    <w:rsid w:val="00A104CF"/>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3AF8"/>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15DF"/>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090"/>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C48"/>
    <w:rsid w:val="00B47E7F"/>
    <w:rsid w:val="00B47F30"/>
    <w:rsid w:val="00B50698"/>
    <w:rsid w:val="00B50DD5"/>
    <w:rsid w:val="00B5181E"/>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4C0"/>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1929"/>
    <w:rsid w:val="00BB2510"/>
    <w:rsid w:val="00BB2B8F"/>
    <w:rsid w:val="00BB42CD"/>
    <w:rsid w:val="00BB488E"/>
    <w:rsid w:val="00BB4ED1"/>
    <w:rsid w:val="00BB7332"/>
    <w:rsid w:val="00BB76D4"/>
    <w:rsid w:val="00BB79B4"/>
    <w:rsid w:val="00BC0135"/>
    <w:rsid w:val="00BC0A7F"/>
    <w:rsid w:val="00BC0F7D"/>
    <w:rsid w:val="00BC171B"/>
    <w:rsid w:val="00BC2315"/>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12"/>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0D9B"/>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E20"/>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4A7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B7C98"/>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0A0"/>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298"/>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39AE"/>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56DC"/>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50"/>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3EA4"/>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3DC"/>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6A83"/>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578F"/>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FA8C-62D0-4A76-A226-64BE97D1ADD5}">
  <ds:schemaRefs>
    <ds:schemaRef ds:uri="http://schemas.openxmlformats.org/officeDocument/2006/bibliography"/>
  </ds:schemaRefs>
</ds:datastoreItem>
</file>

<file path=customXml/itemProps3.xml><?xml version="1.0" encoding="utf-8"?>
<ds:datastoreItem xmlns:ds="http://schemas.openxmlformats.org/officeDocument/2006/customXml" ds:itemID="{6DDB1EB7-06A7-40CA-BEBD-0D7FCD7185B2}">
  <ds:schemaRefs>
    <ds:schemaRef ds:uri="http://schemas.openxmlformats.org/officeDocument/2006/bibliography"/>
  </ds:schemaRefs>
</ds:datastoreItem>
</file>

<file path=customXml/itemProps4.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D030C8-F2B1-4866-8872-5FBA972E2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49</Pages>
  <Words>17542</Words>
  <Characters>99992</Characters>
  <Application>Microsoft Office Word</Application>
  <DocSecurity>0</DocSecurity>
  <Lines>833</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117300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Editor</cp:lastModifiedBy>
  <cp:revision>55</cp:revision>
  <dcterms:created xsi:type="dcterms:W3CDTF">2021-11-18T14:18:00Z</dcterms:created>
  <dcterms:modified xsi:type="dcterms:W3CDTF">2021-11-18T16:46:00Z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