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w:t>
            </w:r>
            <w:proofErr w:type="spellStart"/>
            <w:r>
              <w:t>gNB</w:t>
            </w:r>
            <w:proofErr w:type="spellEnd"/>
            <w:r>
              <w:t xml:space="preserve">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 xml:space="preserve">Definitions, </w:t>
      </w:r>
      <w:proofErr w:type="gramStart"/>
      <w:r w:rsidRPr="007B2F77">
        <w:t>symbols</w:t>
      </w:r>
      <w:proofErr w:type="gramEnd"/>
      <w:r w:rsidRPr="007B2F77">
        <w:t xml:space="preserve">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w:t>
      </w:r>
      <w:proofErr w:type="spellStart"/>
      <w:r w:rsidRPr="007B2F77">
        <w:rPr>
          <w:lang w:eastAsia="ko-KR"/>
        </w:rPr>
        <w:t>gNB</w:t>
      </w:r>
      <w:proofErr w:type="spellEnd"/>
      <w:r w:rsidRPr="007B2F77">
        <w:rPr>
          <w:lang w:eastAsia="ko-KR"/>
        </w:rPr>
        <w:t xml:space="preserve">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5A313B07" w14:textId="1E47B6E8" w:rsidR="009871CF" w:rsidRPr="007B2F77" w:rsidRDefault="009871CF" w:rsidP="00DE6184">
      <w:ins w:id="19" w:author="RAN2#116e" w:date="2021-11-15T09:38:00Z">
        <w:r>
          <w:rPr>
            <w:b/>
            <w:bCs/>
          </w:rPr>
          <w:t>Non-terrestrial network:</w:t>
        </w:r>
        <w:r>
          <w:rPr>
            <w:bCs/>
          </w:rPr>
          <w:t xml:space="preserve"> </w:t>
        </w:r>
        <w:r>
          <w:t>[to be provided by the RAN3 stg2 BL CR]</w:t>
        </w:r>
        <w:r>
          <w:rPr>
            <w:bCs/>
          </w:rPr>
          <w:t>.</w:t>
        </w:r>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0"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ins w:id="21" w:author="RAN2#115e" w:date="2021-10-25T16:22:00Z">
        <w:r>
          <w:rPr>
            <w:b/>
            <w:bCs/>
            <w:lang w:eastAsia="ko-KR"/>
          </w:rPr>
          <w:t>UE-</w:t>
        </w:r>
        <w:proofErr w:type="spellStart"/>
        <w:r>
          <w:rPr>
            <w:b/>
            <w:bCs/>
            <w:lang w:eastAsia="ko-KR"/>
          </w:rPr>
          <w:t>gNB</w:t>
        </w:r>
        <w:proofErr w:type="spellEnd"/>
        <w:r>
          <w:rPr>
            <w:b/>
            <w:bCs/>
            <w:lang w:eastAsia="ko-KR"/>
          </w:rPr>
          <w:t xml:space="preserve"> RTT</w:t>
        </w:r>
        <w:r w:rsidR="00857FE0">
          <w:rPr>
            <w:b/>
            <w:bCs/>
            <w:lang w:eastAsia="ko-KR"/>
          </w:rPr>
          <w:t>:</w:t>
        </w:r>
        <w:r w:rsidR="00857FE0">
          <w:rPr>
            <w:lang w:eastAsia="ko-KR"/>
          </w:rPr>
          <w:t xml:space="preserve"> </w:t>
        </w:r>
      </w:ins>
      <w:ins w:id="22" w:author="RAN2#115e" w:date="2021-10-25T16:23:00Z">
        <w:r w:rsidR="00C65068">
          <w:rPr>
            <w:lang w:eastAsia="ko-KR"/>
          </w:rPr>
          <w:t>For</w:t>
        </w:r>
        <w:r w:rsidR="00C65068" w:rsidRPr="00C65068">
          <w:rPr>
            <w:lang w:eastAsia="ko-KR"/>
          </w:rPr>
          <w:t xml:space="preserve"> non-terrestrial networks, the sum of the </w:t>
        </w:r>
        <w:commentRangeStart w:id="23"/>
        <w:r w:rsidR="00C65068" w:rsidRPr="00C65068">
          <w:rPr>
            <w:lang w:eastAsia="ko-KR"/>
          </w:rPr>
          <w:t>UEs</w:t>
        </w:r>
      </w:ins>
      <w:commentRangeEnd w:id="23"/>
      <w:r w:rsidR="007C6B05">
        <w:rPr>
          <w:rStyle w:val="CommentReference"/>
        </w:rPr>
        <w:commentReference w:id="23"/>
      </w:r>
      <w:ins w:id="24" w:author="RAN2#115e" w:date="2021-10-25T16:23:00Z">
        <w:r w:rsidR="00C65068" w:rsidRPr="00C65068">
          <w:rPr>
            <w:lang w:eastAsia="ko-KR"/>
          </w:rPr>
          <w:t xml:space="preserve"> Timing Advance value and </w:t>
        </w:r>
        <w:proofErr w:type="spellStart"/>
        <w:r w:rsidR="00C65068" w:rsidRPr="00C65068">
          <w:rPr>
            <w:lang w:eastAsia="ko-KR"/>
          </w:rPr>
          <w:t>K</w:t>
        </w:r>
      </w:ins>
      <w:ins w:id="25" w:author="RAN2#115e" w:date="2021-10-25T16:24:00Z">
        <w:r w:rsidR="00CC0C98">
          <w:rPr>
            <w:lang w:eastAsia="ko-KR"/>
          </w:rPr>
          <w:t>_</w:t>
        </w:r>
      </w:ins>
      <w:ins w:id="26" w:author="RAN2#115e" w:date="2021-10-25T16:23:00Z">
        <w:r w:rsidR="00C65068" w:rsidRPr="00C65068">
          <w:rPr>
            <w:lang w:eastAsia="ko-KR"/>
          </w:rPr>
          <w:t>mac</w:t>
        </w:r>
        <w:proofErr w:type="spellEnd"/>
        <w:r w:rsidR="00C65068" w:rsidRPr="00C65068">
          <w:rPr>
            <w:lang w:eastAsia="ko-KR"/>
          </w:rPr>
          <w:t xml:space="preserve">, see TS 38.2XX [Y] clause </w:t>
        </w:r>
      </w:ins>
      <w:ins w:id="27" w:author="RAN2#115e" w:date="2021-10-25T16:24:00Z">
        <w:r w:rsidR="00C65068">
          <w:rPr>
            <w:lang w:eastAsia="ko-KR"/>
          </w:rPr>
          <w:t>X</w:t>
        </w:r>
      </w:ins>
      <w:ins w:id="28" w:author="RAN2#115e" w:date="2021-10-25T16:23:00Z">
        <w:r w:rsidR="00C65068" w:rsidRPr="00C65068">
          <w:rPr>
            <w:lang w:eastAsia="ko-KR"/>
          </w:rPr>
          <w:t>.</w:t>
        </w:r>
      </w:ins>
      <w:ins w:id="29"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0" w:name="_Toc29239818"/>
      <w:bookmarkStart w:id="31" w:name="_Toc52796456"/>
      <w:bookmarkStart w:id="32" w:name="_Toc52751994"/>
      <w:bookmarkStart w:id="33" w:name="_Toc60791735"/>
      <w:bookmarkStart w:id="34" w:name="_Toc46490299"/>
      <w:bookmarkStart w:id="35" w:name="_Toc37296173"/>
      <w:r>
        <w:rPr>
          <w:lang w:eastAsia="ko-KR"/>
        </w:rPr>
        <w:t>5</w:t>
      </w:r>
      <w:r>
        <w:rPr>
          <w:lang w:eastAsia="ko-KR"/>
        </w:rPr>
        <w:tab/>
        <w:t>MAC procedures</w:t>
      </w:r>
      <w:bookmarkEnd w:id="30"/>
      <w:bookmarkEnd w:id="31"/>
      <w:bookmarkEnd w:id="32"/>
      <w:bookmarkEnd w:id="33"/>
      <w:bookmarkEnd w:id="34"/>
      <w:bookmarkEnd w:id="35"/>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83661023"/>
      <w:r w:rsidRPr="007B2F77">
        <w:rPr>
          <w:lang w:eastAsia="ko-KR"/>
        </w:rPr>
        <w:t>5.1.1</w:t>
      </w:r>
      <w:r w:rsidRPr="007B2F77">
        <w:rPr>
          <w:lang w:eastAsia="ko-KR"/>
        </w:rPr>
        <w:tab/>
        <w:t>Random Access procedure initialization</w:t>
      </w:r>
      <w:bookmarkEnd w:id="36"/>
      <w:bookmarkEnd w:id="37"/>
      <w:bookmarkEnd w:id="38"/>
      <w:bookmarkEnd w:id="39"/>
      <w:bookmarkEnd w:id="40"/>
      <w:bookmarkEnd w:id="41"/>
    </w:p>
    <w:p w14:paraId="1C1F433D"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42"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43"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4" w:author="RAN2#115e" w:date="2021-09-28T14:09:00Z">
        <w:r w:rsidR="00E1541F">
          <w:rPr>
            <w:lang w:eastAsia="ko-KR"/>
          </w:rPr>
          <w:t>;</w:t>
        </w:r>
      </w:ins>
      <w:del w:id="45" w:author="RAN2#115e" w:date="2021-09-28T14:09:00Z">
        <w:r w:rsidRPr="007B2F77" w:rsidDel="00E1541F">
          <w:rPr>
            <w:lang w:eastAsia="ko-KR"/>
          </w:rPr>
          <w:delText>.</w:delText>
        </w:r>
      </w:del>
    </w:p>
    <w:p w14:paraId="1A527A87" w14:textId="77777777" w:rsidR="00382D23" w:rsidRDefault="00382D23" w:rsidP="00382D23">
      <w:pPr>
        <w:pStyle w:val="EditorsNote"/>
        <w:rPr>
          <w:ins w:id="46" w:author="RAN2#115e" w:date="2021-09-28T13:59:00Z"/>
          <w:rFonts w:eastAsia="SimSun"/>
        </w:rPr>
      </w:pPr>
      <w:ins w:id="47"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69334BE8" w14:textId="367E98E9" w:rsidR="00CA6263" w:rsidDel="00BA5220" w:rsidRDefault="00CA6263" w:rsidP="00273C18">
      <w:pPr>
        <w:pStyle w:val="B1"/>
        <w:rPr>
          <w:del w:id="48" w:author="RAN2#115e" w:date="2021-09-28T14:00:00Z"/>
          <w:lang w:eastAsia="ko-KR"/>
        </w:rPr>
      </w:pPr>
      <w:ins w:id="49" w:author="RAN2#115e" w:date="2021-09-28T13:59:00Z">
        <w:r w:rsidRPr="007B2F77">
          <w:rPr>
            <w:lang w:eastAsia="ko-KR"/>
          </w:rPr>
          <w:t>-</w:t>
        </w:r>
        <w:r w:rsidRPr="007B2F77">
          <w:rPr>
            <w:lang w:eastAsia="ko-KR"/>
          </w:rPr>
          <w:tab/>
        </w:r>
      </w:ins>
      <w:proofErr w:type="spellStart"/>
      <w:ins w:id="50"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1" w:author="RAN2#115e" w:date="2021-09-28T14:05:00Z">
        <w:r w:rsidR="00C515F0">
          <w:rPr>
            <w:lang w:eastAsia="ko-KR"/>
          </w:rPr>
          <w:t xml:space="preserve"> indicates whether</w:t>
        </w:r>
        <w:r w:rsidR="000F5CD1">
          <w:rPr>
            <w:lang w:eastAsia="ko-KR"/>
          </w:rPr>
          <w:t xml:space="preserve"> UE-specific TA reporting </w:t>
        </w:r>
      </w:ins>
      <w:ins w:id="52" w:author="RAN2#115e" w:date="2021-09-28T14:06:00Z">
        <w:r w:rsidR="000F5CD1">
          <w:rPr>
            <w:lang w:eastAsia="ko-KR"/>
          </w:rPr>
          <w:t xml:space="preserve">during </w:t>
        </w:r>
      </w:ins>
      <w:ins w:id="53" w:author="RAN2#115e" w:date="2021-10-25T14:10:00Z">
        <w:r w:rsidR="00361691">
          <w:rPr>
            <w:lang w:eastAsia="ko-KR"/>
          </w:rPr>
          <w:t>Random Access</w:t>
        </w:r>
      </w:ins>
      <w:ins w:id="54" w:author="RAN2#115e" w:date="2021-09-28T14:06:00Z">
        <w:r w:rsidR="000F5CD1">
          <w:rPr>
            <w:lang w:eastAsia="ko-KR"/>
          </w:rPr>
          <w:t xml:space="preserve"> procedure is enabled.</w:t>
        </w:r>
      </w:ins>
    </w:p>
    <w:p w14:paraId="6FF3EC54" w14:textId="77777777" w:rsidR="00BA5220" w:rsidRPr="00BA5220" w:rsidRDefault="00BA5220" w:rsidP="00315B08">
      <w:pPr>
        <w:pStyle w:val="B1"/>
        <w:ind w:left="0" w:firstLine="0"/>
        <w:rPr>
          <w:ins w:id="55"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449CE7BC"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24781029"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37E63AF8"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818AFD7" w14:textId="46BFB63F" w:rsidR="001748A5" w:rsidRDefault="001748A5" w:rsidP="001748A5">
      <w:pPr>
        <w:pStyle w:val="FirstChange"/>
      </w:pPr>
      <w:bookmarkStart w:id="56"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57" w:name="_Toc37296180"/>
      <w:bookmarkStart w:id="58" w:name="_Toc46490306"/>
      <w:bookmarkStart w:id="59" w:name="_Toc52752001"/>
      <w:bookmarkStart w:id="60" w:name="_Toc52796463"/>
      <w:bookmarkStart w:id="61" w:name="_Toc83661028"/>
      <w:bookmarkStart w:id="62" w:name="_Toc29239823"/>
      <w:bookmarkEnd w:id="56"/>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57"/>
      <w:bookmarkEnd w:id="58"/>
      <w:bookmarkEnd w:id="59"/>
      <w:bookmarkEnd w:id="60"/>
      <w:bookmarkEnd w:id="61"/>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63"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64" w:author="RAN2#115e" w:date="2021-10-01T12:10:00Z"/>
        </w:rPr>
      </w:pPr>
      <w:ins w:id="65"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66" w:author="RAN2#115e" w:date="2021-09-28T15:10:00Z">
        <w:r w:rsidR="00B02E91">
          <w:t xml:space="preserve">not </w:t>
        </w:r>
      </w:ins>
      <w:ins w:id="67" w:author="RAN2#115e" w:date="2021-09-28T15:09:00Z">
        <w:r w:rsidRPr="007B2F77">
          <w:t xml:space="preserve">initiated </w:t>
        </w:r>
      </w:ins>
      <w:ins w:id="68" w:author="RAN2#115e" w:date="2021-09-28T15:10:00Z">
        <w:r w:rsidR="00D4302B">
          <w:t>due to SI</w:t>
        </w:r>
      </w:ins>
      <w:ins w:id="69" w:author="RAN2#115e" w:date="2021-09-28T15:22:00Z">
        <w:r w:rsidR="00312E66">
          <w:t xml:space="preserve"> Request</w:t>
        </w:r>
      </w:ins>
      <w:ins w:id="70" w:author="RAN2#115e" w:date="2021-09-28T15:10:00Z">
        <w:r w:rsidR="00D4302B">
          <w:t xml:space="preserve"> </w:t>
        </w:r>
      </w:ins>
      <w:ins w:id="71" w:author="RAN2#115e" w:date="2021-09-28T15:09:00Z">
        <w:r w:rsidRPr="007B2F77">
          <w:t xml:space="preserve">and </w:t>
        </w:r>
      </w:ins>
      <w:proofErr w:type="spellStart"/>
      <w:ins w:id="72" w:author="RAN2#115e" w:date="2021-09-28T15:12:00Z">
        <w:r w:rsidR="001413FF" w:rsidRPr="00BA5220">
          <w:rPr>
            <w:i/>
            <w:iCs/>
          </w:rPr>
          <w:t>enableTA</w:t>
        </w:r>
        <w:proofErr w:type="spellEnd"/>
        <w:r w:rsidR="001413FF" w:rsidRPr="00BA5220">
          <w:rPr>
            <w:i/>
            <w:iCs/>
          </w:rPr>
          <w:t>-Report</w:t>
        </w:r>
      </w:ins>
      <w:ins w:id="73" w:author="RAN2#115e" w:date="2021-09-28T15:09:00Z">
        <w:r w:rsidRPr="00BA5220">
          <w:t xml:space="preserve"> </w:t>
        </w:r>
        <w:r w:rsidRPr="007B2F77">
          <w:t>with value</w:t>
        </w:r>
        <w:r w:rsidRPr="00BA5220">
          <w:t xml:space="preserve"> </w:t>
        </w:r>
      </w:ins>
      <w:ins w:id="74" w:author="RAN2#115e" w:date="2021-09-28T15:11:00Z">
        <w:r w:rsidR="003F03BD" w:rsidRPr="00BA5220">
          <w:t>enabled</w:t>
        </w:r>
      </w:ins>
      <w:ins w:id="75" w:author="RAN2#115e" w:date="2021-09-28T15:09:00Z">
        <w:r w:rsidRPr="00BA5220">
          <w:t xml:space="preserve"> </w:t>
        </w:r>
        <w:r w:rsidRPr="007B2F77">
          <w:t xml:space="preserve">is </w:t>
        </w:r>
        <w:commentRangeStart w:id="76"/>
        <w:r w:rsidRPr="007B2F77">
          <w:t>configured</w:t>
        </w:r>
      </w:ins>
      <w:commentRangeEnd w:id="76"/>
      <w:r w:rsidR="00A66436">
        <w:rPr>
          <w:rStyle w:val="CommentReference"/>
        </w:rPr>
        <w:commentReference w:id="76"/>
      </w:r>
      <w:ins w:id="77" w:author="RAN2#115e" w:date="2021-09-28T15:09:00Z">
        <w:r w:rsidRPr="007B2F77">
          <w:t>:</w:t>
        </w:r>
      </w:ins>
    </w:p>
    <w:p w14:paraId="54B9236C" w14:textId="77777777" w:rsidR="00031780" w:rsidRDefault="00031780" w:rsidP="00031780">
      <w:pPr>
        <w:pStyle w:val="B3"/>
        <w:rPr>
          <w:ins w:id="78" w:author="RAN2#115e" w:date="2021-09-28T15:30:00Z"/>
        </w:rPr>
      </w:pPr>
      <w:ins w:id="79" w:author="RAN2#115e" w:date="2021-09-28T15:11:00Z">
        <w:r w:rsidRPr="007B2F77">
          <w:lastRenderedPageBreak/>
          <w:t>3&gt;</w:t>
        </w:r>
        <w:r w:rsidRPr="007B2F77">
          <w:tab/>
          <w:t xml:space="preserve">indicate to the Multiplexing and assembly entity to include a </w:t>
        </w:r>
      </w:ins>
      <w:ins w:id="80" w:author="RAN2#115e" w:date="2021-09-28T15:12:00Z">
        <w:r>
          <w:t>UE-Specific TA Report MAC</w:t>
        </w:r>
      </w:ins>
      <w:ins w:id="81" w:author="RAN2#115e" w:date="2021-09-28T15:11:00Z">
        <w:r w:rsidRPr="007B2F77">
          <w:t xml:space="preserve"> CE in the </w:t>
        </w:r>
      </w:ins>
      <w:ins w:id="82" w:author="RAN2#115e" w:date="2021-09-29T10:43:00Z">
        <w:r w:rsidR="00710B03">
          <w:t xml:space="preserve">subsequent </w:t>
        </w:r>
      </w:ins>
      <w:ins w:id="83" w:author="RAN2#115e" w:date="2021-09-28T15:11:00Z">
        <w:r w:rsidRPr="007B2F77">
          <w:t>uplink transmission.</w:t>
        </w:r>
      </w:ins>
    </w:p>
    <w:p w14:paraId="5D90DB59" w14:textId="77777777" w:rsidR="00B647C8" w:rsidRPr="00CE66B2" w:rsidRDefault="00B647C8" w:rsidP="00CE66B2">
      <w:pPr>
        <w:pStyle w:val="EditorsNote"/>
        <w:rPr>
          <w:ins w:id="84" w:author="RAN2#115e" w:date="2021-09-28T15:11:00Z"/>
          <w:rFonts w:eastAsia="SimSun"/>
        </w:rPr>
      </w:pPr>
      <w:ins w:id="85" w:author="RAN2#115e" w:date="2021-09-28T15:30:00Z">
        <w:r>
          <w:rPr>
            <w:rFonts w:eastAsia="SimSun"/>
          </w:rPr>
          <w:t xml:space="preserve">Editor’s note: </w:t>
        </w:r>
      </w:ins>
      <w:ins w:id="86" w:author="RAN2#115e" w:date="2021-09-28T15:31:00Z">
        <w:r w:rsidR="004775A1">
          <w:rPr>
            <w:rFonts w:eastAsia="SimSun"/>
          </w:rPr>
          <w:t>The above</w:t>
        </w:r>
      </w:ins>
      <w:ins w:id="87" w:author="RAN2#115e" w:date="2021-09-28T15:30:00Z">
        <w:r w:rsidR="00E24F36">
          <w:rPr>
            <w:rFonts w:eastAsia="SimSun"/>
          </w:rPr>
          <w:t xml:space="preserve"> can be revisited</w:t>
        </w:r>
      </w:ins>
      <w:ins w:id="88" w:author="RAN2#115e" w:date="2021-09-28T15:31:00Z">
        <w:r w:rsidR="001F140F">
          <w:rPr>
            <w:rFonts w:eastAsia="SimSun"/>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proofErr w:type="gramStart"/>
      <w:r w:rsidRPr="007B2F77">
        <w:rPr>
          <w:lang w:eastAsia="ko-KR"/>
        </w:rPr>
        <w:t>);</w:t>
      </w:r>
      <w:proofErr w:type="gramEnd"/>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2D6134D7" w14:textId="77777777" w:rsidR="00296F95" w:rsidRPr="007B2F77" w:rsidRDefault="00296F95" w:rsidP="00296F95">
      <w:pPr>
        <w:pStyle w:val="B5"/>
      </w:pPr>
      <w:r w:rsidRPr="007B2F77">
        <w:lastRenderedPageBreak/>
        <w:t>5&gt;</w:t>
      </w:r>
      <w:r w:rsidRPr="007B2F77">
        <w:tab/>
        <w:t xml:space="preserve">flush HARQ buffer used for the transmission of MAC PDU in the MSGA </w:t>
      </w:r>
      <w:proofErr w:type="gramStart"/>
      <w:r w:rsidRPr="007B2F77">
        <w:t>buffer;</w:t>
      </w:r>
      <w:proofErr w:type="gramEnd"/>
    </w:p>
    <w:p w14:paraId="0534ECC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89" w:name="_Toc37296181"/>
      <w:bookmarkStart w:id="90" w:name="_Toc46490307"/>
      <w:bookmarkStart w:id="91" w:name="_Toc52752002"/>
      <w:bookmarkStart w:id="92" w:name="_Toc52796464"/>
      <w:bookmarkStart w:id="93" w:name="_Toc83661029"/>
      <w:r w:rsidRPr="007B2F77">
        <w:rPr>
          <w:lang w:eastAsia="ko-KR"/>
        </w:rPr>
        <w:t>5.1.4</w:t>
      </w:r>
      <w:r w:rsidRPr="007B2F77">
        <w:rPr>
          <w:lang w:eastAsia="ko-KR"/>
        </w:rPr>
        <w:tab/>
        <w:t>Random Access Response reception</w:t>
      </w:r>
      <w:bookmarkEnd w:id="62"/>
      <w:bookmarkEnd w:id="89"/>
      <w:bookmarkEnd w:id="90"/>
      <w:bookmarkEnd w:id="91"/>
      <w:bookmarkEnd w:id="92"/>
      <w:bookmarkEnd w:id="93"/>
    </w:p>
    <w:p w14:paraId="7D28A9D6"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BB0F4B3" w14:textId="34CEE78E" w:rsidR="009507C5" w:rsidRDefault="00411627" w:rsidP="00411627">
      <w:pPr>
        <w:pStyle w:val="B2"/>
        <w:rPr>
          <w:ins w:id="94" w:author="RAN2#115e" w:date="2021-09-28T10:34:00Z"/>
          <w:lang w:eastAsia="ko-KR"/>
        </w:rPr>
      </w:pPr>
      <w:r w:rsidRPr="007B2F77">
        <w:rPr>
          <w:lang w:eastAsia="ko-KR"/>
        </w:rPr>
        <w:t>2&gt;</w:t>
      </w:r>
      <w:r w:rsidRPr="007B2F77">
        <w:rPr>
          <w:lang w:eastAsia="ko-KR"/>
        </w:rPr>
        <w:tab/>
      </w:r>
      <w:ins w:id="95" w:author="RAN2#115e" w:date="2021-09-28T10:35:00Z">
        <w:r w:rsidR="00693776">
          <w:rPr>
            <w:lang w:eastAsia="ko-KR"/>
          </w:rPr>
          <w:t xml:space="preserve">if </w:t>
        </w:r>
      </w:ins>
      <w:ins w:id="96" w:author="RAN2#115e" w:date="2021-09-28T10:37:00Z">
        <w:r w:rsidR="0003335E">
          <w:rPr>
            <w:lang w:eastAsia="ko-KR"/>
          </w:rPr>
          <w:t xml:space="preserve">the </w:t>
        </w:r>
      </w:ins>
      <w:ins w:id="97" w:author="RAN2#115e" w:date="2021-09-28T10:36:00Z">
        <w:r w:rsidR="0003335E">
          <w:rPr>
            <w:lang w:eastAsia="ko-KR"/>
          </w:rPr>
          <w:t>content</w:t>
        </w:r>
      </w:ins>
      <w:ins w:id="98" w:author="RAN2#115e" w:date="2021-09-28T10:37:00Z">
        <w:r w:rsidR="0003335E">
          <w:rPr>
            <w:lang w:eastAsia="ko-KR"/>
          </w:rPr>
          <w:t xml:space="preserve">ion-free </w:t>
        </w:r>
      </w:ins>
      <w:proofErr w:type="gramStart"/>
      <w:ins w:id="99" w:author="RAN2#115e" w:date="2021-09-28T10:35:00Z">
        <w:r w:rsidR="00693776">
          <w:rPr>
            <w:lang w:eastAsia="ko-KR"/>
          </w:rPr>
          <w:t>Random Access</w:t>
        </w:r>
        <w:proofErr w:type="gramEnd"/>
        <w:r w:rsidR="00693776">
          <w:rPr>
            <w:lang w:eastAsia="ko-KR"/>
          </w:rPr>
          <w:t xml:space="preserve"> Preamble </w:t>
        </w:r>
      </w:ins>
      <w:ins w:id="100" w:author="RAN2#115e" w:date="2021-09-28T10:37:00Z">
        <w:r w:rsidR="0003335E">
          <w:rPr>
            <w:lang w:eastAsia="ko-KR"/>
          </w:rPr>
          <w:t xml:space="preserve">for beam failure recovery request </w:t>
        </w:r>
      </w:ins>
      <w:ins w:id="101" w:author="RAN2#115e" w:date="2021-10-25T14:14:00Z">
        <w:r w:rsidR="00126918">
          <w:rPr>
            <w:lang w:eastAsia="ko-KR"/>
          </w:rPr>
          <w:t>was</w:t>
        </w:r>
      </w:ins>
      <w:ins w:id="102" w:author="RAN2#115e" w:date="2021-09-28T10:35:00Z">
        <w:r w:rsidR="00693776">
          <w:rPr>
            <w:lang w:eastAsia="ko-KR"/>
          </w:rPr>
          <w:t xml:space="preserve"> transmitte</w:t>
        </w:r>
      </w:ins>
      <w:ins w:id="103" w:author="RAN2#115e" w:date="2021-09-28T10:36:00Z">
        <w:r w:rsidR="00693776">
          <w:rPr>
            <w:lang w:eastAsia="ko-KR"/>
          </w:rPr>
          <w:t>d</w:t>
        </w:r>
      </w:ins>
      <w:ins w:id="104" w:author="RAN2#115e" w:date="2021-09-28T10:39:00Z">
        <w:r w:rsidR="008B09B8">
          <w:rPr>
            <w:lang w:eastAsia="ko-KR"/>
          </w:rPr>
          <w:t xml:space="preserve"> on a non-terrestrial network</w:t>
        </w:r>
      </w:ins>
      <w:ins w:id="105" w:author="RAN2#115e" w:date="2021-09-28T10:40:00Z">
        <w:r w:rsidR="008B09B8">
          <w:rPr>
            <w:lang w:eastAsia="ko-KR"/>
          </w:rPr>
          <w:t>:</w:t>
        </w:r>
      </w:ins>
    </w:p>
    <w:p w14:paraId="1EA82BA1" w14:textId="77777777" w:rsidR="000612E1" w:rsidRDefault="000612E1" w:rsidP="000612E1">
      <w:pPr>
        <w:pStyle w:val="B3"/>
        <w:rPr>
          <w:ins w:id="106" w:author="RAN2#115e" w:date="2021-09-28T10:34:00Z"/>
          <w:lang w:eastAsia="ko-KR"/>
        </w:rPr>
      </w:pPr>
      <w:ins w:id="107" w:author="RAN2#115e" w:date="2021-09-28T10:34:00Z">
        <w:r>
          <w:rPr>
            <w:lang w:eastAsia="ko-KR"/>
          </w:rPr>
          <w:t xml:space="preserve">3&gt; </w:t>
        </w:r>
        <w:commentRangeStart w:id="108"/>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08"/>
      <w:r w:rsidR="002F47A6">
        <w:rPr>
          <w:rStyle w:val="CommentReference"/>
        </w:rPr>
        <w:commentReference w:id="108"/>
      </w:r>
    </w:p>
    <w:p w14:paraId="349E8699" w14:textId="77777777" w:rsidR="009D308F" w:rsidRDefault="009D308F" w:rsidP="009D308F">
      <w:pPr>
        <w:pStyle w:val="B2"/>
        <w:rPr>
          <w:ins w:id="109" w:author="RAN2#115e" w:date="2021-09-28T10:34:00Z"/>
          <w:lang w:eastAsia="ko-KR"/>
        </w:rPr>
      </w:pPr>
      <w:ins w:id="110"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11" w:author="RAN2#115e" w:date="2021-10-25T14:14:00Z"/>
          <w:lang w:eastAsia="ko-KR"/>
        </w:rPr>
      </w:pPr>
      <w:ins w:id="112"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13" w:author="RAN2#115e" w:date="2021-09-28T10:42:00Z"/>
          <w:lang w:eastAsia="ko-KR"/>
        </w:rPr>
      </w:pPr>
      <w:r w:rsidRPr="007B2F77">
        <w:rPr>
          <w:lang w:eastAsia="ko-KR"/>
        </w:rPr>
        <w:t>2&gt;</w:t>
      </w:r>
      <w:r w:rsidRPr="007B2F77">
        <w:rPr>
          <w:lang w:eastAsia="ko-KR"/>
        </w:rPr>
        <w:tab/>
      </w:r>
      <w:ins w:id="114" w:author="RAN2#115e" w:date="2021-09-28T10:42:00Z">
        <w:r w:rsidR="002A4871">
          <w:rPr>
            <w:lang w:eastAsia="ko-KR"/>
          </w:rPr>
          <w:t xml:space="preserve">if the </w:t>
        </w:r>
        <w:proofErr w:type="gramStart"/>
        <w:r w:rsidR="002A4871">
          <w:rPr>
            <w:lang w:eastAsia="ko-KR"/>
          </w:rPr>
          <w:t>Random A</w:t>
        </w:r>
      </w:ins>
      <w:ins w:id="115" w:author="RAN2#115e" w:date="2021-09-28T10:43:00Z">
        <w:r w:rsidR="002A4871">
          <w:rPr>
            <w:lang w:eastAsia="ko-KR"/>
          </w:rPr>
          <w:t>ccess</w:t>
        </w:r>
        <w:proofErr w:type="gramEnd"/>
        <w:r w:rsidR="002A4871">
          <w:rPr>
            <w:lang w:eastAsia="ko-KR"/>
          </w:rPr>
          <w:t xml:space="preserve"> Preamble </w:t>
        </w:r>
      </w:ins>
      <w:ins w:id="116" w:author="RAN2#115e" w:date="2021-10-25T14:31:00Z">
        <w:r w:rsidR="00A014B6">
          <w:rPr>
            <w:lang w:eastAsia="ko-KR"/>
          </w:rPr>
          <w:t>was</w:t>
        </w:r>
      </w:ins>
      <w:ins w:id="117"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18" w:author="RAN2#115e" w:date="2021-09-28T10:42:00Z"/>
          <w:lang w:eastAsia="ko-KR"/>
        </w:rPr>
      </w:pPr>
      <w:ins w:id="119"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proofErr w:type="gramStart"/>
      <w:ins w:id="120" w:author="RAN2#115e" w:date="2021-10-01T13:26:00Z">
        <w:r w:rsidR="005A739E">
          <w:rPr>
            <w:lang w:eastAsia="ko-KR"/>
          </w:rPr>
          <w:t>]</w:t>
        </w:r>
      </w:ins>
      <w:ins w:id="121" w:author="RAN2#115e" w:date="2021-09-28T10:42:00Z">
        <w:r w:rsidRPr="007B2F77">
          <w:rPr>
            <w:lang w:eastAsia="ko-KR"/>
          </w:rPr>
          <w:t>;</w:t>
        </w:r>
        <w:proofErr w:type="gramEnd"/>
      </w:ins>
    </w:p>
    <w:p w14:paraId="6CF4CE85" w14:textId="77777777" w:rsidR="002A4871" w:rsidRDefault="002A4871" w:rsidP="00411627">
      <w:pPr>
        <w:pStyle w:val="B2"/>
        <w:rPr>
          <w:ins w:id="122" w:author="RAN2#115e" w:date="2021-09-28T10:42:00Z"/>
          <w:lang w:eastAsia="ko-KR"/>
        </w:rPr>
      </w:pPr>
      <w:ins w:id="123" w:author="RAN2#115e" w:date="2021-09-28T10:42:00Z">
        <w:r>
          <w:rPr>
            <w:lang w:eastAsia="ko-KR"/>
          </w:rPr>
          <w:t>2&gt; else:</w:t>
        </w:r>
      </w:ins>
    </w:p>
    <w:p w14:paraId="06A3A8CD" w14:textId="54CC2C7C" w:rsidR="00411627" w:rsidRDefault="002A4871" w:rsidP="00490F44">
      <w:pPr>
        <w:pStyle w:val="B3"/>
        <w:rPr>
          <w:ins w:id="124" w:author="RAN2#115e" w:date="2021-10-25T14:31:00Z"/>
          <w:lang w:eastAsia="ko-KR"/>
        </w:rPr>
      </w:pPr>
      <w:ins w:id="125"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ins w:id="126" w:author="RAN2#115e" w:date="2021-10-25T14:31:00Z">
        <w:r>
          <w:rPr>
            <w:lang w:eastAsia="ko-KR"/>
          </w:rPr>
          <w:t>Editor’s note: How UE detects cell originates from a non-terrestrial network to be confirmed by RAN2.</w:t>
        </w:r>
      </w:ins>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27"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28" w:author="RAN2#115e" w:date="2021-09-28T15:24:00Z"/>
        </w:rPr>
      </w:pPr>
      <w:ins w:id="129" w:author="RAN2#115e" w:date="2021-09-28T15:14:00Z">
        <w:r w:rsidRPr="007B2F77">
          <w:rPr>
            <w:rFonts w:eastAsia="Malgun Gothic"/>
          </w:rPr>
          <w:t>6&gt;</w:t>
        </w:r>
        <w:r w:rsidRPr="007B2F77">
          <w:rPr>
            <w:rFonts w:eastAsia="Malgun Gothic"/>
          </w:rPr>
          <w:tab/>
        </w:r>
      </w:ins>
      <w:ins w:id="130"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31"/>
        <w:r w:rsidR="00EC403E" w:rsidRPr="007B2F77">
          <w:t>configured</w:t>
        </w:r>
      </w:ins>
      <w:commentRangeEnd w:id="131"/>
      <w:r w:rsidR="00A66436">
        <w:rPr>
          <w:rStyle w:val="CommentReference"/>
        </w:rPr>
        <w:commentReference w:id="131"/>
      </w:r>
      <w:ins w:id="132" w:author="RAN2#115e" w:date="2021-09-28T15:24:00Z">
        <w:r w:rsidR="00EC403E" w:rsidRPr="007B2F77">
          <w:t>:</w:t>
        </w:r>
      </w:ins>
    </w:p>
    <w:p w14:paraId="6759FEB8" w14:textId="77777777" w:rsidR="000032D4" w:rsidRDefault="00706AC2" w:rsidP="008F4B86">
      <w:pPr>
        <w:pStyle w:val="B7"/>
        <w:ind w:left="2268" w:hanging="283"/>
        <w:rPr>
          <w:ins w:id="133" w:author="RAN2#115e" w:date="2021-09-28T15:28:00Z"/>
        </w:rPr>
      </w:pPr>
      <w:ins w:id="134"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35" w:author="RAN2#115e" w:date="2021-09-29T10:44:00Z">
        <w:r w:rsidR="00710B03">
          <w:t xml:space="preserve">subsequent </w:t>
        </w:r>
      </w:ins>
      <w:ins w:id="136" w:author="RAN2#115e" w:date="2021-09-28T15:24:00Z">
        <w:r w:rsidR="00FC6802" w:rsidRPr="007B2F77">
          <w:t>uplink transmission.</w:t>
        </w:r>
      </w:ins>
    </w:p>
    <w:p w14:paraId="028DC20C" w14:textId="67607F13" w:rsidR="00BC42A1" w:rsidRDefault="00655BCD" w:rsidP="00490F44">
      <w:pPr>
        <w:pStyle w:val="EditorsNote"/>
        <w:rPr>
          <w:ins w:id="137" w:author="RAN2#115e" w:date="2021-10-25T15:26:00Z"/>
          <w:rFonts w:eastAsia="SimSun"/>
        </w:rPr>
      </w:pPr>
      <w:ins w:id="138" w:author="RAN2#115e" w:date="2021-09-28T15:32:00Z">
        <w:r>
          <w:rPr>
            <w:rFonts w:eastAsia="SimSun"/>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39" w:name="_Toc29239824"/>
      <w:bookmarkStart w:id="140" w:name="_Toc37296183"/>
      <w:bookmarkStart w:id="141" w:name="_Toc46490309"/>
      <w:bookmarkStart w:id="142" w:name="_Toc52752004"/>
      <w:bookmarkStart w:id="143" w:name="_Toc52796466"/>
      <w:bookmarkStart w:id="144" w:name="_Toc83661031"/>
      <w:r w:rsidRPr="007B2F77">
        <w:rPr>
          <w:lang w:eastAsia="ko-KR"/>
        </w:rPr>
        <w:lastRenderedPageBreak/>
        <w:t>5.1.5</w:t>
      </w:r>
      <w:r w:rsidRPr="007B2F77">
        <w:rPr>
          <w:lang w:eastAsia="ko-KR"/>
        </w:rPr>
        <w:tab/>
        <w:t>Contention Resolution</w:t>
      </w:r>
      <w:bookmarkEnd w:id="139"/>
      <w:bookmarkEnd w:id="140"/>
      <w:bookmarkEnd w:id="141"/>
      <w:bookmarkEnd w:id="142"/>
      <w:bookmarkEnd w:id="143"/>
      <w:bookmarkEnd w:id="144"/>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45" w:author="RAN2#115e" w:date="2021-09-28T10:50:00Z"/>
          <w:lang w:eastAsia="ko-KR"/>
        </w:rPr>
      </w:pPr>
      <w:r w:rsidRPr="007B2F77">
        <w:rPr>
          <w:lang w:eastAsia="ko-KR"/>
        </w:rPr>
        <w:t>1&gt;</w:t>
      </w:r>
      <w:r w:rsidRPr="007B2F77">
        <w:rPr>
          <w:lang w:eastAsia="ko-KR"/>
        </w:rPr>
        <w:tab/>
      </w:r>
      <w:ins w:id="146" w:author="RAN2#115e" w:date="2021-09-28T10:50:00Z">
        <w:r w:rsidR="00075ACF">
          <w:rPr>
            <w:lang w:eastAsia="ko-KR"/>
          </w:rPr>
          <w:t>if Msg3 is transmitted on a non-terrestrial network:</w:t>
        </w:r>
      </w:ins>
    </w:p>
    <w:p w14:paraId="7FFDAED3" w14:textId="340F704D" w:rsidR="00220DCA" w:rsidRDefault="00220DCA" w:rsidP="00490F44">
      <w:pPr>
        <w:pStyle w:val="B2"/>
        <w:rPr>
          <w:ins w:id="147" w:author="RAN2#115e" w:date="2021-09-28T10:50:00Z"/>
          <w:lang w:eastAsia="ko-KR"/>
        </w:rPr>
      </w:pPr>
      <w:ins w:id="148"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49" w:author="RAN2#115e" w:date="2021-09-28T11:02:00Z">
        <w:r w:rsidR="0026384A">
          <w:rPr>
            <w:lang w:eastAsia="ko-KR"/>
          </w:rPr>
          <w:t xml:space="preserve"> plus </w:t>
        </w:r>
      </w:ins>
      <w:ins w:id="150" w:author="RAN2#115e" w:date="2021-09-28T11:03:00Z">
        <w:r w:rsidR="001E0EF1">
          <w:rPr>
            <w:lang w:eastAsia="ko-KR"/>
          </w:rPr>
          <w:t>the UE estimate of UE-</w:t>
        </w:r>
        <w:proofErr w:type="spellStart"/>
        <w:r w:rsidR="001E0EF1">
          <w:rPr>
            <w:lang w:eastAsia="ko-KR"/>
          </w:rPr>
          <w:t>gNB</w:t>
        </w:r>
        <w:proofErr w:type="spellEnd"/>
        <w:r w:rsidR="001E0EF1">
          <w:rPr>
            <w:lang w:eastAsia="ko-KR"/>
          </w:rPr>
          <w:t xml:space="preserve"> RTT</w:t>
        </w:r>
      </w:ins>
      <w:ins w:id="151" w:author="RAN2#115e" w:date="2021-09-28T11:04:00Z">
        <w:r w:rsidR="00711F90">
          <w:rPr>
            <w:lang w:eastAsia="ko-KR"/>
          </w:rPr>
          <w:t xml:space="preserve"> </w:t>
        </w:r>
      </w:ins>
      <w:ins w:id="152" w:author="RAN2#115e" w:date="2021-10-25T15:20:00Z">
        <w:r w:rsidR="0033394E">
          <w:rPr>
            <w:lang w:eastAsia="ko-KR"/>
          </w:rPr>
          <w:t xml:space="preserve">as specified in </w:t>
        </w:r>
      </w:ins>
      <w:ins w:id="153" w:author="RAN2#115e" w:date="2021-09-28T11:04:00Z">
        <w:r w:rsidR="00711F90">
          <w:rPr>
            <w:lang w:eastAsia="ko-KR"/>
          </w:rPr>
          <w:t xml:space="preserve">TS </w:t>
        </w:r>
        <w:r w:rsidR="00CC2AF1">
          <w:rPr>
            <w:lang w:eastAsia="ko-KR"/>
          </w:rPr>
          <w:t>38.2</w:t>
        </w:r>
      </w:ins>
      <w:ins w:id="154" w:author="RAN2#115e" w:date="2021-10-01T13:44:00Z">
        <w:r w:rsidR="009E03E0">
          <w:rPr>
            <w:lang w:eastAsia="ko-KR"/>
          </w:rPr>
          <w:t>XX</w:t>
        </w:r>
      </w:ins>
      <w:ins w:id="155" w:author="RAN2#115e" w:date="2021-09-28T11:08:00Z">
        <w:r w:rsidR="008F11DB">
          <w:rPr>
            <w:lang w:eastAsia="ko-KR"/>
          </w:rPr>
          <w:t xml:space="preserve"> [6] clause </w:t>
        </w:r>
        <w:r w:rsidR="008F11DB" w:rsidRPr="005A739E">
          <w:rPr>
            <w:lang w:eastAsia="ko-KR"/>
          </w:rPr>
          <w:t>X.</w:t>
        </w:r>
        <w:proofErr w:type="gramStart"/>
        <w:r w:rsidR="008F11DB" w:rsidRPr="005A739E">
          <w:rPr>
            <w:lang w:eastAsia="ko-KR"/>
          </w:rPr>
          <w:t>X</w:t>
        </w:r>
      </w:ins>
      <w:ins w:id="156" w:author="RAN2#115e" w:date="2021-09-28T10:50:00Z">
        <w:r w:rsidRPr="007B2F77">
          <w:rPr>
            <w:lang w:eastAsia="ko-KR"/>
          </w:rPr>
          <w:t>;</w:t>
        </w:r>
        <w:proofErr w:type="gramEnd"/>
      </w:ins>
    </w:p>
    <w:p w14:paraId="4228C306" w14:textId="77777777" w:rsidR="00220DCA" w:rsidRDefault="00220DCA" w:rsidP="00220DCA">
      <w:pPr>
        <w:pStyle w:val="B1"/>
        <w:rPr>
          <w:ins w:id="157" w:author="RAN2#115e" w:date="2021-09-28T10:49:00Z"/>
          <w:lang w:eastAsia="ko-KR"/>
        </w:rPr>
      </w:pPr>
      <w:ins w:id="158"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59" w:author="RAN2#115e" w:date="2021-10-25T15:19:00Z"/>
          <w:lang w:eastAsia="ko-KR"/>
        </w:rPr>
      </w:pPr>
      <w:ins w:id="160"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161" w:author="RAN2#113e" w:date="2021-09-27T14:36:00Z"/>
          <w:lang w:eastAsia="ko-KR"/>
        </w:rPr>
      </w:pPr>
      <w:ins w:id="162" w:author="RAN2#115e" w:date="2021-10-25T15:19:00Z">
        <w:r>
          <w:rPr>
            <w:lang w:eastAsia="ko-KR"/>
          </w:rPr>
          <w:t>Editor’s note: How UE detects cell originates from a non-terrestrial network to be confirmed by RAN2.</w:t>
        </w:r>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68D7CA1B" w14:textId="77777777" w:rsidR="00EA4E01" w:rsidRDefault="00411627" w:rsidP="00EA4E01">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63"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26E8BA13"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493726B2"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163"/>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164" w:name="_Toc29239829"/>
      <w:bookmarkStart w:id="165" w:name="_Toc37296188"/>
      <w:bookmarkStart w:id="166" w:name="_Toc46490314"/>
      <w:bookmarkStart w:id="167" w:name="_Toc52752009"/>
      <w:bookmarkStart w:id="168" w:name="_Toc52796471"/>
      <w:bookmarkStart w:id="169" w:name="_Toc83661036"/>
      <w:r w:rsidRPr="007B2F77">
        <w:rPr>
          <w:lang w:eastAsia="ko-KR"/>
        </w:rPr>
        <w:t>5.3.2</w:t>
      </w:r>
      <w:r w:rsidRPr="007B2F77">
        <w:rPr>
          <w:lang w:eastAsia="ko-KR"/>
        </w:rPr>
        <w:tab/>
        <w:t>HARQ operation</w:t>
      </w:r>
      <w:bookmarkEnd w:id="164"/>
      <w:bookmarkEnd w:id="165"/>
      <w:bookmarkEnd w:id="166"/>
      <w:bookmarkEnd w:id="167"/>
      <w:bookmarkEnd w:id="168"/>
      <w:bookmarkEnd w:id="169"/>
    </w:p>
    <w:p w14:paraId="2359CAC0" w14:textId="77777777" w:rsidR="00411627" w:rsidRPr="007B2F77" w:rsidRDefault="00411627" w:rsidP="00411627">
      <w:pPr>
        <w:pStyle w:val="Heading4"/>
        <w:rPr>
          <w:lang w:eastAsia="ko-KR"/>
        </w:rPr>
      </w:pPr>
      <w:bookmarkStart w:id="170" w:name="_Toc29239830"/>
      <w:bookmarkStart w:id="171" w:name="_Toc37296189"/>
      <w:bookmarkStart w:id="172" w:name="_Toc46490315"/>
      <w:bookmarkStart w:id="173" w:name="_Toc52752010"/>
      <w:bookmarkStart w:id="174" w:name="_Toc52796472"/>
      <w:bookmarkStart w:id="175" w:name="_Toc83661037"/>
      <w:r w:rsidRPr="007B2F77">
        <w:rPr>
          <w:lang w:eastAsia="ko-KR"/>
        </w:rPr>
        <w:t>5.3.2.1</w:t>
      </w:r>
      <w:r w:rsidRPr="007B2F77">
        <w:rPr>
          <w:lang w:eastAsia="ko-KR"/>
        </w:rPr>
        <w:tab/>
        <w:t>HARQ Entity</w:t>
      </w:r>
      <w:bookmarkEnd w:id="170"/>
      <w:bookmarkEnd w:id="171"/>
      <w:bookmarkEnd w:id="172"/>
      <w:bookmarkEnd w:id="173"/>
      <w:bookmarkEnd w:id="174"/>
      <w:bookmarkEnd w:id="175"/>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176" w:name="_Toc29239831"/>
      <w:bookmarkStart w:id="177" w:name="_Toc37296190"/>
      <w:bookmarkStart w:id="178" w:name="_Toc46490316"/>
      <w:bookmarkStart w:id="179" w:name="_Toc52752011"/>
      <w:bookmarkStart w:id="180" w:name="_Toc52796473"/>
      <w:bookmarkStart w:id="181" w:name="_Toc83661038"/>
      <w:r w:rsidRPr="007B2F77">
        <w:rPr>
          <w:lang w:eastAsia="ko-KR"/>
        </w:rPr>
        <w:t>5.3.2.2</w:t>
      </w:r>
      <w:r w:rsidRPr="007B2F77">
        <w:rPr>
          <w:lang w:eastAsia="ko-KR"/>
        </w:rPr>
        <w:tab/>
        <w:t>HARQ process</w:t>
      </w:r>
      <w:bookmarkEnd w:id="176"/>
      <w:bookmarkEnd w:id="177"/>
      <w:bookmarkEnd w:id="178"/>
      <w:bookmarkEnd w:id="179"/>
      <w:bookmarkEnd w:id="180"/>
      <w:bookmarkEnd w:id="181"/>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8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83" w:author="RAN2#113e" w:date="2021-09-27T14:37:00Z">
        <w:r w:rsidR="00BC4AAA">
          <w:t>; or</w:t>
        </w:r>
      </w:ins>
      <w:del w:id="184" w:author="RAN2#113e" w:date="2021-09-27T14:38:00Z">
        <w:r w:rsidR="00BC4AAA" w:rsidDel="00BC4AAA">
          <w:delText>:</w:delText>
        </w:r>
      </w:del>
    </w:p>
    <w:p w14:paraId="19479357" w14:textId="068CB45E" w:rsidR="00601505" w:rsidRPr="00D826ED" w:rsidRDefault="00BC4AAA" w:rsidP="00601505">
      <w:pPr>
        <w:pStyle w:val="B1"/>
        <w:rPr>
          <w:ins w:id="185" w:author="RAN2#115e" w:date="2021-10-01T11:26:00Z"/>
          <w:noProof/>
        </w:rPr>
      </w:pPr>
      <w:ins w:id="186" w:author="RAN2#113e" w:date="2021-09-27T14:37:00Z">
        <w:r>
          <w:rPr>
            <w:noProof/>
          </w:rPr>
          <w:t xml:space="preserve">1&gt; </w:t>
        </w:r>
      </w:ins>
      <w:ins w:id="187" w:author="RAN2#115e" w:date="2021-10-25T16:14:00Z">
        <w:r w:rsidR="00CE5635">
          <w:t>if</w:t>
        </w:r>
      </w:ins>
      <w:ins w:id="188" w:author="RAN2#115e" w:date="2021-10-01T11:28:00Z">
        <w:r w:rsidR="00601505">
          <w:rPr>
            <w:lang w:eastAsia="ko-KR"/>
          </w:rPr>
          <w:t xml:space="preserve"> </w:t>
        </w:r>
      </w:ins>
      <w:ins w:id="189" w:author="RAN2#115e" w:date="2021-10-25T16:14:00Z">
        <w:r w:rsidR="0037597F">
          <w:rPr>
            <w:lang w:eastAsia="ko-KR"/>
          </w:rPr>
          <w:t xml:space="preserve">the </w:t>
        </w:r>
      </w:ins>
      <w:ins w:id="190" w:author="RAN2#115e" w:date="2021-10-01T11:28:00Z">
        <w:r w:rsidR="00601505">
          <w:rPr>
            <w:lang w:eastAsia="ko-KR"/>
          </w:rPr>
          <w:t xml:space="preserve">HARQ </w:t>
        </w:r>
      </w:ins>
      <w:ins w:id="191" w:author="RAN2#115e" w:date="2021-10-25T16:14:00Z">
        <w:r w:rsidR="0037597F">
          <w:rPr>
            <w:lang w:eastAsia="ko-KR"/>
          </w:rPr>
          <w:t xml:space="preserve">process is configured with </w:t>
        </w:r>
      </w:ins>
      <w:ins w:id="192" w:author="RAN2#115e" w:date="2021-10-01T11:28:00Z">
        <w:r w:rsidR="00601505">
          <w:rPr>
            <w:lang w:eastAsia="ko-KR"/>
          </w:rPr>
          <w:t xml:space="preserve">disabled </w:t>
        </w:r>
      </w:ins>
      <w:ins w:id="193" w:author="RAN2#115e" w:date="2021-10-01T11:26:00Z">
        <w:r w:rsidR="00601505">
          <w:rPr>
            <w:lang w:eastAsia="ko-KR"/>
          </w:rPr>
          <w:t xml:space="preserve">HARQ </w:t>
        </w:r>
      </w:ins>
      <w:ins w:id="194" w:author="RAN2#115e" w:date="2021-10-25T16:14:00Z">
        <w:r w:rsidR="0037597F">
          <w:rPr>
            <w:lang w:eastAsia="ko-KR"/>
          </w:rPr>
          <w:t>feedback as specified in</w:t>
        </w:r>
      </w:ins>
      <w:ins w:id="195"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196" w:name="_Toc29239833"/>
      <w:bookmarkStart w:id="197" w:name="_Toc37296192"/>
      <w:bookmarkStart w:id="198" w:name="_Toc46490318"/>
      <w:bookmarkStart w:id="199" w:name="_Toc52752013"/>
      <w:bookmarkStart w:id="200" w:name="_Toc52796475"/>
      <w:bookmarkStart w:id="201" w:name="_Toc83661040"/>
      <w:r w:rsidRPr="007B2F77">
        <w:rPr>
          <w:lang w:eastAsia="ko-KR"/>
        </w:rPr>
        <w:t>5.4</w:t>
      </w:r>
      <w:r w:rsidRPr="007B2F77">
        <w:rPr>
          <w:lang w:eastAsia="ko-KR"/>
        </w:rPr>
        <w:tab/>
        <w:t>UL-SCH data transfer</w:t>
      </w:r>
      <w:bookmarkEnd w:id="196"/>
      <w:bookmarkEnd w:id="197"/>
      <w:bookmarkEnd w:id="198"/>
      <w:bookmarkEnd w:id="199"/>
      <w:bookmarkEnd w:id="200"/>
      <w:bookmarkEnd w:id="201"/>
    </w:p>
    <w:p w14:paraId="1C53EA3E" w14:textId="77777777" w:rsidR="0044145E" w:rsidRPr="007B2F77" w:rsidRDefault="0044145E" w:rsidP="0044145E">
      <w:pPr>
        <w:pStyle w:val="Heading3"/>
        <w:rPr>
          <w:lang w:eastAsia="ko-KR"/>
        </w:rPr>
      </w:pPr>
      <w:bookmarkStart w:id="202" w:name="_Toc29239834"/>
      <w:bookmarkStart w:id="203" w:name="_Toc37296193"/>
      <w:bookmarkStart w:id="204" w:name="_Toc46490319"/>
      <w:bookmarkStart w:id="205" w:name="_Toc52752014"/>
      <w:bookmarkStart w:id="206" w:name="_Toc52796476"/>
      <w:bookmarkStart w:id="207" w:name="_Toc83661041"/>
      <w:r w:rsidRPr="007B2F77">
        <w:rPr>
          <w:lang w:eastAsia="ko-KR"/>
        </w:rPr>
        <w:t>5.4.1</w:t>
      </w:r>
      <w:r w:rsidRPr="007B2F77">
        <w:rPr>
          <w:lang w:eastAsia="ko-KR"/>
        </w:rPr>
        <w:tab/>
        <w:t>UL Grant reception</w:t>
      </w:r>
      <w:bookmarkEnd w:id="202"/>
      <w:bookmarkEnd w:id="203"/>
      <w:bookmarkEnd w:id="204"/>
      <w:bookmarkEnd w:id="205"/>
      <w:bookmarkEnd w:id="206"/>
      <w:bookmarkEnd w:id="207"/>
    </w:p>
    <w:p w14:paraId="5A4E137B" w14:textId="77777777" w:rsidR="0044145E" w:rsidRPr="007B2F77" w:rsidRDefault="0044145E" w:rsidP="0044145E">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08" w:author="RAN2#116e" w:date="2021-11-15T09:49:00Z">
        <w:r>
          <w:rPr>
            <w:lang w:val="en-US"/>
          </w:rPr>
          <w:t xml:space="preserve">Editor’s note: </w:t>
        </w:r>
      </w:ins>
      <w:ins w:id="209" w:author="RAN2#116e" w:date="2021-11-15T09:50:00Z">
        <w:r w:rsidRPr="0079409C">
          <w:rPr>
            <w:i/>
            <w:iCs/>
            <w:lang w:val="en-US"/>
          </w:rPr>
          <w:t>Agreement:</w:t>
        </w:r>
        <w:r>
          <w:rPr>
            <w:lang w:val="en-US"/>
          </w:rPr>
          <w:t xml:space="preserve"> </w:t>
        </w:r>
      </w:ins>
      <w:proofErr w:type="spellStart"/>
      <w:ins w:id="210"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11"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12" w:name="_Hlk23460367"/>
      <w:bookmarkEnd w:id="211"/>
      <w:r w:rsidRPr="007B2F77">
        <w:rPr>
          <w:noProof/>
          <w:lang w:eastAsia="ko-KR"/>
        </w:rPr>
        <w:t>4&gt;</w:t>
      </w:r>
      <w:r w:rsidRPr="007B2F77">
        <w:rPr>
          <w:noProof/>
          <w:lang w:eastAsia="ko-KR"/>
        </w:rPr>
        <w:tab/>
        <w:t>deliver the configured uplink grant and the associated HARQ information to the HARQ entity.</w:t>
      </w:r>
      <w:bookmarkEnd w:id="212"/>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13" w:name="_Hlk23499210"/>
      <w:r w:rsidRPr="007B2F77">
        <w:rPr>
          <w:noProof/>
          <w:lang w:eastAsia="ko-KR"/>
        </w:rPr>
        <w:t xml:space="preserve">For configured uplink grants configured with </w:t>
      </w:r>
      <w:r w:rsidRPr="007B2F77">
        <w:rPr>
          <w:i/>
          <w:noProof/>
          <w:lang w:eastAsia="ko-KR"/>
        </w:rPr>
        <w:t>cg-RetransmissionTimer</w:t>
      </w:r>
      <w:bookmarkEnd w:id="213"/>
      <w:r w:rsidRPr="007B2F77">
        <w:rPr>
          <w:noProof/>
          <w:lang w:eastAsia="ko-KR"/>
        </w:rPr>
        <w:t xml:space="preserve">, the UE implementation selects an HARQ Process ID among the HARQ process IDs available for the configured grant configuration. </w:t>
      </w:r>
      <w:bookmarkStart w:id="214" w:name="_Hlk23787129"/>
      <w:r w:rsidRPr="007B2F77">
        <w:rPr>
          <w:noProof/>
          <w:lang w:eastAsia="ko-KR"/>
        </w:rPr>
        <w:t>For HARQ Process ID selection, the UE shall prioritize retransmissions before initial transmissions.</w:t>
      </w:r>
      <w:bookmarkEnd w:id="214"/>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15"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15"/>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16" w:name="_Toc29239839"/>
      <w:bookmarkStart w:id="217" w:name="_Toc37296198"/>
      <w:bookmarkStart w:id="218" w:name="_Toc46490324"/>
      <w:bookmarkStart w:id="219" w:name="_Toc52752019"/>
      <w:bookmarkStart w:id="220" w:name="_Toc52796481"/>
      <w:bookmarkStart w:id="221"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16"/>
      <w:bookmarkEnd w:id="217"/>
      <w:bookmarkEnd w:id="218"/>
      <w:bookmarkEnd w:id="219"/>
      <w:bookmarkEnd w:id="220"/>
      <w:bookmarkEnd w:id="221"/>
    </w:p>
    <w:p w14:paraId="1DC7D1FB" w14:textId="77777777" w:rsidR="00411627" w:rsidRPr="007B2F77" w:rsidRDefault="00411627" w:rsidP="00411627">
      <w:pPr>
        <w:pStyle w:val="Heading5"/>
        <w:rPr>
          <w:lang w:eastAsia="ko-KR"/>
        </w:rPr>
      </w:pPr>
      <w:bookmarkStart w:id="222" w:name="_Toc29239840"/>
      <w:bookmarkStart w:id="223" w:name="_Toc37296199"/>
      <w:bookmarkStart w:id="224" w:name="_Toc46490325"/>
      <w:bookmarkStart w:id="225" w:name="_Toc52752020"/>
      <w:bookmarkStart w:id="226" w:name="_Toc52796482"/>
      <w:bookmarkStart w:id="227" w:name="_Toc83661047"/>
      <w:r w:rsidRPr="007B2F77">
        <w:rPr>
          <w:lang w:eastAsia="ko-KR"/>
        </w:rPr>
        <w:t>5.4.3.1.1</w:t>
      </w:r>
      <w:r w:rsidRPr="007B2F77">
        <w:rPr>
          <w:lang w:eastAsia="ko-KR"/>
        </w:rPr>
        <w:tab/>
        <w:t>General</w:t>
      </w:r>
      <w:bookmarkEnd w:id="222"/>
      <w:bookmarkEnd w:id="223"/>
      <w:bookmarkEnd w:id="224"/>
      <w:bookmarkEnd w:id="225"/>
      <w:bookmarkEnd w:id="226"/>
      <w:bookmarkEnd w:id="227"/>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28"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29" w:author="RAN2#115e" w:date="2021-09-29T13:35:00Z">
        <w:r w:rsidR="00C77BCF">
          <w:rPr>
            <w:lang w:eastAsia="ko-KR"/>
          </w:rPr>
          <w:t>;</w:t>
        </w:r>
      </w:ins>
      <w:del w:id="230"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31" w:author="RAN2#115e" w:date="2021-09-29T13:29:00Z">
        <w:r w:rsidRPr="007B2F77">
          <w:rPr>
            <w:lang w:eastAsia="ko-KR"/>
          </w:rPr>
          <w:t>-</w:t>
        </w:r>
        <w:r w:rsidRPr="007B2F77">
          <w:rPr>
            <w:lang w:eastAsia="ko-KR"/>
          </w:rPr>
          <w:tab/>
        </w:r>
        <w:proofErr w:type="spellStart"/>
        <w:r w:rsidRPr="007B2F77">
          <w:rPr>
            <w:i/>
          </w:rPr>
          <w:t>allowed</w:t>
        </w:r>
      </w:ins>
      <w:ins w:id="232" w:author="RAN2#115e" w:date="2021-10-25T16:35:00Z">
        <w:r w:rsidR="006A789C">
          <w:rPr>
            <w:i/>
          </w:rPr>
          <w:t>HARQ</w:t>
        </w:r>
        <w:proofErr w:type="spellEnd"/>
        <w:r w:rsidR="00DD471F">
          <w:rPr>
            <w:i/>
          </w:rPr>
          <w:t>-</w:t>
        </w:r>
      </w:ins>
      <w:ins w:id="233" w:author="RAN2#115e" w:date="2021-09-29T13:29:00Z">
        <w:r>
          <w:rPr>
            <w:i/>
          </w:rPr>
          <w:t>DRX-LCP</w:t>
        </w:r>
        <w:r w:rsidRPr="007B2F77">
          <w:t xml:space="preserve"> </w:t>
        </w:r>
        <w:r w:rsidRPr="007B2F77">
          <w:rPr>
            <w:lang w:eastAsia="ko-KR"/>
          </w:rPr>
          <w:t xml:space="preserve">which sets the allowed </w:t>
        </w:r>
      </w:ins>
      <w:ins w:id="234" w:author="RAN2#115e" w:date="2021-10-25T16:36:00Z">
        <w:r w:rsidR="00A272ED">
          <w:rPr>
            <w:lang w:eastAsia="ko-KR"/>
          </w:rPr>
          <w:t xml:space="preserve">HARQ </w:t>
        </w:r>
      </w:ins>
      <w:ins w:id="235" w:author="RAN2#115e" w:date="2021-09-29T13:30:00Z">
        <w:r w:rsidR="001B6C1C">
          <w:rPr>
            <w:lang w:eastAsia="ko-KR"/>
          </w:rPr>
          <w:t>DRX-LCP mode</w:t>
        </w:r>
        <w:commentRangeStart w:id="236"/>
        <w:del w:id="237" w:author="RAN2#116e" w:date="2021-11-15T09:41:00Z">
          <w:r w:rsidR="001B6C1C" w:rsidDel="008960BA">
            <w:rPr>
              <w:lang w:eastAsia="ko-KR"/>
            </w:rPr>
            <w:delText>(s)</w:delText>
          </w:r>
        </w:del>
      </w:ins>
      <w:ins w:id="238" w:author="RAN2#115e" w:date="2021-09-29T13:29:00Z">
        <w:r w:rsidRPr="007B2F77">
          <w:rPr>
            <w:lang w:eastAsia="ko-KR"/>
          </w:rPr>
          <w:t xml:space="preserve"> </w:t>
        </w:r>
      </w:ins>
      <w:commentRangeEnd w:id="236"/>
      <w:r w:rsidR="001B50AB">
        <w:rPr>
          <w:rStyle w:val="CommentReference"/>
        </w:rPr>
        <w:commentReference w:id="236"/>
      </w:r>
      <w:ins w:id="239" w:author="RAN2#115e" w:date="2021-09-29T13:29:00Z">
        <w:r w:rsidRPr="007B2F77">
          <w:rPr>
            <w:lang w:eastAsia="ko-KR"/>
          </w:rPr>
          <w:t>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40" w:name="_Toc29239841"/>
      <w:bookmarkStart w:id="241" w:name="_Toc37296200"/>
      <w:bookmarkStart w:id="242" w:name="_Toc46490326"/>
      <w:bookmarkStart w:id="243" w:name="_Toc52752021"/>
      <w:bookmarkStart w:id="244" w:name="_Toc52796483"/>
      <w:bookmarkStart w:id="245" w:name="_Toc83661048"/>
      <w:r w:rsidRPr="007B2F77">
        <w:rPr>
          <w:lang w:eastAsia="ko-KR"/>
        </w:rPr>
        <w:t>5.4.3.1.2</w:t>
      </w:r>
      <w:r w:rsidRPr="007B2F77">
        <w:rPr>
          <w:lang w:eastAsia="ko-KR"/>
        </w:rPr>
        <w:tab/>
        <w:t>Selection of logical channels</w:t>
      </w:r>
      <w:bookmarkEnd w:id="240"/>
      <w:bookmarkEnd w:id="241"/>
      <w:bookmarkEnd w:id="242"/>
      <w:bookmarkEnd w:id="243"/>
      <w:bookmarkEnd w:id="244"/>
      <w:bookmarkEnd w:id="245"/>
    </w:p>
    <w:p w14:paraId="54C39DC4"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46"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46"/>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47"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48" w:author="RAN2#115e" w:date="2021-09-29T13:34:00Z">
        <w:r w:rsidR="00C77BCF">
          <w:rPr>
            <w:lang w:eastAsia="ko-KR"/>
          </w:rPr>
          <w:t>; and</w:t>
        </w:r>
      </w:ins>
      <w:del w:id="249" w:author="RAN2#115e" w:date="2021-09-29T13:34:00Z">
        <w:r w:rsidRPr="007B2F77" w:rsidDel="00C77BCF">
          <w:rPr>
            <w:lang w:eastAsia="ko-KR"/>
          </w:rPr>
          <w:delText>.</w:delText>
        </w:r>
      </w:del>
    </w:p>
    <w:p w14:paraId="0FE9967E" w14:textId="49F35D33" w:rsidR="00580353" w:rsidRPr="00580353" w:rsidRDefault="00A760C7" w:rsidP="00A760C7">
      <w:pPr>
        <w:pStyle w:val="B2"/>
        <w:rPr>
          <w:ins w:id="250" w:author="RAN2#115e" w:date="2021-10-01T11:42:00Z"/>
          <w:lang w:eastAsia="ko-KR"/>
        </w:rPr>
      </w:pPr>
      <w:ins w:id="251" w:author="RAN2#115e" w:date="2021-10-01T11:42:00Z">
        <w:r>
          <w:rPr>
            <w:lang w:eastAsia="ko-KR"/>
          </w:rPr>
          <w:t>2&gt; </w:t>
        </w:r>
        <w:proofErr w:type="spellStart"/>
        <w:r>
          <w:rPr>
            <w:i/>
            <w:iCs/>
          </w:rPr>
          <w:t>allowed</w:t>
        </w:r>
      </w:ins>
      <w:ins w:id="252" w:author="RAN2#115e" w:date="2021-10-25T16:36:00Z">
        <w:r w:rsidR="00A272ED">
          <w:rPr>
            <w:i/>
            <w:iCs/>
          </w:rPr>
          <w:t>HARQ</w:t>
        </w:r>
        <w:proofErr w:type="spellEnd"/>
        <w:r w:rsidR="00A272ED">
          <w:rPr>
            <w:i/>
            <w:iCs/>
          </w:rPr>
          <w:t>-</w:t>
        </w:r>
      </w:ins>
      <w:ins w:id="253" w:author="RAN2#115e" w:date="2021-10-01T11:42:00Z">
        <w:r>
          <w:rPr>
            <w:i/>
            <w:iCs/>
          </w:rPr>
          <w:t>DRX-LCP</w:t>
        </w:r>
        <w:r>
          <w:rPr>
            <w:lang w:eastAsia="ko-KR"/>
          </w:rPr>
          <w:t xml:space="preserve">, if configured, includes the </w:t>
        </w:r>
      </w:ins>
      <w:commentRangeStart w:id="254"/>
      <w:ins w:id="255" w:author="RAN2#115e" w:date="2021-10-25T16:36:00Z">
        <w:r w:rsidR="00A272ED">
          <w:rPr>
            <w:lang w:eastAsia="ko-KR"/>
          </w:rPr>
          <w:t xml:space="preserve">HARQ </w:t>
        </w:r>
      </w:ins>
      <w:ins w:id="256" w:author="RAN2#115e" w:date="2021-10-01T11:42:00Z">
        <w:r>
          <w:rPr>
            <w:lang w:eastAsia="ko-KR"/>
          </w:rPr>
          <w:t xml:space="preserve">DRX-LCP mode </w:t>
        </w:r>
      </w:ins>
      <w:commentRangeEnd w:id="254"/>
      <w:r w:rsidR="00D6100D">
        <w:rPr>
          <w:rStyle w:val="CommentReference"/>
        </w:rPr>
        <w:commentReference w:id="254"/>
      </w:r>
      <w:ins w:id="257" w:author="RAN2#115e" w:date="2021-10-01T11:42:00Z">
        <w:r>
          <w:rPr>
            <w:lang w:eastAsia="ko-KR"/>
          </w:rPr>
          <w:t xml:space="preserve">for the HARQ process associated to the dynamic UL grant. </w:t>
        </w:r>
        <w:commentRangeStart w:id="258"/>
        <w:r w:rsidRPr="00FA675E">
          <w:rPr>
            <w:lang w:eastAsia="ko-KR"/>
          </w:rPr>
          <w:t xml:space="preserve">Does not apply if </w:t>
        </w:r>
      </w:ins>
      <w:ins w:id="259" w:author="RAN2#115e" w:date="2021-10-01T11:44:00Z">
        <w:r w:rsidRPr="00FA675E">
          <w:rPr>
            <w:lang w:eastAsia="ko-KR"/>
          </w:rPr>
          <w:t xml:space="preserve">the </w:t>
        </w:r>
      </w:ins>
      <w:ins w:id="260" w:author="RAN2#115e" w:date="2021-10-01T11:42:00Z">
        <w:r w:rsidRPr="00FA675E">
          <w:rPr>
            <w:lang w:eastAsia="ko-KR"/>
          </w:rPr>
          <w:t>HARQ process associated to dynamic UL grant is not configured with a DRX-LCP mode.</w:t>
        </w:r>
      </w:ins>
      <w:commentRangeEnd w:id="258"/>
      <w:r w:rsidR="004C1F4F">
        <w:rPr>
          <w:rStyle w:val="CommentReference"/>
        </w:rPr>
        <w:commentReference w:id="258"/>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61" w:name="_Toc29239842"/>
      <w:bookmarkStart w:id="262" w:name="_Toc37296201"/>
      <w:bookmarkStart w:id="263" w:name="_Toc46490327"/>
      <w:bookmarkStart w:id="264" w:name="_Toc52752022"/>
      <w:bookmarkStart w:id="265" w:name="_Toc52796484"/>
      <w:bookmarkStart w:id="266"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61"/>
      <w:bookmarkEnd w:id="262"/>
      <w:bookmarkEnd w:id="263"/>
      <w:bookmarkEnd w:id="264"/>
      <w:bookmarkEnd w:id="265"/>
      <w:bookmarkEnd w:id="266"/>
    </w:p>
    <w:p w14:paraId="53D934CA" w14:textId="77777777"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67" w:author="RAN2#116e" w:date="2021-11-15T09:18:00Z"/>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0B917CD5" w14:textId="77777777" w:rsidR="00162B6E" w:rsidRPr="009D6C19" w:rsidRDefault="00162B6E" w:rsidP="00162B6E">
      <w:pPr>
        <w:pStyle w:val="EditorsNote"/>
        <w:rPr>
          <w:ins w:id="268" w:author="RAN2#116e" w:date="2021-11-15T09:18:00Z"/>
          <w:rFonts w:eastAsia="SimSun"/>
        </w:rPr>
      </w:pPr>
      <w:ins w:id="269"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70"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03B50E1E" w14:textId="763D11F0" w:rsidR="00E76F07" w:rsidRPr="00162B6E" w:rsidRDefault="00E82967" w:rsidP="00162B6E">
      <w:pPr>
        <w:pStyle w:val="B1"/>
        <w:rPr>
          <w:lang w:eastAsia="ko-KR"/>
        </w:rPr>
      </w:pPr>
      <w:bookmarkStart w:id="271"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72" w:name="_Toc37296202"/>
      <w:bookmarkStart w:id="27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274" w:name="_Toc29239844"/>
      <w:bookmarkStart w:id="275" w:name="_Toc37296203"/>
      <w:bookmarkStart w:id="276" w:name="_Toc46490329"/>
      <w:bookmarkStart w:id="277" w:name="_Toc52752024"/>
      <w:bookmarkStart w:id="278" w:name="_Toc52796486"/>
      <w:bookmarkStart w:id="279" w:name="_Toc83661051"/>
      <w:bookmarkEnd w:id="271"/>
      <w:bookmarkEnd w:id="272"/>
      <w:bookmarkEnd w:id="273"/>
      <w:r w:rsidRPr="007B2F77">
        <w:rPr>
          <w:lang w:eastAsia="ko-KR"/>
        </w:rPr>
        <w:lastRenderedPageBreak/>
        <w:t>5.4.4</w:t>
      </w:r>
      <w:r w:rsidRPr="007B2F77">
        <w:rPr>
          <w:lang w:eastAsia="ko-KR"/>
        </w:rPr>
        <w:tab/>
        <w:t>Scheduling Request</w:t>
      </w:r>
      <w:bookmarkEnd w:id="274"/>
      <w:bookmarkEnd w:id="275"/>
      <w:bookmarkEnd w:id="276"/>
      <w:bookmarkEnd w:id="277"/>
      <w:bookmarkEnd w:id="278"/>
      <w:bookmarkEnd w:id="279"/>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280"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ins w:id="281"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282" w:author="RAN2#116e" w:date="2021-11-15T09:22:00Z"/>
          <w:lang w:val="en-US"/>
        </w:rPr>
      </w:pPr>
      <w:ins w:id="283"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0F2098B8" w14:textId="25C4E6E7" w:rsidR="0035330F" w:rsidRPr="00A71F24" w:rsidRDefault="0035330F" w:rsidP="0035330F">
      <w:pPr>
        <w:pStyle w:val="EditorsNote"/>
        <w:rPr>
          <w:ins w:id="284" w:author="RAN2#116e" w:date="2021-11-15T09:22:00Z"/>
          <w:lang w:val="en-US"/>
        </w:rPr>
      </w:pPr>
      <w:ins w:id="285" w:author="RAN2#116e" w:date="2021-11-15T09:22:00Z">
        <w:r>
          <w:rPr>
            <w:lang w:val="en-US"/>
          </w:rPr>
          <w:t xml:space="preserve">Editor’s note: </w:t>
        </w:r>
        <w:r w:rsidRPr="0035330F">
          <w:rPr>
            <w:i/>
            <w:iCs/>
            <w:lang w:val="en-US"/>
          </w:rPr>
          <w:t>A</w:t>
        </w:r>
      </w:ins>
      <w:ins w:id="286" w:author="RAN2#116e" w:date="2021-11-15T09:23:00Z">
        <w:r w:rsidRPr="0035330F">
          <w:rPr>
            <w:i/>
            <w:iCs/>
            <w:lang w:val="en-US"/>
          </w:rPr>
          <w:t>greement:</w:t>
        </w:r>
        <w:r>
          <w:rPr>
            <w:lang w:val="en-US"/>
          </w:rPr>
          <w:t xml:space="preserve"> </w:t>
        </w:r>
      </w:ins>
      <w:ins w:id="287" w:author="RAN2#116e" w:date="2021-11-15T09:22:00Z">
        <w:r w:rsidRPr="00A71F24">
          <w:rPr>
            <w:lang w:val="en-US"/>
          </w:rPr>
          <w:t xml:space="preserve">Introduce a new sr-ProhibitTimerExt-r17 IE. Values FFS </w:t>
        </w:r>
      </w:ins>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288"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288"/>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289"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89"/>
    </w:p>
    <w:p w14:paraId="54E47638" w14:textId="77777777" w:rsidR="0013780C" w:rsidRDefault="0013780C" w:rsidP="0013780C">
      <w:pPr>
        <w:pStyle w:val="B1"/>
        <w:rPr>
          <w:lang w:eastAsia="ko-KR"/>
        </w:rPr>
      </w:pPr>
      <w:bookmarkStart w:id="290" w:name="_Toc29239845"/>
      <w:bookmarkStart w:id="291" w:name="_Toc37296204"/>
      <w:bookmarkStart w:id="292" w:name="_Toc46490330"/>
      <w:bookmarkStart w:id="293" w:name="_Toc52752025"/>
      <w:bookmarkStart w:id="294"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295" w:name="_Toc29239849"/>
      <w:bookmarkStart w:id="296" w:name="_Toc37296208"/>
      <w:bookmarkStart w:id="297" w:name="_Toc46490335"/>
      <w:bookmarkStart w:id="298" w:name="_Toc52752030"/>
      <w:bookmarkStart w:id="299" w:name="_Toc52796492"/>
      <w:bookmarkStart w:id="300" w:name="_Toc83661057"/>
      <w:bookmarkEnd w:id="290"/>
      <w:bookmarkEnd w:id="291"/>
      <w:bookmarkEnd w:id="292"/>
      <w:bookmarkEnd w:id="293"/>
      <w:bookmarkEnd w:id="294"/>
      <w:r w:rsidRPr="007B2F77">
        <w:rPr>
          <w:lang w:eastAsia="ko-KR"/>
        </w:rPr>
        <w:t>5.7</w:t>
      </w:r>
      <w:r w:rsidRPr="007B2F77">
        <w:rPr>
          <w:lang w:eastAsia="ko-KR"/>
        </w:rPr>
        <w:tab/>
        <w:t>Discontinuous Reception (DRX)</w:t>
      </w:r>
      <w:bookmarkEnd w:id="295"/>
      <w:bookmarkEnd w:id="296"/>
      <w:bookmarkEnd w:id="297"/>
      <w:bookmarkEnd w:id="298"/>
      <w:bookmarkEnd w:id="299"/>
      <w:bookmarkEnd w:id="300"/>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6ABF8278" w14:textId="77777777" w:rsidR="00E82967" w:rsidRDefault="00E82967" w:rsidP="00E82967">
      <w:pPr>
        <w:pStyle w:val="B1"/>
        <w:rPr>
          <w:ins w:id="301"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02" w:author="RAN2#115e" w:date="2021-09-29T09:34:00Z">
        <w:r w:rsidRPr="009E44F1">
          <w:rPr>
            <w:lang w:val="en-US" w:eastAsia="ko-KR"/>
          </w:rPr>
          <w:t>-</w:t>
        </w:r>
        <w:r w:rsidRPr="009E44F1">
          <w:rPr>
            <w:lang w:val="en-US" w:eastAsia="ko-KR"/>
          </w:rPr>
          <w:tab/>
        </w:r>
      </w:ins>
      <w:proofErr w:type="spellStart"/>
      <w:ins w:id="303"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04" w:author="RAN2#115e" w:date="2021-09-29T09:34:00Z">
        <w:r w:rsidRPr="009E44F1">
          <w:rPr>
            <w:lang w:val="en-US" w:eastAsia="ko-KR"/>
          </w:rPr>
          <w:t xml:space="preserve">(optional): </w:t>
        </w:r>
      </w:ins>
      <w:ins w:id="305" w:author="RAN2#115e" w:date="2021-09-29T14:02:00Z">
        <w:r w:rsidR="000004E5" w:rsidRPr="009E44F1">
          <w:rPr>
            <w:lang w:val="en-US" w:eastAsia="ko-KR"/>
          </w:rPr>
          <w:t xml:space="preserve">the configuration to </w:t>
        </w:r>
      </w:ins>
      <w:ins w:id="306" w:author="RAN2#115e" w:date="2021-09-29T14:06:00Z">
        <w:r w:rsidR="005C4137">
          <w:rPr>
            <w:lang w:val="en-US" w:eastAsia="ko-KR"/>
          </w:rPr>
          <w:t xml:space="preserve">set the </w:t>
        </w:r>
      </w:ins>
      <w:ins w:id="307" w:author="RAN2#115e" w:date="2021-10-25T16:38:00Z">
        <w:r w:rsidR="00897D0B">
          <w:rPr>
            <w:lang w:val="en-US" w:eastAsia="ko-KR"/>
          </w:rPr>
          <w:t xml:space="preserve">HARQ </w:t>
        </w:r>
      </w:ins>
      <w:ins w:id="308" w:author="RAN2#115e" w:date="2021-09-29T14:06:00Z">
        <w:r w:rsidR="005C4137">
          <w:rPr>
            <w:lang w:val="en-US" w:eastAsia="ko-KR"/>
          </w:rPr>
          <w:t xml:space="preserve">DRX-LCP </w:t>
        </w:r>
      </w:ins>
      <w:ins w:id="309" w:author="RAN2#115e" w:date="2021-09-29T14:07:00Z">
        <w:r w:rsidR="005C4137">
          <w:rPr>
            <w:lang w:val="en-US" w:eastAsia="ko-KR"/>
          </w:rPr>
          <w:t>mode per UL HARQ process.</w:t>
        </w:r>
      </w:ins>
    </w:p>
    <w:p w14:paraId="3FA9A8EC" w14:textId="77777777" w:rsidR="00AE4995" w:rsidRDefault="00AE4995" w:rsidP="00AE4995">
      <w:pPr>
        <w:rPr>
          <w:ins w:id="310"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11"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12"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13"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14" w:author="RAN2#115e" w:date="2021-10-01T12:04:00Z"/>
          <w:noProof/>
          <w:lang w:eastAsia="ko-KR"/>
        </w:rPr>
      </w:pPr>
      <w:ins w:id="315" w:author="RAN2#115e" w:date="2021-09-29T10:03:00Z">
        <w:r w:rsidRPr="007B2F77">
          <w:rPr>
            <w:noProof/>
            <w:lang w:eastAsia="ko-KR"/>
          </w:rPr>
          <w:t>2&gt;</w:t>
        </w:r>
        <w:r w:rsidRPr="007B2F77">
          <w:rPr>
            <w:noProof/>
            <w:lang w:eastAsia="ko-KR"/>
          </w:rPr>
          <w:tab/>
        </w:r>
      </w:ins>
      <w:ins w:id="316" w:author="RAN2#115e" w:date="2021-09-29T10:17:00Z">
        <w:r w:rsidR="00D8067C">
          <w:rPr>
            <w:noProof/>
            <w:lang w:eastAsia="ko-KR"/>
          </w:rPr>
          <w:t xml:space="preserve">if </w:t>
        </w:r>
        <w:r w:rsidR="005761DB">
          <w:rPr>
            <w:noProof/>
            <w:lang w:eastAsia="ko-KR"/>
          </w:rPr>
          <w:t>MAC PDU is received from a non-terrestrial network</w:t>
        </w:r>
      </w:ins>
      <w:ins w:id="317" w:author="RAN2#116e" w:date="2021-11-15T09:29:00Z">
        <w:r w:rsidR="00047EF3">
          <w:rPr>
            <w:noProof/>
            <w:lang w:eastAsia="ko-KR"/>
          </w:rPr>
          <w:t>; and</w:t>
        </w:r>
      </w:ins>
      <w:ins w:id="318" w:author="RAN2#115e" w:date="2021-09-29T10:28:00Z">
        <w:r w:rsidR="00A129CD">
          <w:rPr>
            <w:noProof/>
            <w:lang w:eastAsia="ko-KR"/>
          </w:rPr>
          <w:t xml:space="preserve"> </w:t>
        </w:r>
      </w:ins>
      <w:ins w:id="319" w:author="RAN2#115e" w:date="2021-09-29T10:27:00Z">
        <w:r w:rsidR="00710812">
          <w:rPr>
            <w:noProof/>
            <w:lang w:eastAsia="ko-KR"/>
          </w:rPr>
          <w:t xml:space="preserve"> </w:t>
        </w:r>
      </w:ins>
    </w:p>
    <w:p w14:paraId="4CE651A9" w14:textId="462F7A5A" w:rsidR="00B757B5" w:rsidRDefault="00047EF3" w:rsidP="00047EF3">
      <w:pPr>
        <w:pStyle w:val="B2"/>
        <w:rPr>
          <w:ins w:id="320" w:author="RAN2#115e" w:date="2021-09-29T10:24:00Z"/>
          <w:noProof/>
          <w:lang w:eastAsia="ko-KR"/>
        </w:rPr>
      </w:pPr>
      <w:ins w:id="321" w:author="RAN2#116e" w:date="2021-11-15T09:29:00Z">
        <w:r>
          <w:rPr>
            <w:noProof/>
            <w:lang w:eastAsia="ko-KR"/>
          </w:rPr>
          <w:lastRenderedPageBreak/>
          <w:t>2</w:t>
        </w:r>
      </w:ins>
      <w:ins w:id="322" w:author="RAN2#115e" w:date="2021-10-01T12:04:00Z">
        <w:r w:rsidR="00661934">
          <w:rPr>
            <w:noProof/>
            <w:lang w:eastAsia="ko-KR"/>
          </w:rPr>
          <w:t xml:space="preserve">&gt; </w:t>
        </w:r>
      </w:ins>
      <w:ins w:id="323"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24" w:author="RAN2#115e" w:date="2021-10-01T12:06:00Z">
        <w:r w:rsidR="00BA5220">
          <w:rPr>
            <w:noProof/>
            <w:lang w:eastAsia="ko-KR"/>
          </w:rPr>
          <w:t xml:space="preserve">DL </w:t>
        </w:r>
      </w:ins>
      <w:ins w:id="325" w:author="RAN2#115e" w:date="2021-10-01T12:05:00Z">
        <w:r w:rsidR="00661934">
          <w:rPr>
            <w:noProof/>
            <w:lang w:eastAsia="ko-KR"/>
          </w:rPr>
          <w:t>HARQ feedback is enabled for the corresponding HARQ process</w:t>
        </w:r>
      </w:ins>
      <w:ins w:id="326" w:author="RAN2#115e" w:date="2021-10-01T13:48:00Z">
        <w:r w:rsidR="009B3D15">
          <w:rPr>
            <w:noProof/>
            <w:lang w:eastAsia="ko-KR"/>
          </w:rPr>
          <w:t>:</w:t>
        </w:r>
      </w:ins>
    </w:p>
    <w:p w14:paraId="3AD7A2A0" w14:textId="4B721C8E" w:rsidR="00AE0832" w:rsidRDefault="00047EF3" w:rsidP="00047EF3">
      <w:pPr>
        <w:pStyle w:val="B3"/>
        <w:rPr>
          <w:ins w:id="327" w:author="RAN2#115e" w:date="2021-10-25T19:49:00Z"/>
          <w:noProof/>
          <w:lang w:eastAsia="ko-KR"/>
        </w:rPr>
      </w:pPr>
      <w:ins w:id="328" w:author="RAN2#116e" w:date="2021-11-15T09:31:00Z">
        <w:r>
          <w:rPr>
            <w:noProof/>
            <w:lang w:eastAsia="ko-KR"/>
          </w:rPr>
          <w:t>3</w:t>
        </w:r>
      </w:ins>
      <w:ins w:id="329" w:author="RAN2#115e" w:date="2021-09-29T10:24:00Z">
        <w:r w:rsidR="00B757B5">
          <w:rPr>
            <w:noProof/>
            <w:lang w:eastAsia="ko-KR"/>
          </w:rPr>
          <w:t xml:space="preserve">&gt; </w:t>
        </w:r>
      </w:ins>
      <w:ins w:id="330"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31" w:author="RAN2#115e" w:date="2021-10-25T19:58:00Z">
        <w:r w:rsidR="00D7050C">
          <w:rPr>
            <w:noProof/>
            <w:lang w:eastAsia="ko-KR"/>
          </w:rPr>
          <w:t xml:space="preserve"> </w:t>
        </w:r>
      </w:ins>
      <w:ins w:id="332"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33" w:author="RAN2#115e" w:date="2021-10-25T20:02:00Z">
        <w:r w:rsidR="00C93913">
          <w:rPr>
            <w:noProof/>
            <w:lang w:eastAsia="ko-KR"/>
          </w:rPr>
          <w:t xml:space="preserve"> for the corresponding HARQ process</w:t>
        </w:r>
      </w:ins>
      <w:ins w:id="334" w:author="RAN2#115e" w:date="2021-09-29T10:28:00Z">
        <w:r w:rsidR="005B29A0">
          <w:rPr>
            <w:noProof/>
            <w:lang w:eastAsia="ko-KR"/>
          </w:rPr>
          <w:t>.</w:t>
        </w:r>
      </w:ins>
    </w:p>
    <w:p w14:paraId="7B3A161C" w14:textId="0A784135" w:rsidR="0003560C" w:rsidRDefault="0003560C" w:rsidP="00BB2510">
      <w:pPr>
        <w:pStyle w:val="B2"/>
        <w:rPr>
          <w:ins w:id="335" w:author="RAN2#115e" w:date="2021-10-25T19:49:00Z"/>
          <w:noProof/>
          <w:lang w:eastAsia="ko-KR"/>
        </w:rPr>
      </w:pPr>
      <w:ins w:id="336" w:author="RAN2#115e" w:date="2021-10-25T19:49:00Z">
        <w:r>
          <w:rPr>
            <w:noProof/>
            <w:lang w:eastAsia="ko-KR"/>
          </w:rPr>
          <w:t>2</w:t>
        </w:r>
        <w:r w:rsidRPr="007B2F77">
          <w:rPr>
            <w:noProof/>
            <w:lang w:eastAsia="ko-KR"/>
          </w:rPr>
          <w:t>&gt;</w:t>
        </w:r>
        <w:r w:rsidRPr="007B2F77">
          <w:rPr>
            <w:noProof/>
            <w:lang w:eastAsia="ko-KR"/>
          </w:rPr>
          <w:tab/>
        </w:r>
        <w:commentRangeStart w:id="337"/>
        <w:r>
          <w:rPr>
            <w:noProof/>
            <w:lang w:eastAsia="ko-KR"/>
          </w:rPr>
          <w:t>else:</w:t>
        </w:r>
      </w:ins>
      <w:commentRangeEnd w:id="337"/>
      <w:r w:rsidR="00D6100D">
        <w:rPr>
          <w:rStyle w:val="CommentReference"/>
        </w:rPr>
        <w:commentReference w:id="337"/>
      </w:r>
    </w:p>
    <w:p w14:paraId="7E6F2488" w14:textId="70108ED0" w:rsidR="0003560C" w:rsidRDefault="0003560C" w:rsidP="00BB2510">
      <w:pPr>
        <w:pStyle w:val="B3"/>
        <w:rPr>
          <w:ins w:id="338" w:author="RAN2#115e" w:date="2021-10-25T19:49:00Z"/>
          <w:i/>
          <w:iCs/>
          <w:noProof/>
          <w:lang w:eastAsia="ko-KR"/>
        </w:rPr>
      </w:pPr>
      <w:ins w:id="339"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40" w:author="RAN2#115e" w:date="2021-10-25T19:58:00Z">
        <w:r w:rsidR="00D7050C">
          <w:rPr>
            <w:noProof/>
            <w:lang w:eastAsia="ko-KR"/>
          </w:rPr>
          <w:t xml:space="preserve"> </w:t>
        </w:r>
      </w:ins>
      <w:ins w:id="341"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42" w:author="RAN2#115e" w:date="2021-10-25T20:02:00Z">
        <w:r w:rsidR="00C93913">
          <w:rPr>
            <w:i/>
            <w:iCs/>
            <w:noProof/>
            <w:lang w:eastAsia="ko-KR"/>
          </w:rPr>
          <w:t xml:space="preserve"> </w:t>
        </w:r>
        <w:r w:rsidR="00C93913">
          <w:rPr>
            <w:noProof/>
            <w:lang w:eastAsia="ko-KR"/>
          </w:rPr>
          <w:t>for the corresponding HARQ process</w:t>
        </w:r>
      </w:ins>
      <w:ins w:id="343"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344"/>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344"/>
      <w:r w:rsidR="00053E97">
        <w:rPr>
          <w:rStyle w:val="CommentReference"/>
        </w:rPr>
        <w:commentReference w:id="344"/>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45"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46" w:author="RAN2#115e" w:date="2021-09-29T11:16:00Z">
        <w:r>
          <w:rPr>
            <w:rFonts w:eastAsia="SimSun"/>
          </w:rPr>
          <w:t xml:space="preserve">Editor’s note: </w:t>
        </w:r>
      </w:ins>
      <w:ins w:id="347" w:author="RAN2#115e" w:date="2021-09-29T11:17:00Z">
        <w:r w:rsidR="00855EF3" w:rsidRPr="00855EF3">
          <w:rPr>
            <w:i/>
            <w:iCs/>
            <w:noProof/>
            <w:lang w:eastAsia="ko-KR"/>
          </w:rPr>
          <w:t>drx-HARQ-RTT-TimerUL</w:t>
        </w:r>
      </w:ins>
      <w:ins w:id="348" w:author="RAN2#115e" w:date="2021-09-29T11:18:00Z">
        <w:r w:rsidR="00855EF3">
          <w:rPr>
            <w:noProof/>
            <w:lang w:eastAsia="ko-KR"/>
          </w:rPr>
          <w:t xml:space="preserve"> behaviour is controlled via configuration of a HARQ state, however current agreements specify that network may opti</w:t>
        </w:r>
      </w:ins>
      <w:ins w:id="349" w:author="RAN2#115e" w:date="2021-09-29T11:20:00Z">
        <w:r w:rsidR="007E7E9E">
          <w:rPr>
            <w:noProof/>
            <w:lang w:eastAsia="ko-KR"/>
          </w:rPr>
          <w:t>o</w:t>
        </w:r>
      </w:ins>
      <w:ins w:id="350"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51"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52" w:name="_Hlk49354090"/>
      <w:r w:rsidR="00600D53" w:rsidRPr="007B2F77">
        <w:rPr>
          <w:iCs/>
          <w:noProof/>
        </w:rPr>
        <w:t>for each DRX group</w:t>
      </w:r>
      <w:bookmarkEnd w:id="352"/>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53"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54" w:author="RAN2#115e" w:date="2021-10-01T12:03:00Z"/>
          <w:noProof/>
          <w:lang w:eastAsia="ko-KR"/>
        </w:rPr>
      </w:pPr>
      <w:ins w:id="355"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56" w:author="RAN2#115e" w:date="2021-09-29T11:01:00Z">
        <w:r>
          <w:rPr>
            <w:noProof/>
            <w:lang w:eastAsia="ko-KR"/>
          </w:rPr>
          <w:t>DL transmission is</w:t>
        </w:r>
      </w:ins>
      <w:ins w:id="357" w:author="RAN2#115e" w:date="2021-09-29T11:00:00Z">
        <w:r>
          <w:rPr>
            <w:noProof/>
            <w:lang w:eastAsia="ko-KR"/>
          </w:rPr>
          <w:t xml:space="preserve"> from a non-terrestrial network</w:t>
        </w:r>
      </w:ins>
      <w:ins w:id="358" w:author="RAN2#116e" w:date="2021-11-15T09:32:00Z">
        <w:r w:rsidR="007E369D">
          <w:rPr>
            <w:noProof/>
            <w:lang w:eastAsia="ko-KR"/>
          </w:rPr>
          <w:t>; and</w:t>
        </w:r>
      </w:ins>
      <w:ins w:id="359" w:author="RAN2#115e" w:date="2021-09-29T11:00:00Z">
        <w:r>
          <w:rPr>
            <w:noProof/>
            <w:lang w:eastAsia="ko-KR"/>
          </w:rPr>
          <w:t xml:space="preserve">  </w:t>
        </w:r>
      </w:ins>
    </w:p>
    <w:p w14:paraId="7C7850F9" w14:textId="1FF1396F" w:rsidR="009B3D15" w:rsidRDefault="007E369D" w:rsidP="007E369D">
      <w:pPr>
        <w:pStyle w:val="B3"/>
        <w:rPr>
          <w:ins w:id="360" w:author="RAN2#115e" w:date="2021-10-01T13:51:00Z"/>
          <w:noProof/>
          <w:lang w:eastAsia="ko-KR"/>
        </w:rPr>
      </w:pPr>
      <w:ins w:id="361" w:author="RAN2#116e" w:date="2021-11-15T09:33:00Z">
        <w:r>
          <w:rPr>
            <w:noProof/>
            <w:lang w:eastAsia="ko-KR"/>
          </w:rPr>
          <w:t>3</w:t>
        </w:r>
      </w:ins>
      <w:ins w:id="362"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63" w:author="RAN2#115e" w:date="2021-10-01T13:51:00Z"/>
          <w:lang w:eastAsia="ko-KR"/>
        </w:rPr>
      </w:pPr>
      <w:ins w:id="364" w:author="RAN2#116e" w:date="2021-11-15T09:33:00Z">
        <w:r>
          <w:rPr>
            <w:lang w:eastAsia="ko-KR"/>
          </w:rPr>
          <w:t>4</w:t>
        </w:r>
      </w:ins>
      <w:ins w:id="365" w:author="RAN2#115e" w:date="2021-10-01T13:51:00Z">
        <w:r w:rsidR="009B3D15">
          <w:rPr>
            <w:lang w:eastAsia="ko-KR"/>
          </w:rPr>
          <w:t xml:space="preserve">&gt; </w:t>
        </w:r>
      </w:ins>
      <w:ins w:id="366"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67" w:author="RAN2#115e" w:date="2021-10-25T20:01:00Z">
        <w:r w:rsidR="00451691">
          <w:rPr>
            <w:noProof/>
            <w:lang w:eastAsia="ko-KR"/>
          </w:rPr>
          <w:t xml:space="preserve"> for the corresponding HARQ process</w:t>
        </w:r>
      </w:ins>
      <w:ins w:id="368" w:author="RAN2#115e" w:date="2021-10-01T13:51:00Z">
        <w:r w:rsidR="009B3D15">
          <w:rPr>
            <w:lang w:eastAsia="ko-KR"/>
          </w:rPr>
          <w:t>.</w:t>
        </w:r>
      </w:ins>
    </w:p>
    <w:p w14:paraId="02CA6A75" w14:textId="41E56ACB" w:rsidR="005F5EFD" w:rsidRDefault="005F5EFD" w:rsidP="000F76F6">
      <w:pPr>
        <w:pStyle w:val="B3"/>
        <w:rPr>
          <w:ins w:id="369" w:author="RAN2#115e" w:date="2021-10-25T19:51:00Z"/>
          <w:noProof/>
          <w:lang w:eastAsia="ko-KR"/>
        </w:rPr>
      </w:pPr>
      <w:ins w:id="370" w:author="RAN2#115e" w:date="2021-10-25T19:51:00Z">
        <w:r>
          <w:rPr>
            <w:noProof/>
            <w:lang w:eastAsia="ko-KR"/>
          </w:rPr>
          <w:t>3</w:t>
        </w:r>
        <w:r w:rsidRPr="007B2F77">
          <w:rPr>
            <w:noProof/>
            <w:lang w:eastAsia="ko-KR"/>
          </w:rPr>
          <w:t>&gt;</w:t>
        </w:r>
        <w:r w:rsidRPr="007B2F77">
          <w:rPr>
            <w:noProof/>
            <w:lang w:eastAsia="ko-KR"/>
          </w:rPr>
          <w:tab/>
        </w:r>
        <w:r>
          <w:rPr>
            <w:noProof/>
            <w:lang w:eastAsia="ko-KR"/>
          </w:rPr>
          <w:t>else:</w:t>
        </w:r>
      </w:ins>
    </w:p>
    <w:p w14:paraId="2A62B896" w14:textId="42628AB7" w:rsidR="005F5EFD" w:rsidRDefault="005F5EFD" w:rsidP="000F76F6">
      <w:pPr>
        <w:pStyle w:val="B4"/>
        <w:rPr>
          <w:ins w:id="371" w:author="RAN2#115e" w:date="2021-10-25T19:51:00Z"/>
          <w:i/>
          <w:iCs/>
          <w:noProof/>
          <w:lang w:eastAsia="ko-KR"/>
        </w:rPr>
      </w:pPr>
      <w:ins w:id="372"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373" w:author="RAN2#115e" w:date="2021-10-25T20:01:00Z">
        <w:r w:rsidR="00451691">
          <w:rPr>
            <w:i/>
            <w:iCs/>
            <w:noProof/>
            <w:lang w:eastAsia="ko-KR"/>
          </w:rPr>
          <w:t xml:space="preserve"> </w:t>
        </w:r>
        <w:r w:rsidR="00451691">
          <w:rPr>
            <w:noProof/>
            <w:lang w:eastAsia="ko-KR"/>
          </w:rPr>
          <w:t>for the corresponding HARQ process</w:t>
        </w:r>
      </w:ins>
      <w:ins w:id="374"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375"/>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375"/>
      <w:r w:rsidR="00053E97">
        <w:rPr>
          <w:rStyle w:val="CommentReference"/>
        </w:rPr>
        <w:commentReference w:id="375"/>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376" w:author="RAN2#115e" w:date="2021-10-01T11:55:00Z"/>
          <w:noProof/>
          <w:lang w:eastAsia="ko-KR"/>
        </w:rPr>
      </w:pPr>
      <w:ins w:id="37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378" w:author="RAN2#115e" w:date="2021-10-25T19:54:00Z"/>
          <w:lang w:eastAsia="ko-KR"/>
        </w:rPr>
      </w:pPr>
      <w:ins w:id="379" w:author="RAN2#115e" w:date="2021-10-01T11:55:00Z">
        <w:r>
          <w:rPr>
            <w:noProof/>
            <w:lang w:eastAsia="ko-KR"/>
          </w:rPr>
          <w:t>4</w:t>
        </w:r>
        <w:r w:rsidRPr="007B2F77">
          <w:rPr>
            <w:lang w:eastAsia="ko-KR"/>
          </w:rPr>
          <w:t>&gt;</w:t>
        </w:r>
        <w:r w:rsidRPr="007B2F77">
          <w:rPr>
            <w:lang w:eastAsia="ko-KR"/>
          </w:rPr>
          <w:tab/>
        </w:r>
      </w:ins>
      <w:ins w:id="380"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381" w:author="RAN2#115e" w:date="2021-10-25T20:00:00Z">
        <w:r w:rsidR="00E245E4">
          <w:rPr>
            <w:noProof/>
            <w:lang w:eastAsia="ko-KR"/>
          </w:rPr>
          <w:t xml:space="preserve"> for the corresponding HARQ process</w:t>
        </w:r>
      </w:ins>
      <w:ins w:id="382" w:author="RAN2#115e" w:date="2021-10-01T11:55:00Z">
        <w:r w:rsidRPr="007B2F77">
          <w:rPr>
            <w:lang w:eastAsia="ko-KR"/>
          </w:rPr>
          <w:t>.</w:t>
        </w:r>
      </w:ins>
    </w:p>
    <w:p w14:paraId="536C42CE" w14:textId="77777777" w:rsidR="003133C5" w:rsidRDefault="003133C5" w:rsidP="003133C5">
      <w:pPr>
        <w:pStyle w:val="B3"/>
        <w:rPr>
          <w:ins w:id="383" w:author="RAN2#115e" w:date="2021-10-25T19:54:00Z"/>
          <w:noProof/>
          <w:lang w:eastAsia="ko-KR"/>
        </w:rPr>
      </w:pPr>
      <w:commentRangeStart w:id="384"/>
      <w:ins w:id="385"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commentRangeEnd w:id="384"/>
      <w:r w:rsidR="00C87187">
        <w:rPr>
          <w:rStyle w:val="CommentReference"/>
        </w:rPr>
        <w:commentReference w:id="384"/>
      </w:r>
    </w:p>
    <w:p w14:paraId="7B4BCC5F" w14:textId="7FA1D023" w:rsidR="003133C5" w:rsidRDefault="003133C5" w:rsidP="003133C5">
      <w:pPr>
        <w:pStyle w:val="B4"/>
        <w:rPr>
          <w:ins w:id="386" w:author="RAN2#115e" w:date="2021-10-25T19:54:00Z"/>
          <w:i/>
          <w:iCs/>
          <w:noProof/>
          <w:lang w:eastAsia="ko-KR"/>
        </w:rPr>
      </w:pPr>
      <w:ins w:id="387"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388" w:author="RAN2#115e" w:date="2021-10-25T20:00:00Z">
        <w:r w:rsidR="00E245E4">
          <w:rPr>
            <w:i/>
            <w:iCs/>
            <w:noProof/>
            <w:lang w:eastAsia="ko-KR"/>
          </w:rPr>
          <w:t xml:space="preserve"> </w:t>
        </w:r>
        <w:r w:rsidR="00E245E4">
          <w:rPr>
            <w:noProof/>
            <w:lang w:eastAsia="ko-KR"/>
          </w:rPr>
          <w:t>for the corresponding HARQ process</w:t>
        </w:r>
      </w:ins>
      <w:ins w:id="389" w:author="RAN2#115e" w:date="2021-10-25T19:54:00Z">
        <w:r>
          <w:rPr>
            <w:i/>
            <w:iCs/>
            <w:noProof/>
            <w:lang w:eastAsia="ko-KR"/>
          </w:rPr>
          <w:t>.</w:t>
        </w:r>
      </w:ins>
    </w:p>
    <w:p w14:paraId="6AA45744" w14:textId="77777777" w:rsidR="00CC7755" w:rsidRDefault="00CC7755" w:rsidP="00CC7755">
      <w:pPr>
        <w:pStyle w:val="B3"/>
        <w:rPr>
          <w:ins w:id="390" w:author="RAN2#115e" w:date="2021-10-01T11:55:00Z"/>
          <w:noProof/>
          <w:lang w:eastAsia="ko-KR"/>
        </w:rPr>
      </w:pPr>
      <w:ins w:id="391"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392" w:author="RAN2#115e" w:date="2021-10-01T11:55:00Z"/>
          <w:noProof/>
          <w:lang w:eastAsia="ko-KR"/>
        </w:rPr>
      </w:pPr>
      <w:ins w:id="393"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394" w:author="RAN2#115e" w:date="2021-09-29T11:06:00Z">
        <w:r w:rsidRPr="007B2F77" w:rsidDel="00025C41">
          <w:rPr>
            <w:noProof/>
            <w:lang w:eastAsia="ko-KR"/>
          </w:rPr>
          <w:delText>3</w:delText>
        </w:r>
      </w:del>
      <w:ins w:id="395"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396" w:author="RAN2#115e" w:date="2021-09-28T15:55:00Z"/>
        </w:rPr>
      </w:pPr>
      <w:bookmarkStart w:id="397" w:name="_Toc29239874"/>
      <w:ins w:id="398" w:author="RAN2#115e" w:date="2021-09-28T15:55:00Z">
        <w:r w:rsidRPr="007B2F77">
          <w:t>5.</w:t>
        </w:r>
      </w:ins>
      <w:ins w:id="399" w:author="RAN2#115e" w:date="2021-09-28T15:56:00Z">
        <w:r>
          <w:t>XX</w:t>
        </w:r>
      </w:ins>
      <w:ins w:id="400" w:author="RAN2#115e" w:date="2021-09-28T15:55:00Z">
        <w:r w:rsidRPr="007B2F77">
          <w:tab/>
        </w:r>
      </w:ins>
      <w:ins w:id="401" w:author="RAN2#115e" w:date="2021-09-28T15:56:00Z">
        <w:r>
          <w:t>UE-Specific TA reporting</w:t>
        </w:r>
      </w:ins>
    </w:p>
    <w:p w14:paraId="0470AE48" w14:textId="2A0C9DC7" w:rsidR="006B1AF3" w:rsidRDefault="006B1AF3" w:rsidP="006B1AF3">
      <w:pPr>
        <w:rPr>
          <w:ins w:id="402" w:author="RAN2#115e" w:date="2021-10-26T10:15:00Z"/>
        </w:rPr>
      </w:pPr>
      <w:ins w:id="403" w:author="RAN2#115e" w:date="2021-09-28T15:55:00Z">
        <w:r w:rsidRPr="007B2F77">
          <w:t>The UE may</w:t>
        </w:r>
      </w:ins>
      <w:ins w:id="404" w:author="RAN2#115e" w:date="2021-10-26T10:12:00Z">
        <w:r w:rsidR="00002AE5">
          <w:t xml:space="preserve"> be configured to</w:t>
        </w:r>
      </w:ins>
      <w:ins w:id="405" w:author="RAN2#115e" w:date="2021-09-28T15:55:00Z">
        <w:r w:rsidRPr="007B2F77">
          <w:t xml:space="preserve"> </w:t>
        </w:r>
      </w:ins>
      <w:ins w:id="406" w:author="RAN2#115e" w:date="2021-09-28T15:56:00Z">
        <w:r>
          <w:t xml:space="preserve">report information about UE specific </w:t>
        </w:r>
      </w:ins>
      <w:ins w:id="407" w:author="RAN2#115e" w:date="2021-10-26T10:12:00Z">
        <w:r w:rsidR="00EC1DDE">
          <w:t>timing</w:t>
        </w:r>
      </w:ins>
      <w:ins w:id="408" w:author="RAN2#115e" w:date="2021-10-26T10:13:00Z">
        <w:r w:rsidR="00EC1DDE">
          <w:t xml:space="preserve"> advance</w:t>
        </w:r>
      </w:ins>
      <w:ins w:id="409" w:author="RAN2#115e" w:date="2021-10-26T10:17:00Z">
        <w:r w:rsidR="008454C4">
          <w:t xml:space="preserve"> during a </w:t>
        </w:r>
        <w:proofErr w:type="gramStart"/>
        <w:r w:rsidR="008454C4">
          <w:t>Ra</w:t>
        </w:r>
      </w:ins>
      <w:ins w:id="410" w:author="RAN2#115e" w:date="2021-10-26T10:18:00Z">
        <w:r w:rsidR="00D11250">
          <w:t>n</w:t>
        </w:r>
      </w:ins>
      <w:ins w:id="411" w:author="RAN2#115e" w:date="2021-10-26T10:17:00Z">
        <w:r w:rsidR="008454C4">
          <w:t>dom Access</w:t>
        </w:r>
        <w:proofErr w:type="gramEnd"/>
        <w:r w:rsidR="008454C4">
          <w:t xml:space="preserve"> procedure</w:t>
        </w:r>
      </w:ins>
      <w:ins w:id="412" w:author="RAN2#115e" w:date="2021-10-26T10:18:00Z">
        <w:r w:rsidR="00D11250">
          <w:t xml:space="preserve"> not due to SI request and/or</w:t>
        </w:r>
      </w:ins>
      <w:ins w:id="413" w:author="RAN2#115e" w:date="2021-09-28T15:55:00Z">
        <w:r w:rsidRPr="007B2F77">
          <w:t xml:space="preserve"> when in RRC_CONNECTED.</w:t>
        </w:r>
      </w:ins>
    </w:p>
    <w:p w14:paraId="1567D1E9" w14:textId="5D0A35FD" w:rsidR="001C0F73" w:rsidRPr="00A61116" w:rsidRDefault="001C0F73" w:rsidP="006B1AF3">
      <w:pPr>
        <w:rPr>
          <w:ins w:id="414" w:author="RAN2#115e" w:date="2021-09-28T15:57:00Z"/>
        </w:rPr>
      </w:pPr>
      <w:ins w:id="415" w:author="RAN2#115e" w:date="2021-10-26T10:15:00Z">
        <w:r>
          <w:t>During Random Access procedure</w:t>
        </w:r>
        <w:r w:rsidR="00886AEB">
          <w:t xml:space="preserve"> not due to SI request</w:t>
        </w:r>
      </w:ins>
      <w:ins w:id="416" w:author="RAN2#115e" w:date="2021-10-26T10:16:00Z">
        <w:r w:rsidR="007474AA">
          <w:t>,</w:t>
        </w:r>
      </w:ins>
      <w:ins w:id="417" w:author="RAN2#115e" w:date="2021-10-26T10:20:00Z">
        <w:r w:rsidR="00A8503C">
          <w:t xml:space="preserve"> </w:t>
        </w:r>
      </w:ins>
      <w:ins w:id="418" w:author="RAN2#115e" w:date="2021-10-26T10:16:00Z">
        <w:r w:rsidR="007474AA">
          <w:t xml:space="preserve">the UE may be configured to </w:t>
        </w:r>
      </w:ins>
      <w:ins w:id="419" w:author="RAN2#115e" w:date="2021-10-26T10:19:00Z">
        <w:r w:rsidR="00726E9D">
          <w:t>report UE specific TA value using the UE-Specific TA Report MAC CE</w:t>
        </w:r>
        <w:r w:rsidR="00D23702">
          <w:t>.</w:t>
        </w:r>
      </w:ins>
      <w:ins w:id="420" w:author="RAN2#115e" w:date="2021-10-26T10:22:00Z">
        <w:r w:rsidR="00BA5E37">
          <w:t xml:space="preserve"> </w:t>
        </w:r>
      </w:ins>
      <w:ins w:id="421" w:author="RAN2#115e" w:date="2021-10-26T10:23:00Z">
        <w:r w:rsidR="00D15BE8">
          <w:t xml:space="preserve">Reporting of the </w:t>
        </w:r>
      </w:ins>
      <w:ins w:id="422" w:author="RAN2#115e" w:date="2021-10-26T10:22:00Z">
        <w:r w:rsidR="00BA5E37">
          <w:t xml:space="preserve">UE-specific TA </w:t>
        </w:r>
      </w:ins>
      <w:ins w:id="423" w:author="RAN2#115e" w:date="2021-10-26T10:23:00Z">
        <w:r w:rsidR="00D15BE8">
          <w:t xml:space="preserve">is controlled by </w:t>
        </w:r>
      </w:ins>
      <w:proofErr w:type="spellStart"/>
      <w:ins w:id="424" w:author="RAN2#115e" w:date="2021-10-26T10:24:00Z">
        <w:r w:rsidR="00A61116" w:rsidRPr="00BA5220">
          <w:rPr>
            <w:i/>
            <w:iCs/>
          </w:rPr>
          <w:t>enableTA</w:t>
        </w:r>
        <w:proofErr w:type="spellEnd"/>
        <w:r w:rsidR="00A61116" w:rsidRPr="00BA5220">
          <w:rPr>
            <w:i/>
            <w:iCs/>
          </w:rPr>
          <w:t>-Report</w:t>
        </w:r>
      </w:ins>
      <w:ins w:id="425" w:author="RAN2#115e" w:date="2021-10-26T10:29:00Z">
        <w:r w:rsidR="00AD1F5D">
          <w:t xml:space="preserve"> </w:t>
        </w:r>
        <w:r w:rsidR="00564BFD">
          <w:t>included</w:t>
        </w:r>
        <w:r w:rsidR="00AF4760">
          <w:t xml:space="preserve"> </w:t>
        </w:r>
        <w:r w:rsidR="00AD1F5D">
          <w:t>in system information</w:t>
        </w:r>
      </w:ins>
      <w:ins w:id="426" w:author="RAN2#115e" w:date="2021-10-26T10:24:00Z">
        <w:r w:rsidR="00A61116">
          <w:t>.</w:t>
        </w:r>
      </w:ins>
    </w:p>
    <w:p w14:paraId="71DAB6B4" w14:textId="5E8C2618" w:rsidR="006F070C" w:rsidRPr="001E2C94" w:rsidRDefault="000255B1" w:rsidP="001E2C94">
      <w:pPr>
        <w:pStyle w:val="EditorsNote"/>
        <w:rPr>
          <w:ins w:id="427" w:author="RAN2#115e" w:date="2021-09-28T16:41:00Z"/>
          <w:rFonts w:eastAsia="SimSun"/>
        </w:rPr>
      </w:pPr>
      <w:ins w:id="428" w:author="RAN2#115e" w:date="2021-10-26T10:16:00Z">
        <w:r>
          <w:rPr>
            <w:rFonts w:eastAsia="SimSun"/>
          </w:rPr>
          <w:t xml:space="preserve">Editor’s note: </w:t>
        </w:r>
      </w:ins>
      <w:ins w:id="429"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430" w:author="RAN2#115e" w:date="2021-09-28T15:58:00Z">
        <w:r w:rsidR="00244F14" w:rsidRPr="001E2C94">
          <w:rPr>
            <w:rFonts w:eastAsia="SimSun"/>
          </w:rPr>
          <w:t xml:space="preserve"> is supported</w:t>
        </w:r>
        <w:r w:rsidR="00AB7494" w:rsidRPr="001E2C94">
          <w:rPr>
            <w:rFonts w:eastAsia="SimSun"/>
          </w:rPr>
          <w:t xml:space="preserve"> and are based on</w:t>
        </w:r>
      </w:ins>
      <w:ins w:id="431" w:author="RAN2#115e" w:date="2021-09-28T15:59:00Z">
        <w:r w:rsidR="00AB7494" w:rsidRPr="001E2C94">
          <w:rPr>
            <w:rFonts w:eastAsia="SimSun"/>
          </w:rPr>
          <w:t xml:space="preserve"> TA values.</w:t>
        </w:r>
      </w:ins>
      <w:ins w:id="432"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33" w:author="RAN2#115e" w:date="2021-10-26T10:21:00Z"/>
          <w:rFonts w:eastAsia="SimSun"/>
        </w:rPr>
      </w:pPr>
      <w:ins w:id="434" w:author="RAN2#115e" w:date="2021-09-28T16:34:00Z">
        <w:r>
          <w:rPr>
            <w:rFonts w:eastAsia="SimSun"/>
          </w:rPr>
          <w:t>Editor’s note: The above</w:t>
        </w:r>
      </w:ins>
      <w:ins w:id="435" w:author="RAN2#115e" w:date="2021-09-28T16:35:00Z">
        <w:r w:rsidR="00E55078">
          <w:rPr>
            <w:rFonts w:eastAsia="SimSun"/>
          </w:rPr>
          <w:t xml:space="preserve"> require</w:t>
        </w:r>
      </w:ins>
      <w:ins w:id="436" w:author="RAN2#115e" w:date="2021-09-28T16:42:00Z">
        <w:r w:rsidR="009A6BB8">
          <w:rPr>
            <w:rFonts w:eastAsia="SimSun"/>
          </w:rPr>
          <w:t>s</w:t>
        </w:r>
      </w:ins>
      <w:ins w:id="437" w:author="RAN2#115e" w:date="2021-09-28T16:35:00Z">
        <w:r w:rsidR="00E55078">
          <w:rPr>
            <w:rFonts w:eastAsia="SimSun"/>
          </w:rPr>
          <w:t xml:space="preserve"> RAN1 confirmation and </w:t>
        </w:r>
      </w:ins>
      <w:ins w:id="438"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439" w:author="RAN2#115e" w:date="2021-09-28T16:36:00Z"/>
          <w:rFonts w:eastAsia="SimSun"/>
        </w:rPr>
      </w:pPr>
      <w:ins w:id="440" w:author="RAN2#115e" w:date="2021-10-26T10:16:00Z">
        <w:r>
          <w:rPr>
            <w:rFonts w:eastAsia="SimSun"/>
          </w:rPr>
          <w:t xml:space="preserve">Editor’s note: </w:t>
        </w:r>
      </w:ins>
      <w:ins w:id="441"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42" w:author="RAN2#115e" w:date="2021-09-28T16:36:00Z"/>
          <w:rFonts w:eastAsia="SimSun"/>
        </w:rPr>
      </w:pPr>
      <w:ins w:id="443" w:author="RAN2#115e" w:date="2021-09-28T16:36:00Z">
        <w:r>
          <w:rPr>
            <w:rFonts w:eastAsia="SimSun"/>
          </w:rPr>
          <w:t xml:space="preserve">Editor’s note: </w:t>
        </w:r>
      </w:ins>
      <w:ins w:id="444" w:author="RAN2#115e" w:date="2021-09-28T16:39:00Z">
        <w:r w:rsidR="0080584F">
          <w:rPr>
            <w:rFonts w:eastAsia="SimSun"/>
          </w:rPr>
          <w:t xml:space="preserve">Agreement: </w:t>
        </w:r>
      </w:ins>
      <w:ins w:id="445"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0572EBDA" w14:textId="0BA5EE78" w:rsidR="00F023D6" w:rsidRDefault="00802829" w:rsidP="00DA052A">
      <w:pPr>
        <w:pStyle w:val="EditorsNote"/>
        <w:rPr>
          <w:rFonts w:eastAsia="SimSun"/>
        </w:rPr>
      </w:pPr>
      <w:ins w:id="446" w:author="RAN2#115e" w:date="2021-09-28T16:36:00Z">
        <w:r>
          <w:rPr>
            <w:rFonts w:eastAsia="SimSun"/>
          </w:rPr>
          <w:lastRenderedPageBreak/>
          <w:t xml:space="preserve">Editor’s note: </w:t>
        </w:r>
      </w:ins>
      <w:ins w:id="447" w:author="RAN2#115e" w:date="2021-09-28T16:39:00Z">
        <w:r w:rsidR="0080584F">
          <w:rPr>
            <w:rFonts w:eastAsia="SimSun"/>
          </w:rPr>
          <w:t xml:space="preserve">Agreement: </w:t>
        </w:r>
      </w:ins>
      <w:ins w:id="448"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49" w:author="RAN2#116e" w:date="2021-11-15T09:20:00Z"/>
          <w:lang w:val="en-US"/>
        </w:rPr>
      </w:pPr>
      <w:ins w:id="450" w:author="RAN2#116e" w:date="2021-11-15T09:20:00Z">
        <w:r>
          <w:rPr>
            <w:lang w:val="en-US"/>
          </w:rPr>
          <w:t xml:space="preserve">Editor’s note: </w:t>
        </w:r>
      </w:ins>
      <w:ins w:id="451" w:author="RAN2#116e" w:date="2021-11-15T09:21:00Z">
        <w:r>
          <w:rPr>
            <w:lang w:val="en-US"/>
          </w:rPr>
          <w:t xml:space="preserve">Agreement: </w:t>
        </w:r>
      </w:ins>
      <w:ins w:id="452"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53" w:author="RAN2#116e" w:date="2021-11-15T09:20:00Z"/>
          <w:lang w:val="en-US"/>
        </w:rPr>
      </w:pPr>
      <w:ins w:id="454" w:author="RAN2#116e" w:date="2021-11-15T09:20:00Z">
        <w:r>
          <w:rPr>
            <w:lang w:val="en-US"/>
          </w:rPr>
          <w:t xml:space="preserve">Editor’s note: </w:t>
        </w:r>
      </w:ins>
      <w:ins w:id="455" w:author="RAN2#116e" w:date="2021-11-15T09:21:00Z">
        <w:r>
          <w:rPr>
            <w:lang w:val="en-US"/>
          </w:rPr>
          <w:t xml:space="preserve">Agreement: </w:t>
        </w:r>
      </w:ins>
      <w:ins w:id="456"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57" w:author="RAN2#115e" w:date="2021-09-28T16:38:00Z"/>
          <w:del w:id="458"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459" w:name="_Toc37296272"/>
      <w:bookmarkStart w:id="460" w:name="_Toc46490403"/>
      <w:bookmarkStart w:id="461" w:name="_Toc52752098"/>
      <w:bookmarkStart w:id="462" w:name="_Toc52796560"/>
      <w:bookmarkStart w:id="463"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397"/>
      <w:bookmarkEnd w:id="459"/>
      <w:bookmarkEnd w:id="460"/>
      <w:bookmarkEnd w:id="461"/>
      <w:bookmarkEnd w:id="462"/>
      <w:bookmarkEnd w:id="463"/>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464" w:name="_Toc29239878"/>
      <w:bookmarkStart w:id="465" w:name="_Toc37296276"/>
      <w:bookmarkStart w:id="466" w:name="_Toc46490407"/>
      <w:bookmarkStart w:id="467" w:name="_Toc52752102"/>
      <w:bookmarkStart w:id="468" w:name="_Toc52796564"/>
      <w:bookmarkStart w:id="469" w:name="_Toc83661130"/>
      <w:r w:rsidRPr="007B2F77">
        <w:rPr>
          <w:lang w:eastAsia="ko-KR"/>
        </w:rPr>
        <w:t>6.1.3</w:t>
      </w:r>
      <w:r w:rsidRPr="007B2F77">
        <w:rPr>
          <w:lang w:eastAsia="ko-KR"/>
        </w:rPr>
        <w:tab/>
        <w:t>MAC Control Elements (CEs)</w:t>
      </w:r>
      <w:bookmarkEnd w:id="464"/>
      <w:bookmarkEnd w:id="465"/>
      <w:bookmarkEnd w:id="466"/>
      <w:bookmarkEnd w:id="467"/>
      <w:bookmarkEnd w:id="468"/>
      <w:bookmarkEnd w:id="469"/>
    </w:p>
    <w:p w14:paraId="6C5DA56E" w14:textId="77777777" w:rsidR="000C51E1" w:rsidRPr="0032168C" w:rsidRDefault="000C51E1" w:rsidP="000C51E1">
      <w:pPr>
        <w:pStyle w:val="Heading4"/>
        <w:rPr>
          <w:ins w:id="470" w:author="RAN2#115e" w:date="2021-09-28T14:13:00Z"/>
          <w:lang w:val="fr-FR" w:eastAsia="ko-KR"/>
        </w:rPr>
      </w:pPr>
      <w:bookmarkStart w:id="471" w:name="_Toc29239899"/>
      <w:ins w:id="472"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473" w:author="RAN2#115e" w:date="2021-09-28T14:14:00Z">
        <w:r w:rsidR="00380482" w:rsidRPr="0032168C">
          <w:rPr>
            <w:lang w:val="fr-FR" w:eastAsia="ko-KR"/>
          </w:rPr>
          <w:t>S</w:t>
        </w:r>
      </w:ins>
      <w:ins w:id="474" w:author="RAN2#115e" w:date="2021-09-28T14:13:00Z">
        <w:r w:rsidR="00A31BAE" w:rsidRPr="0032168C">
          <w:rPr>
            <w:lang w:val="fr-FR" w:eastAsia="ko-KR"/>
          </w:rPr>
          <w:t>pecific</w:t>
        </w:r>
        <w:proofErr w:type="spellEnd"/>
        <w:r w:rsidR="00A31BAE" w:rsidRPr="0032168C">
          <w:rPr>
            <w:lang w:val="fr-FR" w:eastAsia="ko-KR"/>
          </w:rPr>
          <w:t xml:space="preserve"> TA</w:t>
        </w:r>
      </w:ins>
      <w:ins w:id="475" w:author="RAN2#115e" w:date="2021-09-28T14:14:00Z">
        <w:r w:rsidR="00A31BAE" w:rsidRPr="0032168C">
          <w:rPr>
            <w:lang w:val="fr-FR" w:eastAsia="ko-KR"/>
          </w:rPr>
          <w:t xml:space="preserve"> </w:t>
        </w:r>
        <w:r w:rsidR="00380482" w:rsidRPr="0032168C">
          <w:rPr>
            <w:lang w:val="fr-FR" w:eastAsia="ko-KR"/>
          </w:rPr>
          <w:t xml:space="preserve">Report </w:t>
        </w:r>
      </w:ins>
      <w:ins w:id="476" w:author="RAN2#115e" w:date="2021-09-28T14:13:00Z">
        <w:r w:rsidRPr="0032168C">
          <w:rPr>
            <w:lang w:val="fr-FR" w:eastAsia="ko-KR"/>
          </w:rPr>
          <w:t>MAC CE</w:t>
        </w:r>
      </w:ins>
    </w:p>
    <w:p w14:paraId="62736D0B" w14:textId="7A4AD4FA" w:rsidR="002D744F" w:rsidRPr="007B2F77" w:rsidRDefault="002D744F" w:rsidP="002D744F">
      <w:pPr>
        <w:rPr>
          <w:ins w:id="477" w:author="RAN2#115e" w:date="2021-10-26T10:37:00Z"/>
          <w:noProof/>
        </w:rPr>
      </w:pPr>
      <w:ins w:id="478"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479" w:author="RAN2#115e" w:date="2021-10-26T10:37:00Z"/>
          <w:noProof/>
        </w:rPr>
      </w:pPr>
      <w:ins w:id="480"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481" w:author="RAN2#115e" w:date="2021-10-26T10:38:00Z">
        <w:r w:rsidR="00A51C31">
          <w:rPr>
            <w:noProof/>
          </w:rPr>
          <w:t>X</w:t>
        </w:r>
      </w:ins>
      <w:ins w:id="482"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483" w:author="RAN2#115e" w:date="2021-10-26T10:39:00Z"/>
          <w:noProof/>
        </w:rPr>
      </w:pPr>
      <w:ins w:id="484" w:author="RAN2#115e" w:date="2021-10-26T10:37:00Z">
        <w:r w:rsidRPr="007B2F77">
          <w:rPr>
            <w:noProof/>
          </w:rPr>
          <w:t>-</w:t>
        </w:r>
        <w:r w:rsidRPr="007B2F77">
          <w:rPr>
            <w:noProof/>
          </w:rPr>
          <w:tab/>
        </w:r>
      </w:ins>
      <w:ins w:id="485" w:author="RAN2#115e" w:date="2021-10-26T10:38:00Z">
        <w:r w:rsidR="00A51C31">
          <w:rPr>
            <w:noProof/>
          </w:rPr>
          <w:t>UE-specific TA</w:t>
        </w:r>
      </w:ins>
      <w:ins w:id="486" w:author="RAN2#115e" w:date="2021-10-26T10:37:00Z">
        <w:r w:rsidRPr="007B2F77">
          <w:rPr>
            <w:noProof/>
          </w:rPr>
          <w:t>: This field contains the</w:t>
        </w:r>
      </w:ins>
      <w:ins w:id="487" w:author="RAN2#115e" w:date="2021-10-26T10:38:00Z">
        <w:r w:rsidR="0053269D">
          <w:rPr>
            <w:noProof/>
          </w:rPr>
          <w:t xml:space="preserve"> UE estimate of the</w:t>
        </w:r>
      </w:ins>
      <w:ins w:id="488" w:author="RAN2#115e" w:date="2021-10-26T10:37:00Z">
        <w:r w:rsidRPr="007B2F77">
          <w:rPr>
            <w:noProof/>
          </w:rPr>
          <w:t xml:space="preserve"> </w:t>
        </w:r>
      </w:ins>
      <w:ins w:id="489" w:author="RAN2#115e" w:date="2021-10-26T10:38:00Z">
        <w:r w:rsidR="00A51C31">
          <w:rPr>
            <w:noProof/>
          </w:rPr>
          <w:t>UE-specific TA</w:t>
        </w:r>
      </w:ins>
      <w:ins w:id="490" w:author="RAN2#115e" w:date="2021-10-26T10:37:00Z">
        <w:r w:rsidRPr="007B2F77">
          <w:rPr>
            <w:noProof/>
          </w:rPr>
          <w:t xml:space="preserve">. The length of the field is </w:t>
        </w:r>
      </w:ins>
      <w:ins w:id="491" w:author="RAN2#115e" w:date="2021-10-26T10:38:00Z">
        <w:r w:rsidR="0053269D">
          <w:rPr>
            <w:noProof/>
            <w:lang w:eastAsia="ko-KR"/>
          </w:rPr>
          <w:t>XX</w:t>
        </w:r>
      </w:ins>
      <w:ins w:id="492" w:author="RAN2#115e" w:date="2021-10-26T10:37:00Z">
        <w:r w:rsidRPr="007B2F77">
          <w:rPr>
            <w:noProof/>
          </w:rPr>
          <w:t xml:space="preserve"> bits</w:t>
        </w:r>
      </w:ins>
    </w:p>
    <w:p w14:paraId="66E25273" w14:textId="70AE6F26" w:rsidR="005A2C3D" w:rsidRDefault="005A2C3D" w:rsidP="002D744F">
      <w:pPr>
        <w:rPr>
          <w:ins w:id="493" w:author="RAN2#115e" w:date="2021-10-26T10:39:00Z"/>
          <w:noProof/>
        </w:rPr>
      </w:pPr>
    </w:p>
    <w:p w14:paraId="4DA4DEFD" w14:textId="40784792" w:rsidR="00533F3D" w:rsidRPr="00036013" w:rsidRDefault="00533F3D" w:rsidP="00533F3D">
      <w:pPr>
        <w:pStyle w:val="TF"/>
        <w:rPr>
          <w:ins w:id="494" w:author="RAN2#115e" w:date="2021-10-26T10:39:00Z"/>
          <w:noProof/>
          <w:lang w:val="en-US" w:eastAsia="ko-KR"/>
        </w:rPr>
      </w:pPr>
      <w:ins w:id="495" w:author="RAN2#115e" w:date="2021-10-26T10:39:00Z">
        <w:r w:rsidRPr="00036013">
          <w:rPr>
            <w:noProof/>
            <w:lang w:val="en-US" w:eastAsia="ko-KR"/>
          </w:rPr>
          <w:t>Figure 6.1.3.X-X: UE-Specific TA</w:t>
        </w:r>
      </w:ins>
      <w:ins w:id="496" w:author="RAN2#115e" w:date="2021-10-26T10:40:00Z">
        <w:r w:rsidRPr="00036013">
          <w:rPr>
            <w:noProof/>
            <w:lang w:val="en-US" w:eastAsia="ko-KR"/>
          </w:rPr>
          <w:t xml:space="preserve"> Report</w:t>
        </w:r>
      </w:ins>
      <w:ins w:id="497"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SimSun"/>
        </w:rPr>
      </w:pPr>
      <w:ins w:id="498" w:author="RAN2#115e" w:date="2021-09-28T16:45:00Z">
        <w:r w:rsidRPr="004417B4">
          <w:rPr>
            <w:rFonts w:eastAsia="SimSun"/>
          </w:rPr>
          <w:t>Editor’s note: Details and content of UE-Specific TA Report MAC CE require confir</w:t>
        </w:r>
      </w:ins>
      <w:ins w:id="499" w:author="RAN2#115e" w:date="2021-09-28T16:46:00Z">
        <w:r w:rsidRPr="004417B4">
          <w:rPr>
            <w:rFonts w:eastAsia="SimSun"/>
          </w:rPr>
          <w:t xml:space="preserve">mation from RAN1 and </w:t>
        </w:r>
      </w:ins>
      <w:ins w:id="500" w:author="RAN2#115e" w:date="2021-10-26T10:40:00Z">
        <w:r w:rsidR="00FB2B01">
          <w:rPr>
            <w:rFonts w:eastAsia="SimSun"/>
          </w:rPr>
          <w:t>will</w:t>
        </w:r>
      </w:ins>
      <w:ins w:id="501" w:author="RAN2#115e" w:date="2021-09-28T16:46:00Z">
        <w:r w:rsidRPr="004417B4">
          <w:rPr>
            <w:rFonts w:eastAsia="SimSun"/>
          </w:rPr>
          <w:t xml:space="preserve"> be revisited pending RAN1 conclusions.</w:t>
        </w:r>
      </w:ins>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502" w:name="_Toc37296318"/>
      <w:bookmarkStart w:id="503" w:name="_Toc46490449"/>
      <w:bookmarkStart w:id="504" w:name="_Toc52752144"/>
      <w:bookmarkStart w:id="505" w:name="_Toc52796606"/>
      <w:bookmarkStart w:id="506" w:name="_Toc83661172"/>
      <w:r w:rsidRPr="007B2F77">
        <w:rPr>
          <w:lang w:eastAsia="ko-KR"/>
        </w:rPr>
        <w:lastRenderedPageBreak/>
        <w:t>6.2</w:t>
      </w:r>
      <w:r w:rsidRPr="007B2F77">
        <w:rPr>
          <w:lang w:eastAsia="ko-KR"/>
        </w:rPr>
        <w:tab/>
        <w:t>Formats and parameters</w:t>
      </w:r>
      <w:bookmarkEnd w:id="502"/>
      <w:bookmarkEnd w:id="503"/>
      <w:bookmarkEnd w:id="504"/>
      <w:bookmarkEnd w:id="505"/>
      <w:bookmarkEnd w:id="506"/>
    </w:p>
    <w:p w14:paraId="5A80F350" w14:textId="77777777" w:rsidR="001B2B73" w:rsidRPr="007B2F77" w:rsidRDefault="001B2B73" w:rsidP="001B2B73">
      <w:pPr>
        <w:pStyle w:val="Heading3"/>
        <w:rPr>
          <w:lang w:eastAsia="ko-KR"/>
        </w:rPr>
      </w:pPr>
      <w:bookmarkStart w:id="507" w:name="_Toc29239902"/>
      <w:bookmarkStart w:id="508" w:name="_Toc37296319"/>
      <w:bookmarkStart w:id="509" w:name="_Toc46490450"/>
      <w:bookmarkStart w:id="510" w:name="_Toc52752145"/>
      <w:bookmarkStart w:id="511" w:name="_Toc52796607"/>
      <w:bookmarkStart w:id="512"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07"/>
      <w:bookmarkEnd w:id="508"/>
      <w:bookmarkEnd w:id="509"/>
      <w:bookmarkEnd w:id="510"/>
      <w:bookmarkEnd w:id="511"/>
      <w:bookmarkEnd w:id="512"/>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13" w:author="RAN2#115e" w:date="2021-10-26T10:46:00Z"/>
        </w:trPr>
        <w:tc>
          <w:tcPr>
            <w:tcW w:w="1701" w:type="dxa"/>
          </w:tcPr>
          <w:p w14:paraId="37398760" w14:textId="6699BB59" w:rsidR="003B1392" w:rsidRPr="007B2F77" w:rsidRDefault="003B1392" w:rsidP="00A66436">
            <w:pPr>
              <w:pStyle w:val="TAC"/>
              <w:rPr>
                <w:ins w:id="514" w:author="RAN2#115e" w:date="2021-10-26T10:46:00Z"/>
                <w:noProof/>
                <w:lang w:eastAsia="ko-KR"/>
              </w:rPr>
            </w:pPr>
            <w:ins w:id="515"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16" w:author="RAN2#115e" w:date="2021-10-26T10:46:00Z"/>
                <w:noProof/>
                <w:lang w:eastAsia="ko-KR"/>
              </w:rPr>
            </w:pPr>
            <w:ins w:id="517"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18" w:author="RAN2#116e" w:date="2021-11-15T09:13:00Z"/>
          <w:rFonts w:eastAsia="SimSun"/>
        </w:rPr>
      </w:pPr>
    </w:p>
    <w:p w14:paraId="770B9ADE" w14:textId="7F482464" w:rsidR="00A7580B" w:rsidRDefault="00A7580B" w:rsidP="00A7580B">
      <w:pPr>
        <w:pStyle w:val="EditorsNote"/>
        <w:rPr>
          <w:rFonts w:eastAsia="SimSun"/>
        </w:rPr>
      </w:pPr>
      <w:ins w:id="519"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520"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20"/>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471"/>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521"/>
      <w:r w:rsidRPr="00676CAB">
        <w:rPr>
          <w:color w:val="FF0000"/>
          <w:lang w:val="en-US"/>
        </w:rPr>
        <w:t>For at least dynamic grants, i</w:t>
      </w:r>
      <w:r w:rsidR="0040519A" w:rsidRPr="00514927">
        <w:rPr>
          <w:lang w:val="en-US"/>
        </w:rPr>
        <w:t xml:space="preserve">f </w:t>
      </w:r>
      <w:commentRangeEnd w:id="521"/>
      <w:r w:rsidR="002648A5">
        <w:rPr>
          <w:rStyle w:val="CommentReference"/>
        </w:rPr>
        <w:commentReference w:id="521"/>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7DF971CC" w14:textId="77777777" w:rsidR="0040519A" w:rsidRPr="00514927" w:rsidRDefault="0040519A" w:rsidP="00A71F24">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w:t>
      </w:r>
      <w:proofErr w:type="gramStart"/>
      <w:r w:rsidRPr="00711C13">
        <w:t>i.e.</w:t>
      </w:r>
      <w:proofErr w:type="gramEnd"/>
      <w:r w:rsidRPr="00711C13">
        <w:t xml:space="preserv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w:t>
      </w:r>
      <w:proofErr w:type="gramStart"/>
      <w:r w:rsidRPr="00711C13">
        <w:t>i.e.</w:t>
      </w:r>
      <w:proofErr w:type="gramEnd"/>
      <w:r w:rsidRPr="00711C13">
        <w:t xml:space="preserv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w:t>
      </w:r>
      <w:proofErr w:type="gramStart"/>
      <w:r w:rsidRPr="00711C13">
        <w:t>i.e.</w:t>
      </w:r>
      <w:proofErr w:type="gramEnd"/>
      <w:r w:rsidRPr="00711C13">
        <w:t xml:space="preserv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w:t>
      </w:r>
      <w:proofErr w:type="gramStart"/>
      <w:r w:rsidRPr="00711C13">
        <w:t>i.e.</w:t>
      </w:r>
      <w:proofErr w:type="gramEnd"/>
      <w:r w:rsidRPr="00711C13">
        <w:t xml:space="preserv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2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52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w:t>
      </w:r>
      <w:proofErr w:type="spellStart"/>
      <w:r w:rsidRPr="00094574">
        <w:t>gNB</w:t>
      </w:r>
      <w:proofErr w:type="spellEnd"/>
      <w:r w:rsidRPr="00094574">
        <w:t xml:space="preserve">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w:t>
      </w:r>
      <w:proofErr w:type="spellStart"/>
      <w:r>
        <w:rPr>
          <w:lang w:val="en-US" w:eastAsia="zh-CN"/>
        </w:rPr>
        <w:t>gNB</w:t>
      </w:r>
      <w:proofErr w:type="spellEnd"/>
      <w:r>
        <w:rPr>
          <w:lang w:val="en-US" w:eastAsia="zh-CN"/>
        </w:rPr>
        <w:t xml:space="preserve"> RTT. </w:t>
      </w:r>
    </w:p>
    <w:p w14:paraId="79C0CCE6" w14:textId="77777777" w:rsidR="00FB3B01" w:rsidRDefault="00FB3B01" w:rsidP="00FB3B01">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48183B8" w14:textId="77777777" w:rsidR="00FB3B01" w:rsidRDefault="00FB3B01" w:rsidP="00FB3B01">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Intel-Tangxun" w:date="2021-11-17T20:12:00Z" w:initials="TX">
    <w:p w14:paraId="2000466F" w14:textId="7C5A8B04" w:rsidR="007C6B05" w:rsidRDefault="007C6B05">
      <w:pPr>
        <w:pStyle w:val="CommentText"/>
      </w:pPr>
      <w:r>
        <w:rPr>
          <w:rStyle w:val="CommentReference"/>
        </w:rPr>
        <w:annotationRef/>
      </w:r>
      <w:r>
        <w:t>Type, UE’s</w:t>
      </w:r>
    </w:p>
  </w:comment>
  <w:comment w:id="76" w:author="OPPO" w:date="2021-11-16T17:21:00Z" w:initials="8">
    <w:p w14:paraId="1997CCE3" w14:textId="77777777" w:rsidR="007C6B05" w:rsidRPr="00A66436" w:rsidRDefault="007C6B05" w:rsidP="00A66436">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7C6B05" w:rsidRDefault="007C6B05"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7C6B05" w:rsidRPr="00A66436" w:rsidRDefault="007C6B05"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7C6B05" w:rsidRPr="00A66436" w:rsidRDefault="007C6B05">
      <w:pPr>
        <w:pStyle w:val="CommentText"/>
      </w:pPr>
    </w:p>
  </w:comment>
  <w:comment w:id="108" w:author="Intel-Tangxun" w:date="2021-11-17T20:22:00Z" w:initials="TX">
    <w:p w14:paraId="5F5E705E" w14:textId="4F8272E2" w:rsidR="002F47A6" w:rsidRDefault="002F47A6">
      <w:pPr>
        <w:pStyle w:val="CommentText"/>
      </w:pPr>
      <w:r>
        <w:rPr>
          <w:rStyle w:val="CommentReference"/>
        </w:rPr>
        <w:annotationRef/>
      </w:r>
      <w:r>
        <w:t xml:space="preserve">Do we need to capture something like what we did for </w:t>
      </w:r>
      <w:proofErr w:type="spellStart"/>
      <w:r w:rsidRPr="00490F44">
        <w:rPr>
          <w:i/>
          <w:iCs/>
          <w:lang w:eastAsia="ko-KR"/>
        </w:rPr>
        <w:t>ra-ContentionResolutionTimer</w:t>
      </w:r>
      <w:proofErr w:type="spellEnd"/>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w:t>
      </w:r>
      <w:proofErr w:type="spellStart"/>
      <w:r>
        <w:rPr>
          <w:lang w:eastAsia="ko-KR"/>
        </w:rPr>
        <w:t>gNB</w:t>
      </w:r>
      <w:proofErr w:type="spellEnd"/>
      <w:r>
        <w:rPr>
          <w:lang w:eastAsia="ko-KR"/>
        </w:rPr>
        <w:t xml:space="preserve">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w:t>
      </w:r>
      <w:proofErr w:type="spellStart"/>
      <w:r>
        <w:rPr>
          <w:lang w:eastAsia="ko-KR"/>
        </w:rPr>
        <w:t>gNB</w:t>
      </w:r>
      <w:proofErr w:type="spellEnd"/>
      <w:r>
        <w:rPr>
          <w:lang w:eastAsia="ko-KR"/>
        </w:rPr>
        <w:t xml:space="preserve"> RTT as specified in TS 38.2XX [6] clause </w:t>
      </w:r>
      <w:r w:rsidRPr="005A739E">
        <w:rPr>
          <w:lang w:eastAsia="ko-KR"/>
        </w:rPr>
        <w:t>X.X</w:t>
      </w:r>
      <w:r w:rsidRPr="007B2F77">
        <w:rPr>
          <w:lang w:eastAsia="ko-KR"/>
        </w:rPr>
        <w:t>;</w:t>
      </w:r>
      <w:r>
        <w:t>”</w:t>
      </w:r>
    </w:p>
  </w:comment>
  <w:comment w:id="131" w:author="OPPO" w:date="2021-11-16T17:19:00Z" w:initials="8">
    <w:p w14:paraId="4B9C89FB" w14:textId="6A0225AE" w:rsidR="007C6B05" w:rsidRPr="00A66436" w:rsidRDefault="007C6B05">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7C6B05" w:rsidRDefault="007C6B05"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7C6B05" w:rsidRPr="00A66436" w:rsidRDefault="007C6B05"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7C6B05" w:rsidRPr="00A66436" w:rsidRDefault="007C6B05">
      <w:pPr>
        <w:pStyle w:val="CommentText"/>
        <w:rPr>
          <w:rFonts w:eastAsia="MS Mincho"/>
        </w:rPr>
      </w:pPr>
    </w:p>
  </w:comment>
  <w:comment w:id="236" w:author="Editor" w:date="2021-11-15T22:59:00Z" w:initials="116e">
    <w:p w14:paraId="2CA564CB" w14:textId="1E662BB2" w:rsidR="007C6B05" w:rsidRDefault="007C6B05" w:rsidP="00A66436">
      <w:pPr>
        <w:pStyle w:val="CommentText"/>
      </w:pPr>
      <w:r>
        <w:rPr>
          <w:rStyle w:val="CommentReference"/>
        </w:rPr>
        <w:annotationRef/>
      </w:r>
      <w:r>
        <w:t>if configured, only one-to-one mapping is supported based on RAN2#116e agreement</w:t>
      </w:r>
    </w:p>
  </w:comment>
  <w:comment w:id="254" w:author="Intel-Tangxun" w:date="2021-11-17T20:33:00Z" w:initials="TX">
    <w:p w14:paraId="086A7D9C" w14:textId="29207654" w:rsidR="00D6100D" w:rsidRDefault="00D6100D">
      <w:pPr>
        <w:pStyle w:val="CommentText"/>
      </w:pPr>
      <w:r>
        <w:rPr>
          <w:rStyle w:val="CommentReference"/>
        </w:rPr>
        <w:annotationRef/>
      </w:r>
      <w:r>
        <w:t xml:space="preserve">Do we need to further explain the definitions of </w:t>
      </w:r>
      <w:proofErr w:type="spellStart"/>
      <w:r>
        <w:t>modeA</w:t>
      </w:r>
      <w:proofErr w:type="spellEnd"/>
      <w:r>
        <w:t xml:space="preserve"> and </w:t>
      </w:r>
      <w:proofErr w:type="spellStart"/>
      <w:r>
        <w:t>modeB</w:t>
      </w:r>
      <w:proofErr w:type="spellEnd"/>
      <w:r>
        <w:t xml:space="preserve">? As there is no definition of </w:t>
      </w:r>
      <w:r>
        <w:rPr>
          <w:lang w:eastAsia="ko-KR"/>
        </w:rPr>
        <w:t xml:space="preserve">HARQ DRX-LCP mode </w:t>
      </w:r>
      <w:r>
        <w:rPr>
          <w:rStyle w:val="CommentReference"/>
        </w:rPr>
        <w:annotationRef/>
      </w:r>
      <w:r>
        <w:rPr>
          <w:lang w:eastAsia="ko-KR"/>
        </w:rPr>
        <w:t>in this draft.</w:t>
      </w:r>
    </w:p>
  </w:comment>
  <w:comment w:id="258" w:author="OPPO" w:date="2021-11-16T17:38:00Z" w:initials="8">
    <w:p w14:paraId="5AD2C3C4" w14:textId="7D6EDF98" w:rsidR="007C6B05" w:rsidRDefault="007C6B05">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proofErr w:type="spellStart"/>
      <w:r>
        <w:rPr>
          <w:i/>
          <w:iCs/>
        </w:rPr>
        <w:t>allowedHARQ</w:t>
      </w:r>
      <w:proofErr w:type="spellEnd"/>
      <w:r>
        <w:rPr>
          <w:i/>
          <w:iCs/>
        </w:rPr>
        <w:t>-DRX-LCP</w:t>
      </w:r>
      <w:r>
        <w:rPr>
          <w:iCs/>
        </w:rPr>
        <w:t xml:space="preserve"> in 38.331 that this field can only be present when </w:t>
      </w:r>
      <w:proofErr w:type="spellStart"/>
      <w:r>
        <w:t>uplinkHARQ</w:t>
      </w:r>
      <w:proofErr w:type="spellEnd"/>
      <w:r>
        <w:t>-DRX-LCP-Mode is present.</w:t>
      </w:r>
    </w:p>
    <w:p w14:paraId="7B635A23" w14:textId="79CE5623" w:rsidR="007C6B05" w:rsidRPr="004C1F4F" w:rsidRDefault="007C6B05">
      <w:pPr>
        <w:pStyle w:val="CommentText"/>
        <w:rPr>
          <w:rFonts w:eastAsiaTheme="minorEastAsia"/>
          <w:lang w:eastAsia="zh-CN"/>
        </w:rPr>
      </w:pPr>
      <w:r>
        <w:t>In this way, this sentence in MAC can be removed.</w:t>
      </w:r>
    </w:p>
  </w:comment>
  <w:comment w:id="337" w:author="Intel-Tangxun" w:date="2021-11-17T20:40:00Z" w:initials="TX">
    <w:p w14:paraId="00E03AD3" w14:textId="0F6CC79D" w:rsidR="00D6100D" w:rsidRDefault="00D6100D">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344" w:author="Intel-Tangxun" w:date="2021-11-17T20:47:00Z" w:initials="TX">
    <w:p w14:paraId="40123CB9" w14:textId="77777777" w:rsidR="00053E97" w:rsidRDefault="00053E97">
      <w:pPr>
        <w:pStyle w:val="CommentText"/>
      </w:pPr>
      <w:r>
        <w:rPr>
          <w:rStyle w:val="CommentReference"/>
        </w:rPr>
        <w:annotationRef/>
      </w:r>
      <w:r>
        <w:t xml:space="preserve">This is not </w:t>
      </w:r>
      <w:proofErr w:type="spellStart"/>
      <w:r>
        <w:t>inline</w:t>
      </w:r>
      <w:proofErr w:type="spellEnd"/>
      <w:r>
        <w:t xml:space="preserve"> with the following agreement:</w:t>
      </w:r>
    </w:p>
    <w:p w14:paraId="76ADCAB7" w14:textId="7ED1417C" w:rsidR="00053E97" w:rsidRDefault="00053E97">
      <w:pPr>
        <w:pStyle w:val="CommentText"/>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375" w:author="Intel-Tangxun" w:date="2021-11-17T20:52:00Z" w:initials="TX">
    <w:p w14:paraId="48684E07" w14:textId="77777777" w:rsidR="00053E97" w:rsidRDefault="00053E97" w:rsidP="00053E97">
      <w:pPr>
        <w:pStyle w:val="CommentText"/>
      </w:pPr>
      <w:r>
        <w:rPr>
          <w:rStyle w:val="CommentReference"/>
        </w:rPr>
        <w:annotationRef/>
      </w:r>
      <w:r>
        <w:t xml:space="preserve">This is not </w:t>
      </w:r>
      <w:proofErr w:type="spellStart"/>
      <w:r>
        <w:t>inline</w:t>
      </w:r>
      <w:proofErr w:type="spellEnd"/>
      <w:r>
        <w:t xml:space="preserve"> with the following agreement:</w:t>
      </w:r>
    </w:p>
    <w:p w14:paraId="30E985C4" w14:textId="648648AB" w:rsidR="00053E97" w:rsidRDefault="00053E97" w:rsidP="00053E97">
      <w:pPr>
        <w:pStyle w:val="CommentText"/>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384" w:author="Intel-Tangxun" w:date="2021-11-17T20:55:00Z" w:initials="TX">
    <w:p w14:paraId="7067F232" w14:textId="06DE98F8" w:rsidR="00C87187" w:rsidRDefault="00C87187">
      <w:pPr>
        <w:pStyle w:val="CommentText"/>
      </w:pPr>
      <w:r>
        <w:rPr>
          <w:rStyle w:val="CommentReference"/>
        </w:rPr>
        <w:annotationRef/>
      </w:r>
      <w:r>
        <w:t xml:space="preserve">This “else” also covers the next </w:t>
      </w:r>
      <w:r w:rsidR="00CC4F14">
        <w:t>bullet</w:t>
      </w:r>
      <w:r>
        <w:t xml:space="preserve">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521" w:author="Editor" w:date="2021-11-15T23:13:00Z" w:initials="116e">
    <w:p w14:paraId="486FBA43" w14:textId="77777777" w:rsidR="007C6B05" w:rsidRDefault="007C6B05" w:rsidP="00A66436">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0466F" w15:done="0"/>
  <w15:commentEx w15:paraId="7B374AC7" w15:done="0"/>
  <w15:commentEx w15:paraId="5F5E705E" w15:done="0"/>
  <w15:commentEx w15:paraId="2CBED64B" w15:done="0"/>
  <w15:commentEx w15:paraId="2CA564CB" w15:done="0"/>
  <w15:commentEx w15:paraId="086A7D9C" w15:done="0"/>
  <w15:commentEx w15:paraId="7B635A23" w15:done="0"/>
  <w15:commentEx w15:paraId="00E03AD3" w15:done="0"/>
  <w15:commentEx w15:paraId="76ADCAB7" w15:done="0"/>
  <w15:commentEx w15:paraId="30E985C4" w15:done="0"/>
  <w15:commentEx w15:paraId="7067F232"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E0BC" w16cex:dateUtc="2021-11-17T12:12:00Z"/>
  <w16cex:commentExtensible w16cex:durableId="253F61E7" w16cex:dateUtc="2021-11-16T09:21:00Z"/>
  <w16cex:commentExtensible w16cex:durableId="253FE31A" w16cex:dateUtc="2021-11-17T12:22:00Z"/>
  <w16cex:commentExtensible w16cex:durableId="253F61E8" w16cex:dateUtc="2021-11-16T09:19:00Z"/>
  <w16cex:commentExtensible w16cex:durableId="253CAE0F" w16cex:dateUtc="2021-11-15T14:59:00Z"/>
  <w16cex:commentExtensible w16cex:durableId="253FE59C" w16cex:dateUtc="2021-11-17T12:33:00Z"/>
  <w16cex:commentExtensible w16cex:durableId="253F61EB" w16cex:dateUtc="2021-11-16T09:38:00Z"/>
  <w16cex:commentExtensible w16cex:durableId="253FE72C" w16cex:dateUtc="2021-11-17T12:40:00Z"/>
  <w16cex:commentExtensible w16cex:durableId="253FE8EF" w16cex:dateUtc="2021-11-17T12:47:00Z"/>
  <w16cex:commentExtensible w16cex:durableId="253FE9F0" w16cex:dateUtc="2021-11-17T12:52:00Z"/>
  <w16cex:commentExtensible w16cex:durableId="253FEACF" w16cex:dateUtc="2021-11-17T12:55: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0466F" w16cid:durableId="253FE0BC"/>
  <w16cid:commentId w16cid:paraId="7B374AC7" w16cid:durableId="253F61E7"/>
  <w16cid:commentId w16cid:paraId="5F5E705E" w16cid:durableId="253FE31A"/>
  <w16cid:commentId w16cid:paraId="2CBED64B" w16cid:durableId="253F61E8"/>
  <w16cid:commentId w16cid:paraId="2CA564CB" w16cid:durableId="253CAE0F"/>
  <w16cid:commentId w16cid:paraId="086A7D9C" w16cid:durableId="253FE59C"/>
  <w16cid:commentId w16cid:paraId="7B635A23" w16cid:durableId="253F61EB"/>
  <w16cid:commentId w16cid:paraId="00E03AD3" w16cid:durableId="253FE72C"/>
  <w16cid:commentId w16cid:paraId="76ADCAB7" w16cid:durableId="253FE8EF"/>
  <w16cid:commentId w16cid:paraId="30E985C4" w16cid:durableId="253FE9F0"/>
  <w16cid:commentId w16cid:paraId="7067F232" w16cid:durableId="253FEACF"/>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17452" w14:textId="77777777" w:rsidR="00E258A1" w:rsidRDefault="00E258A1">
      <w:r>
        <w:separator/>
      </w:r>
    </w:p>
  </w:endnote>
  <w:endnote w:type="continuationSeparator" w:id="0">
    <w:p w14:paraId="7130B2C1" w14:textId="77777777" w:rsidR="00E258A1" w:rsidRDefault="00E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3B50" w14:textId="77777777" w:rsidR="00C87187" w:rsidRDefault="00C87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2B6" w14:textId="77777777" w:rsidR="007C6B05" w:rsidRDefault="007C6B0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C352" w14:textId="77777777" w:rsidR="00C87187" w:rsidRDefault="00C87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1A049" w14:textId="77777777" w:rsidR="00E258A1" w:rsidRDefault="00E258A1">
      <w:r>
        <w:separator/>
      </w:r>
    </w:p>
  </w:footnote>
  <w:footnote w:type="continuationSeparator" w:id="0">
    <w:p w14:paraId="2B4FDB57" w14:textId="77777777" w:rsidR="00E258A1" w:rsidRDefault="00E2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91B" w14:textId="77777777" w:rsidR="00C87187" w:rsidRDefault="00C87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C61E" w14:textId="77777777" w:rsidR="00C87187" w:rsidRDefault="00C87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0962" w14:textId="77777777" w:rsidR="00C87187" w:rsidRDefault="00C87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1"/>
  </w:num>
  <w:num w:numId="4">
    <w:abstractNumId w:val="8"/>
  </w:num>
  <w:num w:numId="5">
    <w:abstractNumId w:val="9"/>
  </w:num>
  <w:num w:numId="6">
    <w:abstractNumId w:val="2"/>
  </w:num>
  <w:num w:numId="7">
    <w:abstractNumId w:val="4"/>
  </w:num>
  <w:num w:numId="8">
    <w:abstractNumId w:val="6"/>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e">
    <w15:presenceInfo w15:providerId="None" w15:userId="RAN2#116e"/>
  </w15:person>
  <w15:person w15:author="RAN2#115e">
    <w15:presenceInfo w15:providerId="None" w15:userId="RAN2#115e"/>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D52"/>
    <w:rsid w:val="00A07FA0"/>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00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1181E-E31F-4E09-8877-BC428EC94189}">
  <ds:schemaRefs>
    <ds:schemaRef ds:uri="http://schemas.openxmlformats.org/officeDocument/2006/bibliography"/>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0ABFD7-3607-46B1-A88C-D821195F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49</Pages>
  <Words>17458</Words>
  <Characters>99514</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Intel-Tangxun</cp:lastModifiedBy>
  <cp:revision>5</cp:revision>
  <dcterms:created xsi:type="dcterms:W3CDTF">2021-11-17T03:58:00Z</dcterms:created>
  <dcterms:modified xsi:type="dcterms:W3CDTF">2021-11-17T13:01:00Z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