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r w:rsidRPr="00CD2CD7">
        <w:t xml:space="preserve">eMeeting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5"/>
                  <w:rFonts w:cs="Arial"/>
                  <w:i/>
                  <w:color w:val="FF0000"/>
                </w:rPr>
                <w:t>HE</w:t>
              </w:r>
              <w:bookmarkStart w:id="6" w:name="_Hlt497126619"/>
              <w:r>
                <w:rPr>
                  <w:rStyle w:val="af5"/>
                  <w:rFonts w:cs="Arial"/>
                  <w:i/>
                  <w:color w:val="FF0000"/>
                </w:rPr>
                <w:t>L</w:t>
              </w:r>
              <w:bookmarkEnd w:id="6"/>
              <w:r>
                <w:rPr>
                  <w:rStyle w:val="af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r>
              <w:t>NR_NTN_solutions-core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5"/>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r w:rsidR="008F38AE" w:rsidRPr="008F38AE">
              <w:rPr>
                <w:i/>
                <w:iCs/>
              </w:rPr>
              <w:t>ra-responseWindow</w:t>
            </w:r>
            <w:r>
              <w:t xml:space="preserve"> and </w:t>
            </w:r>
            <w:r>
              <w:rPr>
                <w:i/>
                <w:iCs/>
              </w:rPr>
              <w:t xml:space="preserve">ra-ContentionResolutionTimer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reporting in MsgA/Msg3/Msg5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r w:rsidRPr="007B2F77">
              <w:rPr>
                <w:i/>
              </w:rPr>
              <w:t>allowed</w:t>
            </w:r>
            <w:r w:rsidR="001F2036">
              <w:rPr>
                <w:i/>
              </w:rPr>
              <w:t>HARQ-</w:t>
            </w:r>
            <w:r>
              <w:rPr>
                <w:i/>
              </w:rPr>
              <w:t>DRX-LCPmode</w:t>
            </w:r>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ins w:id="19" w:author="RAN2#116e" w:date="2021-11-15T09:38:00Z">
        <w:r>
          <w:rPr>
            <w:b/>
            <w:bCs/>
          </w:rPr>
          <w:t>Non-terrestrial network:</w:t>
        </w:r>
        <w:r>
          <w:rPr>
            <w:bCs/>
          </w:rPr>
          <w:t xml:space="preserve"> </w:t>
        </w:r>
        <w:r>
          <w:t>[to be provided by the RAN3 stg2 BL CR]</w:t>
        </w:r>
        <w:r>
          <w:rPr>
            <w:bCs/>
          </w:rPr>
          <w:t>.</w:t>
        </w:r>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NR sidelink</w:t>
      </w:r>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PCell, a PSCell, or an SCell in TS 38.331 [5].</w:t>
      </w:r>
    </w:p>
    <w:p w14:paraId="79443BA5" w14:textId="77777777" w:rsidR="00DE6184" w:rsidRPr="007B2F77" w:rsidRDefault="00DE6184" w:rsidP="00DE6184">
      <w:pPr>
        <w:rPr>
          <w:lang w:eastAsia="ko-KR"/>
        </w:rPr>
      </w:pPr>
      <w:r w:rsidRPr="007B2F77">
        <w:rPr>
          <w:b/>
          <w:lang w:eastAsia="ko-KR"/>
        </w:rPr>
        <w:t>Sidelink transmission information:</w:t>
      </w:r>
      <w:r w:rsidRPr="007B2F77">
        <w:rPr>
          <w:rFonts w:eastAsia="Malgun Gothic"/>
          <w:lang w:eastAsia="ko-KR"/>
        </w:rPr>
        <w:t xml:space="preserve"> Sidelink </w:t>
      </w:r>
      <w:r w:rsidRPr="007B2F77">
        <w:rPr>
          <w:lang w:eastAsia="ko-KR"/>
        </w:rPr>
        <w:t xml:space="preserve">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w:t>
      </w:r>
      <w:r w:rsidRPr="007B2F77">
        <w:rPr>
          <w:lang w:eastAsia="ko-KR"/>
        </w:rPr>
        <w:lastRenderedPageBreak/>
        <w:t>indicator, Source Layer-1 ID and Destination Layer-1 ID, and Sidelink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PCell of the MCG or the PSCell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therwise the term Special Cell refers to the PCell.</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0"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ins w:id="21" w:author="RAN2#115e" w:date="2021-10-25T16:22:00Z">
        <w:r>
          <w:rPr>
            <w:b/>
            <w:bCs/>
            <w:lang w:eastAsia="ko-KR"/>
          </w:rPr>
          <w:t>UE-gNB RTT</w:t>
        </w:r>
        <w:r w:rsidR="00857FE0">
          <w:rPr>
            <w:b/>
            <w:bCs/>
            <w:lang w:eastAsia="ko-KR"/>
          </w:rPr>
          <w:t>:</w:t>
        </w:r>
        <w:r w:rsidR="00857FE0">
          <w:rPr>
            <w:lang w:eastAsia="ko-KR"/>
          </w:rPr>
          <w:t xml:space="preserve"> </w:t>
        </w:r>
      </w:ins>
      <w:ins w:id="22" w:author="RAN2#115e" w:date="2021-10-25T16:23:00Z">
        <w:r w:rsidR="00C65068">
          <w:rPr>
            <w:lang w:eastAsia="ko-KR"/>
          </w:rPr>
          <w:t>For</w:t>
        </w:r>
        <w:r w:rsidR="00C65068" w:rsidRPr="00C65068">
          <w:rPr>
            <w:lang w:eastAsia="ko-KR"/>
          </w:rPr>
          <w:t xml:space="preserve"> non-terrestrial networks, the sum of the UEs Timing Advance value and K</w:t>
        </w:r>
      </w:ins>
      <w:ins w:id="23" w:author="RAN2#115e" w:date="2021-10-25T16:24:00Z">
        <w:r w:rsidR="00CC0C98">
          <w:rPr>
            <w:lang w:eastAsia="ko-KR"/>
          </w:rPr>
          <w:t>_</w:t>
        </w:r>
      </w:ins>
      <w:ins w:id="24" w:author="RAN2#115e" w:date="2021-10-25T16:23:00Z">
        <w:r w:rsidR="00C65068" w:rsidRPr="00C65068">
          <w:rPr>
            <w:lang w:eastAsia="ko-KR"/>
          </w:rPr>
          <w:t xml:space="preserve">mac, see TS 38.2XX [Y] clause </w:t>
        </w:r>
      </w:ins>
      <w:ins w:id="25" w:author="RAN2#115e" w:date="2021-10-25T16:24:00Z">
        <w:r w:rsidR="00C65068">
          <w:rPr>
            <w:lang w:eastAsia="ko-KR"/>
          </w:rPr>
          <w:t>X</w:t>
        </w:r>
      </w:ins>
      <w:ins w:id="26" w:author="RAN2#115e" w:date="2021-10-25T16:23:00Z">
        <w:r w:rsidR="00C65068" w:rsidRPr="00C65068">
          <w:rPr>
            <w:lang w:eastAsia="ko-KR"/>
          </w:rPr>
          <w:t>.</w:t>
        </w:r>
      </w:ins>
      <w:ins w:id="27"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28" w:name="_Toc29239818"/>
      <w:bookmarkStart w:id="29" w:name="_Toc52796456"/>
      <w:bookmarkStart w:id="30" w:name="_Toc52751994"/>
      <w:bookmarkStart w:id="31" w:name="_Toc60791735"/>
      <w:bookmarkStart w:id="32" w:name="_Toc46490299"/>
      <w:bookmarkStart w:id="33" w:name="_Toc37296173"/>
      <w:r>
        <w:rPr>
          <w:lang w:eastAsia="ko-KR"/>
        </w:rPr>
        <w:t>5</w:t>
      </w:r>
      <w:r>
        <w:rPr>
          <w:lang w:eastAsia="ko-KR"/>
        </w:rPr>
        <w:tab/>
        <w:t>MAC procedures</w:t>
      </w:r>
      <w:bookmarkEnd w:id="28"/>
      <w:bookmarkEnd w:id="29"/>
      <w:bookmarkEnd w:id="30"/>
      <w:bookmarkEnd w:id="31"/>
      <w:bookmarkEnd w:id="32"/>
      <w:bookmarkEnd w:id="33"/>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34" w:name="_Toc29239820"/>
      <w:bookmarkStart w:id="35" w:name="_Toc37296175"/>
      <w:bookmarkStart w:id="36" w:name="_Toc46490301"/>
      <w:bookmarkStart w:id="37" w:name="_Toc52751996"/>
      <w:bookmarkStart w:id="38" w:name="_Toc52796458"/>
      <w:bookmarkStart w:id="39" w:name="_Toc83661023"/>
      <w:r w:rsidRPr="007B2F77">
        <w:rPr>
          <w:lang w:eastAsia="ko-KR"/>
        </w:rPr>
        <w:t>5.1.1</w:t>
      </w:r>
      <w:r w:rsidRPr="007B2F77">
        <w:rPr>
          <w:lang w:eastAsia="ko-KR"/>
        </w:rPr>
        <w:tab/>
        <w:t>Random Access procedure initialization</w:t>
      </w:r>
      <w:bookmarkEnd w:id="34"/>
      <w:bookmarkEnd w:id="35"/>
      <w:bookmarkEnd w:id="36"/>
      <w:bookmarkEnd w:id="37"/>
      <w:bookmarkEnd w:id="38"/>
      <w:bookmarkEnd w:id="39"/>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r w:rsidR="000B354E" w:rsidRPr="007B2F77">
        <w:rPr>
          <w:i/>
          <w:lang w:eastAsia="ko-KR"/>
        </w:rPr>
        <w:t>prach-ConfigurationIndex</w:t>
      </w:r>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00705F5E" w:rsidRPr="007B2F77">
        <w:rPr>
          <w:i/>
          <w:iCs/>
          <w:lang w:eastAsia="ko-KR"/>
        </w:rPr>
        <w:t>PRACH</w:t>
      </w:r>
      <w:r w:rsidRPr="007B2F77">
        <w:rPr>
          <w:i/>
          <w:iCs/>
          <w:lang w:eastAsia="ko-KR"/>
        </w:rPr>
        <w:t>-ConfigurationIndex</w:t>
      </w:r>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rFonts w:eastAsia="等线"/>
          <w:i/>
          <w:iCs/>
          <w:lang w:eastAsia="zh-CN"/>
        </w:rPr>
        <w:t>msgA-PreambleReceivedTargetPower</w:t>
      </w:r>
      <w:r w:rsidRPr="007B2F77">
        <w:rPr>
          <w:rFonts w:eastAsia="等线"/>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rsrp-ThresholdSSB</w:t>
      </w:r>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r w:rsidR="00864332" w:rsidRPr="007B2F77">
        <w:rPr>
          <w:i/>
          <w:lang w:eastAsia="ko-KR"/>
        </w:rPr>
        <w:t>candidateBeamRSList</w:t>
      </w:r>
      <w:r w:rsidR="00864332" w:rsidRPr="007B2F77">
        <w:rPr>
          <w:lang w:eastAsia="ko-KR"/>
        </w:rPr>
        <w:t xml:space="preserve"> </w:t>
      </w:r>
      <w:r w:rsidRPr="007B2F77">
        <w:rPr>
          <w:lang w:eastAsia="ko-KR"/>
        </w:rPr>
        <w:t xml:space="preserve">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rsrp-ThresholdCSI-RS</w:t>
      </w:r>
      <w:r w:rsidRPr="007B2F77">
        <w:rPr>
          <w:lang w:eastAsia="ko-KR"/>
        </w:rPr>
        <w:t xml:space="preserve"> </w:t>
      </w:r>
      <w:r w:rsidR="008C4C7C" w:rsidRPr="007B2F77">
        <w:rPr>
          <w:lang w:eastAsia="ko-KR"/>
        </w:rPr>
        <w:t>is equal to</w:t>
      </w:r>
      <w:r w:rsidRPr="007B2F77">
        <w:rPr>
          <w:lang w:eastAsia="ko-KR"/>
        </w:rPr>
        <w:t xml:space="preserve">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t>msgA-RSRP-Threshold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msgA-TransMax</w:t>
      </w:r>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r w:rsidRPr="007B2F77">
        <w:rPr>
          <w:i/>
          <w:iCs/>
        </w:rPr>
        <w:t>msgA-SSB-SharedRO-MaskIndex</w:t>
      </w:r>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ssb-perRACH-OccasionAndCB-PreamblesPerSSB</w:t>
      </w:r>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iCs/>
          <w:lang w:eastAsia="ko-KR"/>
        </w:rPr>
        <w:t>msgA-PUSCH-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r w:rsidR="00534765" w:rsidRPr="007B2F77">
        <w:rPr>
          <w:rFonts w:eastAsia="宋体"/>
          <w:i/>
          <w:iCs/>
          <w:lang w:eastAsia="zh-CN"/>
        </w:rPr>
        <w:t>numberOfRA-PreamblesGroupA</w:t>
      </w:r>
      <w:r w:rsidR="00534765" w:rsidRPr="007B2F77">
        <w:rPr>
          <w:rFonts w:eastAsia="宋体"/>
          <w:iCs/>
          <w:lang w:eastAsia="zh-CN"/>
        </w:rPr>
        <w:t xml:space="preserve"> </w:t>
      </w:r>
      <w:r w:rsidR="00705F5E" w:rsidRPr="007B2F77">
        <w:rPr>
          <w:rFonts w:eastAsia="宋体"/>
          <w:iCs/>
          <w:lang w:eastAsia="zh-CN"/>
        </w:rPr>
        <w:t xml:space="preserve">included in </w:t>
      </w:r>
      <w:r w:rsidR="00705F5E" w:rsidRPr="007B2F77">
        <w:rPr>
          <w:i/>
          <w:lang w:eastAsia="ko-KR"/>
        </w:rPr>
        <w:t>groupBconfigured</w:t>
      </w:r>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lastRenderedPageBreak/>
        <w:t>-</w:t>
      </w:r>
      <w:r w:rsidRPr="007B2F77">
        <w:rPr>
          <w:rFonts w:eastAsia="宋体"/>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宋体"/>
          <w:iCs/>
          <w:lang w:eastAsia="zh-CN"/>
        </w:rPr>
        <w:t xml:space="preserve"> </w:t>
      </w:r>
      <w:r w:rsidR="00705F5E" w:rsidRPr="007B2F77">
        <w:rPr>
          <w:rFonts w:eastAsia="宋体"/>
          <w:iCs/>
          <w:lang w:eastAsia="zh-CN"/>
        </w:rPr>
        <w:t xml:space="preserve">included in </w:t>
      </w:r>
      <w:r w:rsidR="00705F5E" w:rsidRPr="007B2F77">
        <w:rPr>
          <w:i/>
          <w:iCs/>
        </w:rPr>
        <w:t>GroupB-ConfiguredTwoStepRA</w:t>
      </w:r>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00705F5E" w:rsidRPr="007B2F77">
        <w:rPr>
          <w:rFonts w:eastAsia="宋体"/>
          <w:iCs/>
          <w:lang w:eastAsia="zh-CN"/>
        </w:rPr>
        <w:t xml:space="preserve"> included in </w:t>
      </w:r>
      <w:r w:rsidR="00705F5E" w:rsidRPr="007B2F77">
        <w:rPr>
          <w:i/>
          <w:lang w:eastAsia="ko-KR"/>
        </w:rPr>
        <w:t>groupBconfigured</w:t>
      </w:r>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00705F5E" w:rsidRPr="007B2F77">
        <w:rPr>
          <w:rFonts w:eastAsia="宋体"/>
          <w:iCs/>
          <w:lang w:eastAsia="zh-CN"/>
        </w:rPr>
        <w:t xml:space="preserve"> included in </w:t>
      </w:r>
      <w:r w:rsidR="00705F5E" w:rsidRPr="007B2F77">
        <w:rPr>
          <w:i/>
          <w:lang w:eastAsia="ko-KR"/>
        </w:rPr>
        <w:t>groupBconfigured</w:t>
      </w:r>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if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w:t>
      </w:r>
      <w:r w:rsidR="000D4BCF" w:rsidRPr="007B2F77">
        <w:rPr>
          <w:i/>
          <w:vertAlign w:val="subscript"/>
          <w:lang w:eastAsia="ko-KR"/>
        </w:rPr>
        <w:t>_PUSCH</w:t>
      </w:r>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r w:rsidRPr="007B2F77">
        <w:rPr>
          <w:i/>
          <w:iCs/>
        </w:rPr>
        <w:t>GroupB-ConfiguredTwoStepRA</w:t>
      </w:r>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ra-MsgA</w:t>
      </w:r>
      <w:r w:rsidR="000D4BCF" w:rsidRPr="007B2F77">
        <w:rPr>
          <w:i/>
          <w:lang w:eastAsia="ko-KR"/>
        </w:rPr>
        <w:t>-</w:t>
      </w:r>
      <w:r w:rsidRPr="007B2F77">
        <w:rPr>
          <w:i/>
          <w:lang w:eastAsia="ko-KR"/>
        </w:rPr>
        <w:t>SizeGroupA</w:t>
      </w:r>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the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the set of Random Access Preambles and/or PRACH occasions for reconfiguration with sync, if any;</w:t>
      </w:r>
    </w:p>
    <w:p w14:paraId="58C447DD" w14:textId="77777777" w:rsidR="00411627" w:rsidRDefault="00411627" w:rsidP="00411627">
      <w:pPr>
        <w:pStyle w:val="B1"/>
        <w:rPr>
          <w:ins w:id="40" w:author="RAN2#113e" w:date="2021-09-27T14:33:00Z"/>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14:paraId="7D05CEBC" w14:textId="77777777" w:rsidR="00956A6E" w:rsidRPr="00CE66B2" w:rsidRDefault="00956A6E" w:rsidP="00CE66B2">
      <w:pPr>
        <w:pStyle w:val="EditorsNote"/>
        <w:rPr>
          <w:u w:val="single"/>
          <w:lang w:eastAsia="ko-KR"/>
        </w:rPr>
      </w:pPr>
      <w:ins w:id="41" w:author="RAN2#113e" w:date="2021-09-27T14:33:00Z">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ins w:id="42" w:author="RAN2#115e" w:date="2021-09-28T14:09:00Z">
        <w:r w:rsidR="00E1541F">
          <w:rPr>
            <w:lang w:eastAsia="ko-KR"/>
          </w:rPr>
          <w:t>;</w:t>
        </w:r>
      </w:ins>
      <w:del w:id="43" w:author="RAN2#115e" w:date="2021-09-28T14:09:00Z">
        <w:r w:rsidRPr="007B2F77" w:rsidDel="00E1541F">
          <w:rPr>
            <w:lang w:eastAsia="ko-KR"/>
          </w:rPr>
          <w:delText>.</w:delText>
        </w:r>
      </w:del>
    </w:p>
    <w:p w14:paraId="1A527A87" w14:textId="77777777" w:rsidR="00382D23" w:rsidRDefault="00382D23" w:rsidP="00382D23">
      <w:pPr>
        <w:pStyle w:val="EditorsNote"/>
        <w:rPr>
          <w:ins w:id="44" w:author="RAN2#115e" w:date="2021-09-28T13:59:00Z"/>
          <w:rFonts w:eastAsia="宋体"/>
        </w:rPr>
      </w:pPr>
      <w:ins w:id="45" w:author="RAN2#113e" w:date="2021-09-27T14:33:00Z">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Editor: RTT estimation accuracy still to be determined by RAN1.</w:t>
        </w:r>
      </w:ins>
    </w:p>
    <w:p w14:paraId="69334BE8" w14:textId="367E98E9" w:rsidR="00CA6263" w:rsidDel="00BA5220" w:rsidRDefault="00CA6263" w:rsidP="00273C18">
      <w:pPr>
        <w:pStyle w:val="B1"/>
        <w:rPr>
          <w:del w:id="46" w:author="RAN2#115e" w:date="2021-09-28T14:00:00Z"/>
          <w:lang w:eastAsia="ko-KR"/>
        </w:rPr>
      </w:pPr>
      <w:ins w:id="47" w:author="RAN2#115e" w:date="2021-09-28T13:59:00Z">
        <w:r w:rsidRPr="007B2F77">
          <w:rPr>
            <w:lang w:eastAsia="ko-KR"/>
          </w:rPr>
          <w:t>-</w:t>
        </w:r>
        <w:r w:rsidRPr="007B2F77">
          <w:rPr>
            <w:lang w:eastAsia="ko-KR"/>
          </w:rPr>
          <w:tab/>
        </w:r>
      </w:ins>
      <w:ins w:id="48" w:author="RAN2#115e" w:date="2021-09-28T14:01:00Z">
        <w:r w:rsidR="004637AC">
          <w:rPr>
            <w:i/>
            <w:iCs/>
            <w:lang w:eastAsia="ko-KR"/>
          </w:rPr>
          <w:t>enableTA-Report</w:t>
        </w:r>
        <w:r w:rsidR="001F2CEC" w:rsidRPr="00CE66B2">
          <w:rPr>
            <w:lang w:eastAsia="ko-KR"/>
          </w:rPr>
          <w:t>:</w:t>
        </w:r>
      </w:ins>
      <w:ins w:id="49" w:author="RAN2#115e" w:date="2021-09-28T14:05:00Z">
        <w:r w:rsidR="00C515F0">
          <w:rPr>
            <w:lang w:eastAsia="ko-KR"/>
          </w:rPr>
          <w:t xml:space="preserve"> indicates whether</w:t>
        </w:r>
        <w:r w:rsidR="000F5CD1">
          <w:rPr>
            <w:lang w:eastAsia="ko-KR"/>
          </w:rPr>
          <w:t xml:space="preserve"> UE-specific TA reporting </w:t>
        </w:r>
      </w:ins>
      <w:ins w:id="50" w:author="RAN2#115e" w:date="2021-09-28T14:06:00Z">
        <w:r w:rsidR="000F5CD1">
          <w:rPr>
            <w:lang w:eastAsia="ko-KR"/>
          </w:rPr>
          <w:t xml:space="preserve">during </w:t>
        </w:r>
      </w:ins>
      <w:ins w:id="51" w:author="RAN2#115e" w:date="2021-10-25T14:10:00Z">
        <w:r w:rsidR="00361691">
          <w:rPr>
            <w:lang w:eastAsia="ko-KR"/>
          </w:rPr>
          <w:t>Random Access</w:t>
        </w:r>
      </w:ins>
      <w:ins w:id="52" w:author="RAN2#115e" w:date="2021-09-28T14:06:00Z">
        <w:r w:rsidR="000F5CD1">
          <w:rPr>
            <w:lang w:eastAsia="ko-KR"/>
          </w:rPr>
          <w:t xml:space="preserve"> procedure is enabled.</w:t>
        </w:r>
      </w:ins>
    </w:p>
    <w:p w14:paraId="6FF3EC54" w14:textId="77777777" w:rsidR="00BA5220" w:rsidRPr="00BA5220" w:rsidRDefault="00BA5220" w:rsidP="00315B08">
      <w:pPr>
        <w:pStyle w:val="B1"/>
        <w:ind w:left="0" w:firstLine="0"/>
        <w:rPr>
          <w:ins w:id="53"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r w:rsidRPr="007B2F77">
        <w:rPr>
          <w:i/>
          <w:iCs/>
        </w:rPr>
        <w:t>ra-PreambleIndex</w:t>
      </w:r>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r w:rsidR="000D4BCF" w:rsidRPr="007B2F77">
        <w:t xml:space="preserve">SpCell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r w:rsidR="000D4BCF" w:rsidRPr="007B2F77">
        <w:rPr>
          <w:i/>
          <w:iCs/>
          <w:lang w:eastAsia="ko-KR"/>
        </w:rPr>
        <w:t>msgA-RSRP-Threshold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54"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3"/>
        <w:rPr>
          <w:rFonts w:eastAsia="Malgun Gothic"/>
          <w:lang w:eastAsia="ko-KR"/>
        </w:rPr>
      </w:pPr>
      <w:bookmarkStart w:id="55" w:name="_Toc37296180"/>
      <w:bookmarkStart w:id="56" w:name="_Toc46490306"/>
      <w:bookmarkStart w:id="57" w:name="_Toc52752001"/>
      <w:bookmarkStart w:id="58" w:name="_Toc52796463"/>
      <w:bookmarkStart w:id="59" w:name="_Toc83661028"/>
      <w:bookmarkStart w:id="60" w:name="_Toc29239823"/>
      <w:bookmarkEnd w:id="54"/>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55"/>
      <w:bookmarkEnd w:id="56"/>
      <w:bookmarkEnd w:id="57"/>
      <w:bookmarkEnd w:id="58"/>
      <w:bookmarkEnd w:id="59"/>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000D4BCF" w:rsidRPr="007B2F77">
        <w:rPr>
          <w:i/>
          <w:iCs/>
          <w:lang w:eastAsia="ko-KR"/>
        </w:rPr>
        <w:t>msgA-P</w:t>
      </w:r>
      <w:r w:rsidRPr="007B2F77">
        <w:rPr>
          <w:i/>
          <w:iCs/>
          <w:lang w:eastAsia="ko-KR"/>
        </w:rPr>
        <w:t>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if the Random Access procedure was initiated for SpCell beam failure recovery</w:t>
      </w:r>
      <w:r w:rsidR="008254B7" w:rsidRPr="007B2F77">
        <w:t xml:space="preserve"> 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61"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62" w:author="RAN2#115e" w:date="2021-10-01T12:10:00Z"/>
        </w:rPr>
      </w:pPr>
      <w:ins w:id="63" w:author="RAN2#115e" w:date="2021-09-28T15:09:00Z">
        <w:r w:rsidRPr="007B2F77">
          <w:t>2&gt;</w:t>
        </w:r>
        <w:r w:rsidRPr="007B2F77">
          <w:tab/>
          <w:t xml:space="preserve">if the Random Access procedure was </w:t>
        </w:r>
      </w:ins>
      <w:ins w:id="64" w:author="RAN2#115e" w:date="2021-09-28T15:10:00Z">
        <w:r w:rsidR="00B02E91">
          <w:t xml:space="preserve">not </w:t>
        </w:r>
      </w:ins>
      <w:ins w:id="65" w:author="RAN2#115e" w:date="2021-09-28T15:09:00Z">
        <w:r w:rsidRPr="007B2F77">
          <w:t xml:space="preserve">initiated </w:t>
        </w:r>
      </w:ins>
      <w:ins w:id="66" w:author="RAN2#115e" w:date="2021-09-28T15:10:00Z">
        <w:r w:rsidR="00D4302B">
          <w:t>due to SI</w:t>
        </w:r>
      </w:ins>
      <w:ins w:id="67" w:author="RAN2#115e" w:date="2021-09-28T15:22:00Z">
        <w:r w:rsidR="00312E66">
          <w:t xml:space="preserve"> Request</w:t>
        </w:r>
      </w:ins>
      <w:ins w:id="68" w:author="RAN2#115e" w:date="2021-09-28T15:10:00Z">
        <w:r w:rsidR="00D4302B">
          <w:t xml:space="preserve"> </w:t>
        </w:r>
      </w:ins>
      <w:ins w:id="69" w:author="RAN2#115e" w:date="2021-09-28T15:09:00Z">
        <w:r w:rsidRPr="007B2F77">
          <w:t xml:space="preserve">and </w:t>
        </w:r>
      </w:ins>
      <w:ins w:id="70" w:author="RAN2#115e" w:date="2021-09-28T15:12:00Z">
        <w:r w:rsidR="001413FF" w:rsidRPr="00BA5220">
          <w:rPr>
            <w:i/>
            <w:iCs/>
          </w:rPr>
          <w:t>enableTA-Report</w:t>
        </w:r>
      </w:ins>
      <w:ins w:id="71" w:author="RAN2#115e" w:date="2021-09-28T15:09:00Z">
        <w:r w:rsidRPr="00BA5220">
          <w:t xml:space="preserve"> </w:t>
        </w:r>
        <w:r w:rsidRPr="007B2F77">
          <w:t>with value</w:t>
        </w:r>
        <w:r w:rsidRPr="00BA5220">
          <w:t xml:space="preserve"> </w:t>
        </w:r>
      </w:ins>
      <w:ins w:id="72" w:author="RAN2#115e" w:date="2021-09-28T15:11:00Z">
        <w:r w:rsidR="003F03BD" w:rsidRPr="00BA5220">
          <w:t>enabled</w:t>
        </w:r>
      </w:ins>
      <w:ins w:id="73" w:author="RAN2#115e" w:date="2021-09-28T15:09:00Z">
        <w:r w:rsidRPr="00BA5220">
          <w:t xml:space="preserve"> </w:t>
        </w:r>
        <w:r w:rsidRPr="007B2F77">
          <w:t xml:space="preserve">is </w:t>
        </w:r>
        <w:commentRangeStart w:id="74"/>
        <w:r w:rsidRPr="007B2F77">
          <w:t>configured</w:t>
        </w:r>
      </w:ins>
      <w:commentRangeEnd w:id="74"/>
      <w:r w:rsidR="00A66436">
        <w:rPr>
          <w:rStyle w:val="ae"/>
        </w:rPr>
        <w:commentReference w:id="74"/>
      </w:r>
      <w:ins w:id="75" w:author="RAN2#115e" w:date="2021-09-28T15:09:00Z">
        <w:r w:rsidRPr="007B2F77">
          <w:t>:</w:t>
        </w:r>
      </w:ins>
    </w:p>
    <w:p w14:paraId="54B9236C" w14:textId="77777777" w:rsidR="00031780" w:rsidRDefault="00031780" w:rsidP="00031780">
      <w:pPr>
        <w:pStyle w:val="B3"/>
        <w:rPr>
          <w:ins w:id="76" w:author="RAN2#115e" w:date="2021-09-28T15:30:00Z"/>
        </w:rPr>
      </w:pPr>
      <w:ins w:id="77" w:author="RAN2#115e" w:date="2021-09-28T15:11:00Z">
        <w:r w:rsidRPr="007B2F77">
          <w:lastRenderedPageBreak/>
          <w:t>3&gt;</w:t>
        </w:r>
        <w:r w:rsidRPr="007B2F77">
          <w:tab/>
          <w:t xml:space="preserve">indicate to the Multiplexing and assembly entity to include a </w:t>
        </w:r>
      </w:ins>
      <w:ins w:id="78" w:author="RAN2#115e" w:date="2021-09-28T15:12:00Z">
        <w:r>
          <w:t>UE-Specific TA Report MAC</w:t>
        </w:r>
      </w:ins>
      <w:ins w:id="79" w:author="RAN2#115e" w:date="2021-09-28T15:11:00Z">
        <w:r w:rsidRPr="007B2F77">
          <w:t xml:space="preserve"> CE in the </w:t>
        </w:r>
      </w:ins>
      <w:ins w:id="80" w:author="RAN2#115e" w:date="2021-09-29T10:43:00Z">
        <w:r w:rsidR="00710B03">
          <w:t xml:space="preserve">subsequent </w:t>
        </w:r>
      </w:ins>
      <w:ins w:id="81" w:author="RAN2#115e" w:date="2021-09-28T15:11:00Z">
        <w:r w:rsidRPr="007B2F77">
          <w:t>uplink transmission.</w:t>
        </w:r>
      </w:ins>
    </w:p>
    <w:p w14:paraId="5D90DB59" w14:textId="77777777" w:rsidR="00B647C8" w:rsidRPr="00CE66B2" w:rsidRDefault="00B647C8" w:rsidP="00CE66B2">
      <w:pPr>
        <w:pStyle w:val="EditorsNote"/>
        <w:rPr>
          <w:ins w:id="82" w:author="RAN2#115e" w:date="2021-09-28T15:11:00Z"/>
          <w:rFonts w:eastAsia="宋体"/>
        </w:rPr>
      </w:pPr>
      <w:ins w:id="83" w:author="RAN2#115e" w:date="2021-09-28T15:30:00Z">
        <w:r>
          <w:rPr>
            <w:rFonts w:eastAsia="宋体"/>
          </w:rPr>
          <w:t xml:space="preserve">Editor’s note: </w:t>
        </w:r>
      </w:ins>
      <w:ins w:id="84" w:author="RAN2#115e" w:date="2021-09-28T15:31:00Z">
        <w:r w:rsidR="004775A1">
          <w:rPr>
            <w:rFonts w:eastAsia="宋体"/>
          </w:rPr>
          <w:t>The above</w:t>
        </w:r>
      </w:ins>
      <w:ins w:id="85" w:author="RAN2#115e" w:date="2021-09-28T15:30:00Z">
        <w:r w:rsidR="00E24F36">
          <w:rPr>
            <w:rFonts w:eastAsia="宋体"/>
          </w:rPr>
          <w:t xml:space="preserve"> can be revisited</w:t>
        </w:r>
      </w:ins>
      <w:ins w:id="86" w:author="RAN2#115e" w:date="2021-09-28T15:31:00Z">
        <w:r w:rsidR="001F140F">
          <w:rPr>
            <w:rFonts w:eastAsia="宋体"/>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000D4BCF"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87" w:name="_Toc37296181"/>
      <w:bookmarkStart w:id="88" w:name="_Toc46490307"/>
      <w:bookmarkStart w:id="89" w:name="_Toc52752002"/>
      <w:bookmarkStart w:id="90" w:name="_Toc52796464"/>
      <w:bookmarkStart w:id="91" w:name="_Toc83661029"/>
      <w:r w:rsidRPr="007B2F77">
        <w:rPr>
          <w:lang w:eastAsia="ko-KR"/>
        </w:rPr>
        <w:t>5.1.4</w:t>
      </w:r>
      <w:r w:rsidRPr="007B2F77">
        <w:rPr>
          <w:lang w:eastAsia="ko-KR"/>
        </w:rPr>
        <w:tab/>
        <w:t>Random Access Response reception</w:t>
      </w:r>
      <w:bookmarkEnd w:id="60"/>
      <w:bookmarkEnd w:id="87"/>
      <w:bookmarkEnd w:id="88"/>
      <w:bookmarkEnd w:id="89"/>
      <w:bookmarkEnd w:id="90"/>
      <w:bookmarkEnd w:id="91"/>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92" w:author="RAN2#115e" w:date="2021-09-28T10:34:00Z"/>
          <w:lang w:eastAsia="ko-KR"/>
        </w:rPr>
      </w:pPr>
      <w:r w:rsidRPr="007B2F77">
        <w:rPr>
          <w:lang w:eastAsia="ko-KR"/>
        </w:rPr>
        <w:t>2&gt;</w:t>
      </w:r>
      <w:r w:rsidRPr="007B2F77">
        <w:rPr>
          <w:lang w:eastAsia="ko-KR"/>
        </w:rPr>
        <w:tab/>
      </w:r>
      <w:ins w:id="93" w:author="RAN2#115e" w:date="2021-09-28T10:35:00Z">
        <w:r w:rsidR="00693776">
          <w:rPr>
            <w:lang w:eastAsia="ko-KR"/>
          </w:rPr>
          <w:t xml:space="preserve">if </w:t>
        </w:r>
      </w:ins>
      <w:ins w:id="94" w:author="RAN2#115e" w:date="2021-09-28T10:37:00Z">
        <w:r w:rsidR="0003335E">
          <w:rPr>
            <w:lang w:eastAsia="ko-KR"/>
          </w:rPr>
          <w:t xml:space="preserve">the </w:t>
        </w:r>
      </w:ins>
      <w:ins w:id="95" w:author="RAN2#115e" w:date="2021-09-28T10:36:00Z">
        <w:r w:rsidR="0003335E">
          <w:rPr>
            <w:lang w:eastAsia="ko-KR"/>
          </w:rPr>
          <w:t>content</w:t>
        </w:r>
      </w:ins>
      <w:ins w:id="96" w:author="RAN2#115e" w:date="2021-09-28T10:37:00Z">
        <w:r w:rsidR="0003335E">
          <w:rPr>
            <w:lang w:eastAsia="ko-KR"/>
          </w:rPr>
          <w:t xml:space="preserve">ion-free </w:t>
        </w:r>
      </w:ins>
      <w:ins w:id="97" w:author="RAN2#115e" w:date="2021-09-28T10:35:00Z">
        <w:r w:rsidR="00693776">
          <w:rPr>
            <w:lang w:eastAsia="ko-KR"/>
          </w:rPr>
          <w:t xml:space="preserve">Random Access Preamble </w:t>
        </w:r>
      </w:ins>
      <w:ins w:id="98" w:author="RAN2#115e" w:date="2021-09-28T10:37:00Z">
        <w:r w:rsidR="0003335E">
          <w:rPr>
            <w:lang w:eastAsia="ko-KR"/>
          </w:rPr>
          <w:t xml:space="preserve">for beam failure recovery request </w:t>
        </w:r>
      </w:ins>
      <w:ins w:id="99" w:author="RAN2#115e" w:date="2021-10-25T14:14:00Z">
        <w:r w:rsidR="00126918">
          <w:rPr>
            <w:lang w:eastAsia="ko-KR"/>
          </w:rPr>
          <w:t>was</w:t>
        </w:r>
      </w:ins>
      <w:ins w:id="100" w:author="RAN2#115e" w:date="2021-09-28T10:35:00Z">
        <w:r w:rsidR="00693776">
          <w:rPr>
            <w:lang w:eastAsia="ko-KR"/>
          </w:rPr>
          <w:t xml:space="preserve"> transmitte</w:t>
        </w:r>
      </w:ins>
      <w:ins w:id="101" w:author="RAN2#115e" w:date="2021-09-28T10:36:00Z">
        <w:r w:rsidR="00693776">
          <w:rPr>
            <w:lang w:eastAsia="ko-KR"/>
          </w:rPr>
          <w:t>d</w:t>
        </w:r>
      </w:ins>
      <w:ins w:id="102" w:author="RAN2#115e" w:date="2021-09-28T10:39:00Z">
        <w:r w:rsidR="008B09B8">
          <w:rPr>
            <w:lang w:eastAsia="ko-KR"/>
          </w:rPr>
          <w:t xml:space="preserve"> on a non-terrestrial network</w:t>
        </w:r>
      </w:ins>
      <w:ins w:id="103" w:author="RAN2#115e" w:date="2021-09-28T10:40:00Z">
        <w:r w:rsidR="008B09B8">
          <w:rPr>
            <w:lang w:eastAsia="ko-KR"/>
          </w:rPr>
          <w:t>:</w:t>
        </w:r>
      </w:ins>
    </w:p>
    <w:p w14:paraId="1EA82BA1" w14:textId="77777777" w:rsidR="000612E1" w:rsidRDefault="000612E1" w:rsidP="000612E1">
      <w:pPr>
        <w:pStyle w:val="B3"/>
        <w:rPr>
          <w:ins w:id="104" w:author="RAN2#115e" w:date="2021-09-28T10:34:00Z"/>
          <w:lang w:eastAsia="ko-KR"/>
        </w:rPr>
      </w:pPr>
      <w:ins w:id="105"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349E8699" w14:textId="77777777" w:rsidR="009D308F" w:rsidRDefault="009D308F" w:rsidP="009D308F">
      <w:pPr>
        <w:pStyle w:val="B2"/>
        <w:rPr>
          <w:ins w:id="106" w:author="RAN2#115e" w:date="2021-09-28T10:34:00Z"/>
          <w:lang w:eastAsia="ko-KR"/>
        </w:rPr>
      </w:pPr>
      <w:ins w:id="107"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08" w:author="RAN2#115e" w:date="2021-10-25T14:14:00Z"/>
          <w:lang w:eastAsia="ko-KR"/>
        </w:rPr>
      </w:pPr>
      <w:ins w:id="109" w:author="RAN2#115e" w:date="2021-09-28T10:33: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BeamFailureRecoveryConfig</w:t>
      </w:r>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 xml:space="preserve">of the SpCell identified by the C-RNTI while </w:t>
      </w:r>
      <w:r w:rsidRPr="007B2F77">
        <w:rPr>
          <w:i/>
          <w:lang w:eastAsia="ko-KR"/>
        </w:rPr>
        <w:t>ra-ResponseWindow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10" w:author="RAN2#115e" w:date="2021-09-28T10:42:00Z"/>
          <w:lang w:eastAsia="ko-KR"/>
        </w:rPr>
      </w:pPr>
      <w:r w:rsidRPr="007B2F77">
        <w:rPr>
          <w:lang w:eastAsia="ko-KR"/>
        </w:rPr>
        <w:t>2&gt;</w:t>
      </w:r>
      <w:r w:rsidRPr="007B2F77">
        <w:rPr>
          <w:lang w:eastAsia="ko-KR"/>
        </w:rPr>
        <w:tab/>
      </w:r>
      <w:ins w:id="111" w:author="RAN2#115e" w:date="2021-09-28T10:42:00Z">
        <w:r w:rsidR="002A4871">
          <w:rPr>
            <w:lang w:eastAsia="ko-KR"/>
          </w:rPr>
          <w:t>if the Random A</w:t>
        </w:r>
      </w:ins>
      <w:ins w:id="112" w:author="RAN2#115e" w:date="2021-09-28T10:43:00Z">
        <w:r w:rsidR="002A4871">
          <w:rPr>
            <w:lang w:eastAsia="ko-KR"/>
          </w:rPr>
          <w:t xml:space="preserve">ccess Preamble </w:t>
        </w:r>
      </w:ins>
      <w:ins w:id="113" w:author="RAN2#115e" w:date="2021-10-25T14:31:00Z">
        <w:r w:rsidR="00A014B6">
          <w:rPr>
            <w:lang w:eastAsia="ko-KR"/>
          </w:rPr>
          <w:t>was</w:t>
        </w:r>
      </w:ins>
      <w:ins w:id="114"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15" w:author="RAN2#115e" w:date="2021-09-28T10:42:00Z"/>
          <w:lang w:eastAsia="ko-KR"/>
        </w:rPr>
      </w:pPr>
      <w:ins w:id="116" w:author="RAN2#115e" w:date="2021-09-28T10:42:00Z">
        <w:r>
          <w:rPr>
            <w:lang w:eastAsia="ko-KR"/>
          </w:rPr>
          <w:lastRenderedPageBreak/>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17" w:author="RAN2#115e" w:date="2021-10-01T13:26:00Z">
        <w:r w:rsidR="005A739E">
          <w:rPr>
            <w:lang w:eastAsia="ko-KR"/>
          </w:rPr>
          <w:t>]</w:t>
        </w:r>
      </w:ins>
      <w:ins w:id="118" w:author="RAN2#115e" w:date="2021-09-28T10:42:00Z">
        <w:r w:rsidRPr="007B2F77">
          <w:rPr>
            <w:lang w:eastAsia="ko-KR"/>
          </w:rPr>
          <w:t>;</w:t>
        </w:r>
      </w:ins>
    </w:p>
    <w:p w14:paraId="6CF4CE85" w14:textId="77777777" w:rsidR="002A4871" w:rsidRDefault="002A4871" w:rsidP="00411627">
      <w:pPr>
        <w:pStyle w:val="B2"/>
        <w:rPr>
          <w:ins w:id="119" w:author="RAN2#115e" w:date="2021-09-28T10:42:00Z"/>
          <w:lang w:eastAsia="ko-KR"/>
        </w:rPr>
      </w:pPr>
      <w:ins w:id="120" w:author="RAN2#115e" w:date="2021-09-28T10:42:00Z">
        <w:r>
          <w:rPr>
            <w:lang w:eastAsia="ko-KR"/>
          </w:rPr>
          <w:t>2&gt; else:</w:t>
        </w:r>
      </w:ins>
    </w:p>
    <w:p w14:paraId="06A3A8CD" w14:textId="54CC2C7C" w:rsidR="00411627" w:rsidRDefault="002A4871" w:rsidP="00490F44">
      <w:pPr>
        <w:pStyle w:val="B3"/>
        <w:rPr>
          <w:ins w:id="121" w:author="RAN2#115e" w:date="2021-10-25T14:31:00Z"/>
          <w:lang w:eastAsia="ko-KR"/>
        </w:rPr>
      </w:pPr>
      <w:ins w:id="122" w:author="RAN2#115e" w:date="2021-09-28T10:42: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ins w:id="123" w:author="RAN2#115e" w:date="2021-10-25T14:31:00Z">
        <w:r>
          <w:rPr>
            <w:lang w:eastAsia="ko-KR"/>
          </w:rPr>
          <w:t>Editor’s note: How UE detects cell originates from a non-terrestrial network to be confirmed by RAN2.</w:t>
        </w:r>
      </w:ins>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r w:rsidR="00F22B79" w:rsidRPr="007B2F77">
        <w:rPr>
          <w:i/>
          <w:lang w:eastAsia="ko-KR"/>
        </w:rPr>
        <w:t>recoverySearchSpaceId</w:t>
      </w:r>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contains a MAC subPDU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Response includes a MAC subPDU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SCell is performed on uplink carrier where </w:t>
      </w:r>
      <w:r w:rsidR="00370295" w:rsidRPr="007B2F77">
        <w:rPr>
          <w:i/>
          <w:lang w:eastAsia="ko-KR"/>
        </w:rPr>
        <w:t>pusch-Config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if the Random Access procedure was initiated for SpCell beam failure recovery</w:t>
      </w:r>
      <w:r w:rsidR="008254B7" w:rsidRPr="007B2F77">
        <w:rPr>
          <w:rFonts w:eastAsia="Malgun Gothic"/>
        </w:rPr>
        <w:t xml:space="preserve"> </w:t>
      </w:r>
      <w:r w:rsidR="008254B7" w:rsidRPr="007B2F77">
        <w:t xml:space="preserve">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24"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25" w:author="RAN2#115e" w:date="2021-09-28T15:24:00Z"/>
        </w:rPr>
      </w:pPr>
      <w:ins w:id="126" w:author="RAN2#115e" w:date="2021-09-28T15:14:00Z">
        <w:r w:rsidRPr="007B2F77">
          <w:rPr>
            <w:rFonts w:eastAsia="Malgun Gothic"/>
          </w:rPr>
          <w:t>6&gt;</w:t>
        </w:r>
        <w:r w:rsidRPr="007B2F77">
          <w:rPr>
            <w:rFonts w:eastAsia="Malgun Gothic"/>
          </w:rPr>
          <w:tab/>
        </w:r>
      </w:ins>
      <w:ins w:id="127"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r w:rsidR="00EC403E">
          <w:rPr>
            <w:i/>
          </w:rPr>
          <w:t>enableTA-Report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28"/>
        <w:r w:rsidR="00EC403E" w:rsidRPr="007B2F77">
          <w:t>configured</w:t>
        </w:r>
      </w:ins>
      <w:commentRangeEnd w:id="128"/>
      <w:r w:rsidR="00A66436">
        <w:rPr>
          <w:rStyle w:val="ae"/>
        </w:rPr>
        <w:commentReference w:id="128"/>
      </w:r>
      <w:ins w:id="129" w:author="RAN2#115e" w:date="2021-09-28T15:24:00Z">
        <w:r w:rsidR="00EC403E" w:rsidRPr="007B2F77">
          <w:t>:</w:t>
        </w:r>
      </w:ins>
    </w:p>
    <w:p w14:paraId="6759FEB8" w14:textId="77777777" w:rsidR="000032D4" w:rsidRDefault="00706AC2" w:rsidP="008F4B86">
      <w:pPr>
        <w:pStyle w:val="B7"/>
        <w:ind w:left="2268" w:hanging="283"/>
        <w:rPr>
          <w:ins w:id="130" w:author="RAN2#115e" w:date="2021-09-28T15:28:00Z"/>
        </w:rPr>
      </w:pPr>
      <w:ins w:id="131"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2" w:author="RAN2#115e" w:date="2021-09-29T10:44:00Z">
        <w:r w:rsidR="00710B03">
          <w:t xml:space="preserve">subsequent </w:t>
        </w:r>
      </w:ins>
      <w:ins w:id="133" w:author="RAN2#115e" w:date="2021-09-28T15:24:00Z">
        <w:r w:rsidR="00FC6802" w:rsidRPr="007B2F77">
          <w:t>uplink transmission.</w:t>
        </w:r>
      </w:ins>
    </w:p>
    <w:p w14:paraId="028DC20C" w14:textId="67607F13" w:rsidR="00BC42A1" w:rsidRDefault="00655BCD" w:rsidP="00490F44">
      <w:pPr>
        <w:pStyle w:val="EditorsNote"/>
        <w:rPr>
          <w:ins w:id="134" w:author="RAN2#115e" w:date="2021-10-25T15:26:00Z"/>
          <w:rFonts w:eastAsia="宋体"/>
        </w:rPr>
      </w:pPr>
      <w:ins w:id="135" w:author="RAN2#115e" w:date="2021-09-28T15:32:00Z">
        <w:r>
          <w:rPr>
            <w:rFonts w:eastAsia="宋体"/>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Preamble is transmitted on the SpCell:</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SCell:</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3"/>
        <w:rPr>
          <w:lang w:eastAsia="ko-KR"/>
        </w:rPr>
      </w:pPr>
      <w:bookmarkStart w:id="136" w:name="_Toc29239824"/>
      <w:bookmarkStart w:id="137" w:name="_Toc37296183"/>
      <w:bookmarkStart w:id="138" w:name="_Toc46490309"/>
      <w:bookmarkStart w:id="139" w:name="_Toc52752004"/>
      <w:bookmarkStart w:id="140" w:name="_Toc52796466"/>
      <w:bookmarkStart w:id="141" w:name="_Toc83661031"/>
      <w:r w:rsidRPr="007B2F77">
        <w:rPr>
          <w:lang w:eastAsia="ko-KR"/>
        </w:rPr>
        <w:lastRenderedPageBreak/>
        <w:t>5.1.5</w:t>
      </w:r>
      <w:r w:rsidRPr="007B2F77">
        <w:rPr>
          <w:lang w:eastAsia="ko-KR"/>
        </w:rPr>
        <w:tab/>
        <w:t>Contention Resolution</w:t>
      </w:r>
      <w:bookmarkEnd w:id="136"/>
      <w:bookmarkEnd w:id="137"/>
      <w:bookmarkEnd w:id="138"/>
      <w:bookmarkEnd w:id="139"/>
      <w:bookmarkEnd w:id="140"/>
      <w:bookmarkEnd w:id="141"/>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42" w:author="RAN2#115e" w:date="2021-09-28T10:50:00Z"/>
          <w:lang w:eastAsia="ko-KR"/>
        </w:rPr>
      </w:pPr>
      <w:r w:rsidRPr="007B2F77">
        <w:rPr>
          <w:lang w:eastAsia="ko-KR"/>
        </w:rPr>
        <w:t>1&gt;</w:t>
      </w:r>
      <w:r w:rsidRPr="007B2F77">
        <w:rPr>
          <w:lang w:eastAsia="ko-KR"/>
        </w:rPr>
        <w:tab/>
      </w:r>
      <w:ins w:id="143" w:author="RAN2#115e" w:date="2021-09-28T10:50:00Z">
        <w:r w:rsidR="00075ACF">
          <w:rPr>
            <w:lang w:eastAsia="ko-KR"/>
          </w:rPr>
          <w:t>if Msg3 is transmitted on a non-terrestrial network:</w:t>
        </w:r>
      </w:ins>
    </w:p>
    <w:p w14:paraId="7FFDAED3" w14:textId="340F704D" w:rsidR="00220DCA" w:rsidRDefault="00220DCA" w:rsidP="00490F44">
      <w:pPr>
        <w:pStyle w:val="B2"/>
        <w:rPr>
          <w:ins w:id="144" w:author="RAN2#115e" w:date="2021-09-28T10:50:00Z"/>
          <w:lang w:eastAsia="ko-KR"/>
        </w:rPr>
      </w:pPr>
      <w:ins w:id="145"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46" w:author="RAN2#115e" w:date="2021-09-28T11:02:00Z">
        <w:r w:rsidR="0026384A">
          <w:rPr>
            <w:lang w:eastAsia="ko-KR"/>
          </w:rPr>
          <w:t xml:space="preserve"> plus </w:t>
        </w:r>
      </w:ins>
      <w:ins w:id="147" w:author="RAN2#115e" w:date="2021-09-28T11:03:00Z">
        <w:r w:rsidR="001E0EF1">
          <w:rPr>
            <w:lang w:eastAsia="ko-KR"/>
          </w:rPr>
          <w:t>the UE estimate of UE-gNB RTT</w:t>
        </w:r>
      </w:ins>
      <w:ins w:id="148" w:author="RAN2#115e" w:date="2021-09-28T11:04:00Z">
        <w:r w:rsidR="00711F90">
          <w:rPr>
            <w:lang w:eastAsia="ko-KR"/>
          </w:rPr>
          <w:t xml:space="preserve"> </w:t>
        </w:r>
      </w:ins>
      <w:ins w:id="149" w:author="RAN2#115e" w:date="2021-10-25T15:20:00Z">
        <w:r w:rsidR="0033394E">
          <w:rPr>
            <w:lang w:eastAsia="ko-KR"/>
          </w:rPr>
          <w:t xml:space="preserve">as specified in </w:t>
        </w:r>
      </w:ins>
      <w:ins w:id="150" w:author="RAN2#115e" w:date="2021-09-28T11:04:00Z">
        <w:r w:rsidR="00711F90">
          <w:rPr>
            <w:lang w:eastAsia="ko-KR"/>
          </w:rPr>
          <w:t xml:space="preserve">TS </w:t>
        </w:r>
        <w:r w:rsidR="00CC2AF1">
          <w:rPr>
            <w:lang w:eastAsia="ko-KR"/>
          </w:rPr>
          <w:t>38.2</w:t>
        </w:r>
      </w:ins>
      <w:ins w:id="151" w:author="RAN2#115e" w:date="2021-10-01T13:44:00Z">
        <w:r w:rsidR="009E03E0">
          <w:rPr>
            <w:lang w:eastAsia="ko-KR"/>
          </w:rPr>
          <w:t>XX</w:t>
        </w:r>
      </w:ins>
      <w:ins w:id="152" w:author="RAN2#115e" w:date="2021-09-28T11:08:00Z">
        <w:r w:rsidR="008F11DB">
          <w:rPr>
            <w:lang w:eastAsia="ko-KR"/>
          </w:rPr>
          <w:t xml:space="preserve"> [6] clause </w:t>
        </w:r>
        <w:r w:rsidR="008F11DB" w:rsidRPr="005A739E">
          <w:rPr>
            <w:lang w:eastAsia="ko-KR"/>
          </w:rPr>
          <w:t>X.X</w:t>
        </w:r>
      </w:ins>
      <w:ins w:id="153" w:author="RAN2#115e" w:date="2021-09-28T10:50:00Z">
        <w:r w:rsidRPr="007B2F77">
          <w:rPr>
            <w:lang w:eastAsia="ko-KR"/>
          </w:rPr>
          <w:t>;</w:t>
        </w:r>
      </w:ins>
    </w:p>
    <w:p w14:paraId="4228C306" w14:textId="77777777" w:rsidR="00220DCA" w:rsidRDefault="00220DCA" w:rsidP="00220DCA">
      <w:pPr>
        <w:pStyle w:val="B1"/>
        <w:rPr>
          <w:ins w:id="154" w:author="RAN2#115e" w:date="2021-09-28T10:49:00Z"/>
          <w:lang w:eastAsia="ko-KR"/>
        </w:rPr>
      </w:pPr>
      <w:ins w:id="155"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56" w:author="RAN2#115e" w:date="2021-10-25T15:19:00Z"/>
          <w:lang w:eastAsia="ko-KR"/>
        </w:rPr>
      </w:pPr>
      <w:ins w:id="157" w:author="RAN2#115e" w:date="2021-09-28T10:49:00Z">
        <w:r>
          <w:rPr>
            <w:lang w:eastAsia="ko-KR"/>
          </w:rPr>
          <w:t xml:space="preserve">2&gt; </w:t>
        </w:r>
      </w:ins>
      <w:r w:rsidR="00411627" w:rsidRPr="007B2F77">
        <w:rPr>
          <w:lang w:eastAsia="ko-KR"/>
        </w:rPr>
        <w:t xml:space="preserve">start the </w:t>
      </w:r>
      <w:r w:rsidR="00411627" w:rsidRPr="00313B90">
        <w:rPr>
          <w:i/>
          <w:iCs/>
          <w:lang w:eastAsia="ko-KR"/>
        </w:rPr>
        <w:t>ra-ContentionResolutionTimer</w:t>
      </w:r>
      <w:r w:rsidR="00411627" w:rsidRPr="007B2F77">
        <w:rPr>
          <w:lang w:eastAsia="ko-KR"/>
        </w:rPr>
        <w:t xml:space="preserve"> and restart the </w:t>
      </w:r>
      <w:r w:rsidR="00411627" w:rsidRPr="00313B90">
        <w:rPr>
          <w:i/>
          <w:iCs/>
          <w:lang w:eastAsia="ko-KR"/>
        </w:rPr>
        <w:t>ra-ContentionResolutionTimer</w:t>
      </w:r>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58" w:author="RAN2#113e" w:date="2021-09-27T14:36:00Z"/>
          <w:lang w:eastAsia="ko-KR"/>
        </w:rPr>
      </w:pPr>
      <w:ins w:id="159" w:author="RAN2#115e" w:date="2021-10-25T15:19:00Z">
        <w:r>
          <w:rPr>
            <w:lang w:eastAsia="ko-KR"/>
          </w:rPr>
          <w:t>Editor’s note: How UE detects cell originates from a non-terrestrial network to be confirmed by RAN2.</w:t>
        </w:r>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of the SpCell</w:t>
      </w:r>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r w:rsidR="008F4B86" w:rsidRPr="007B2F77">
        <w:rPr>
          <w:lang w:eastAsia="ko-KR"/>
        </w:rPr>
        <w:t xml:space="preserve">SpCell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60"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60"/>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161" w:name="_Toc29239829"/>
      <w:bookmarkStart w:id="162" w:name="_Toc37296188"/>
      <w:bookmarkStart w:id="163" w:name="_Toc46490314"/>
      <w:bookmarkStart w:id="164" w:name="_Toc52752009"/>
      <w:bookmarkStart w:id="165" w:name="_Toc52796471"/>
      <w:bookmarkStart w:id="166" w:name="_Toc83661036"/>
      <w:r w:rsidRPr="007B2F77">
        <w:rPr>
          <w:lang w:eastAsia="ko-KR"/>
        </w:rPr>
        <w:t>5.3.2</w:t>
      </w:r>
      <w:r w:rsidRPr="007B2F77">
        <w:rPr>
          <w:lang w:eastAsia="ko-KR"/>
        </w:rPr>
        <w:tab/>
        <w:t>HARQ operation</w:t>
      </w:r>
      <w:bookmarkEnd w:id="161"/>
      <w:bookmarkEnd w:id="162"/>
      <w:bookmarkEnd w:id="163"/>
      <w:bookmarkEnd w:id="164"/>
      <w:bookmarkEnd w:id="165"/>
      <w:bookmarkEnd w:id="166"/>
    </w:p>
    <w:p w14:paraId="2359CAC0" w14:textId="77777777" w:rsidR="00411627" w:rsidRPr="007B2F77" w:rsidRDefault="00411627" w:rsidP="00411627">
      <w:pPr>
        <w:pStyle w:val="4"/>
        <w:rPr>
          <w:lang w:eastAsia="ko-KR"/>
        </w:rPr>
      </w:pPr>
      <w:bookmarkStart w:id="167" w:name="_Toc29239830"/>
      <w:bookmarkStart w:id="168" w:name="_Toc37296189"/>
      <w:bookmarkStart w:id="169" w:name="_Toc46490315"/>
      <w:bookmarkStart w:id="170" w:name="_Toc52752010"/>
      <w:bookmarkStart w:id="171" w:name="_Toc52796472"/>
      <w:bookmarkStart w:id="172" w:name="_Toc83661037"/>
      <w:r w:rsidRPr="007B2F77">
        <w:rPr>
          <w:lang w:eastAsia="ko-KR"/>
        </w:rPr>
        <w:t>5.3.2.1</w:t>
      </w:r>
      <w:r w:rsidRPr="007B2F77">
        <w:rPr>
          <w:lang w:eastAsia="ko-KR"/>
        </w:rPr>
        <w:tab/>
        <w:t>HARQ Entity</w:t>
      </w:r>
      <w:bookmarkEnd w:id="167"/>
      <w:bookmarkEnd w:id="168"/>
      <w:bookmarkEnd w:id="169"/>
      <w:bookmarkEnd w:id="170"/>
      <w:bookmarkEnd w:id="171"/>
      <w:bookmarkEnd w:id="172"/>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r w:rsidRPr="007B2F77">
        <w:rPr>
          <w:i/>
          <w:lang w:eastAsia="ko-KR"/>
        </w:rPr>
        <w:t>pdsch-AggregationFactor</w:t>
      </w:r>
      <w:r w:rsidRPr="007B2F77">
        <w:rPr>
          <w:lang w:eastAsia="ko-KR"/>
        </w:rPr>
        <w:t xml:space="preserve"> &gt; 1, the parameter </w:t>
      </w:r>
      <w:r w:rsidRPr="007B2F77">
        <w:rPr>
          <w:i/>
          <w:lang w:eastAsia="ko-KR"/>
        </w:rPr>
        <w:t>pdsch-AggregationFactor</w:t>
      </w:r>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7B2F77">
        <w:rPr>
          <w:i/>
          <w:lang w:eastAsia="ko-KR"/>
        </w:rPr>
        <w:t>pdsch-AggregationFactor</w:t>
      </w:r>
      <w:r w:rsidRPr="007B2F77">
        <w:rPr>
          <w:lang w:eastAsia="ko-KR"/>
        </w:rPr>
        <w:t xml:space="preserve"> – 1 HARQ retransmissions follow within a bundle.</w:t>
      </w:r>
      <w:r w:rsidRPr="007B2F77">
        <w:rPr>
          <w:noProof/>
        </w:rPr>
        <w:t>The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173" w:name="_Toc29239831"/>
      <w:bookmarkStart w:id="174" w:name="_Toc37296190"/>
      <w:bookmarkStart w:id="175" w:name="_Toc46490316"/>
      <w:bookmarkStart w:id="176" w:name="_Toc52752011"/>
      <w:bookmarkStart w:id="177" w:name="_Toc52796473"/>
      <w:bookmarkStart w:id="178" w:name="_Toc83661038"/>
      <w:r w:rsidRPr="007B2F77">
        <w:rPr>
          <w:lang w:eastAsia="ko-KR"/>
        </w:rPr>
        <w:t>5.3.2.2</w:t>
      </w:r>
      <w:r w:rsidRPr="007B2F77">
        <w:rPr>
          <w:lang w:eastAsia="ko-KR"/>
        </w:rPr>
        <w:tab/>
        <w:t>HARQ process</w:t>
      </w:r>
      <w:bookmarkEnd w:id="173"/>
      <w:bookmarkEnd w:id="174"/>
      <w:bookmarkEnd w:id="175"/>
      <w:bookmarkEnd w:id="176"/>
      <w:bookmarkEnd w:id="177"/>
      <w:bookmarkEnd w:id="178"/>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79"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80" w:author="RAN2#113e" w:date="2021-09-27T14:37:00Z">
        <w:r w:rsidR="00BC4AAA">
          <w:t>; or</w:t>
        </w:r>
      </w:ins>
      <w:del w:id="181" w:author="RAN2#113e" w:date="2021-09-27T14:38:00Z">
        <w:r w:rsidR="00BC4AAA" w:rsidDel="00BC4AAA">
          <w:delText>:</w:delText>
        </w:r>
      </w:del>
    </w:p>
    <w:p w14:paraId="19479357" w14:textId="068CB45E" w:rsidR="00601505" w:rsidRPr="00D826ED" w:rsidRDefault="00BC4AAA" w:rsidP="00601505">
      <w:pPr>
        <w:pStyle w:val="B1"/>
        <w:rPr>
          <w:ins w:id="182" w:author="RAN2#115e" w:date="2021-10-01T11:26:00Z"/>
          <w:noProof/>
        </w:rPr>
      </w:pPr>
      <w:ins w:id="183" w:author="RAN2#113e" w:date="2021-09-27T14:37:00Z">
        <w:r>
          <w:rPr>
            <w:noProof/>
          </w:rPr>
          <w:t xml:space="preserve">1&gt; </w:t>
        </w:r>
      </w:ins>
      <w:ins w:id="184" w:author="RAN2#115e" w:date="2021-10-25T16:14:00Z">
        <w:r w:rsidR="00CE5635">
          <w:t>if</w:t>
        </w:r>
      </w:ins>
      <w:ins w:id="185" w:author="RAN2#115e" w:date="2021-10-01T11:28:00Z">
        <w:r w:rsidR="00601505">
          <w:rPr>
            <w:lang w:eastAsia="ko-KR"/>
          </w:rPr>
          <w:t xml:space="preserve"> </w:t>
        </w:r>
      </w:ins>
      <w:ins w:id="186" w:author="RAN2#115e" w:date="2021-10-25T16:14:00Z">
        <w:r w:rsidR="0037597F">
          <w:rPr>
            <w:lang w:eastAsia="ko-KR"/>
          </w:rPr>
          <w:t xml:space="preserve">the </w:t>
        </w:r>
      </w:ins>
      <w:ins w:id="187" w:author="RAN2#115e" w:date="2021-10-01T11:28:00Z">
        <w:r w:rsidR="00601505">
          <w:rPr>
            <w:lang w:eastAsia="ko-KR"/>
          </w:rPr>
          <w:t xml:space="preserve">HARQ </w:t>
        </w:r>
      </w:ins>
      <w:ins w:id="188" w:author="RAN2#115e" w:date="2021-10-25T16:14:00Z">
        <w:r w:rsidR="0037597F">
          <w:rPr>
            <w:lang w:eastAsia="ko-KR"/>
          </w:rPr>
          <w:t xml:space="preserve">process is configured with </w:t>
        </w:r>
      </w:ins>
      <w:ins w:id="189" w:author="RAN2#115e" w:date="2021-10-01T11:28:00Z">
        <w:r w:rsidR="00601505">
          <w:rPr>
            <w:lang w:eastAsia="ko-KR"/>
          </w:rPr>
          <w:t xml:space="preserve">disabled </w:t>
        </w:r>
      </w:ins>
      <w:ins w:id="190" w:author="RAN2#115e" w:date="2021-10-01T11:26:00Z">
        <w:r w:rsidR="00601505">
          <w:rPr>
            <w:lang w:eastAsia="ko-KR"/>
          </w:rPr>
          <w:t xml:space="preserve">HARQ </w:t>
        </w:r>
      </w:ins>
      <w:ins w:id="191" w:author="RAN2#115e" w:date="2021-10-25T16:14:00Z">
        <w:r w:rsidR="0037597F">
          <w:rPr>
            <w:lang w:eastAsia="ko-KR"/>
          </w:rPr>
          <w:t>feedback as specified in</w:t>
        </w:r>
      </w:ins>
      <w:ins w:id="192"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2"/>
        <w:rPr>
          <w:lang w:eastAsia="ko-KR"/>
        </w:rPr>
      </w:pPr>
      <w:bookmarkStart w:id="193" w:name="_Toc29239833"/>
      <w:bookmarkStart w:id="194" w:name="_Toc37296192"/>
      <w:bookmarkStart w:id="195" w:name="_Toc46490318"/>
      <w:bookmarkStart w:id="196" w:name="_Toc52752013"/>
      <w:bookmarkStart w:id="197" w:name="_Toc52796475"/>
      <w:bookmarkStart w:id="198" w:name="_Toc83661040"/>
      <w:r w:rsidRPr="007B2F77">
        <w:rPr>
          <w:lang w:eastAsia="ko-KR"/>
        </w:rPr>
        <w:t>5.4</w:t>
      </w:r>
      <w:r w:rsidRPr="007B2F77">
        <w:rPr>
          <w:lang w:eastAsia="ko-KR"/>
        </w:rPr>
        <w:tab/>
        <w:t>UL-SCH data transfer</w:t>
      </w:r>
      <w:bookmarkEnd w:id="193"/>
      <w:bookmarkEnd w:id="194"/>
      <w:bookmarkEnd w:id="195"/>
      <w:bookmarkEnd w:id="196"/>
      <w:bookmarkEnd w:id="197"/>
      <w:bookmarkEnd w:id="198"/>
    </w:p>
    <w:p w14:paraId="1C53EA3E" w14:textId="77777777" w:rsidR="0044145E" w:rsidRPr="007B2F77" w:rsidRDefault="0044145E" w:rsidP="0044145E">
      <w:pPr>
        <w:pStyle w:val="3"/>
        <w:rPr>
          <w:lang w:eastAsia="ko-KR"/>
        </w:rPr>
      </w:pPr>
      <w:bookmarkStart w:id="199" w:name="_Toc29239834"/>
      <w:bookmarkStart w:id="200" w:name="_Toc37296193"/>
      <w:bookmarkStart w:id="201" w:name="_Toc46490319"/>
      <w:bookmarkStart w:id="202" w:name="_Toc52752014"/>
      <w:bookmarkStart w:id="203" w:name="_Toc52796476"/>
      <w:bookmarkStart w:id="204" w:name="_Toc83661041"/>
      <w:r w:rsidRPr="007B2F77">
        <w:rPr>
          <w:lang w:eastAsia="ko-KR"/>
        </w:rPr>
        <w:t>5.4.1</w:t>
      </w:r>
      <w:r w:rsidRPr="007B2F77">
        <w:rPr>
          <w:lang w:eastAsia="ko-KR"/>
        </w:rPr>
        <w:tab/>
        <w:t>UL Grant reception</w:t>
      </w:r>
      <w:bookmarkEnd w:id="199"/>
      <w:bookmarkEnd w:id="200"/>
      <w:bookmarkEnd w:id="201"/>
      <w:bookmarkEnd w:id="202"/>
      <w:bookmarkEnd w:id="203"/>
      <w:bookmarkEnd w:id="204"/>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05" w:author="RAN2#116e" w:date="2021-11-15T09:49:00Z">
        <w:r>
          <w:rPr>
            <w:lang w:val="en-US"/>
          </w:rPr>
          <w:t xml:space="preserve">Editor’s note: </w:t>
        </w:r>
      </w:ins>
      <w:ins w:id="206" w:author="RAN2#116e" w:date="2021-11-15T09:50:00Z">
        <w:r w:rsidRPr="0079409C">
          <w:rPr>
            <w:i/>
            <w:iCs/>
            <w:lang w:val="en-US"/>
          </w:rPr>
          <w:t>Agreement:</w:t>
        </w:r>
        <w:r>
          <w:rPr>
            <w:lang w:val="en-US"/>
          </w:rPr>
          <w:t xml:space="preserve"> </w:t>
        </w:r>
      </w:ins>
      <w:ins w:id="207"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r w:rsidRPr="007B2F77">
        <w:rPr>
          <w:i/>
          <w:iCs/>
          <w:lang w:eastAsia="ko-KR"/>
        </w:rPr>
        <w:t>lch-basedPrioritization</w:t>
      </w:r>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08"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09" w:name="_Hlk23460367"/>
      <w:bookmarkEnd w:id="208"/>
      <w:r w:rsidRPr="007B2F77">
        <w:rPr>
          <w:noProof/>
          <w:lang w:eastAsia="ko-KR"/>
        </w:rPr>
        <w:t>4&gt;</w:t>
      </w:r>
      <w:r w:rsidRPr="007B2F77">
        <w:rPr>
          <w:noProof/>
          <w:lang w:eastAsia="ko-KR"/>
        </w:rPr>
        <w:tab/>
        <w:t>deliver the configured uplink grant and the associated HARQ information to the HARQ entity.</w:t>
      </w:r>
      <w:bookmarkEnd w:id="209"/>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10" w:name="_Hlk23499210"/>
      <w:r w:rsidRPr="007B2F77">
        <w:rPr>
          <w:noProof/>
          <w:lang w:eastAsia="ko-KR"/>
        </w:rPr>
        <w:t xml:space="preserve">For configured uplink grants configured with </w:t>
      </w:r>
      <w:r w:rsidRPr="007B2F77">
        <w:rPr>
          <w:i/>
          <w:noProof/>
          <w:lang w:eastAsia="ko-KR"/>
        </w:rPr>
        <w:t>cg-RetransmissionTimer</w:t>
      </w:r>
      <w:bookmarkEnd w:id="210"/>
      <w:r w:rsidRPr="007B2F77">
        <w:rPr>
          <w:noProof/>
          <w:lang w:eastAsia="ko-KR"/>
        </w:rPr>
        <w:t xml:space="preserve">, the UE implementation selects an HARQ Process ID among the HARQ process IDs available for the configured grant configuration. </w:t>
      </w:r>
      <w:bookmarkStart w:id="211" w:name="_Hlk23787129"/>
      <w:r w:rsidRPr="007B2F77">
        <w:rPr>
          <w:noProof/>
          <w:lang w:eastAsia="ko-KR"/>
        </w:rPr>
        <w:t>For HARQ Process ID selection, the UE shall prioritize retransmissions before initial transmissions.</w:t>
      </w:r>
      <w:bookmarkEnd w:id="211"/>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宋体"/>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宋体"/>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r w:rsidRPr="007B2F77">
        <w:rPr>
          <w:i/>
          <w:lang w:eastAsia="ko-KR"/>
        </w:rPr>
        <w:t>lch-basedPrioritization</w:t>
      </w:r>
      <w:r w:rsidRPr="007B2F77">
        <w:rPr>
          <w:rFonts w:eastAsia="Malgun Gothic"/>
          <w:lang w:eastAsia="ko-KR"/>
        </w:rPr>
        <w:t>, for each uplink grant delivered to the HARQ entity and whose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12"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12"/>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r w:rsidRPr="007B2F77">
        <w:rPr>
          <w:i/>
          <w:iCs/>
        </w:rPr>
        <w:t>lch-basedPrioritization</w:t>
      </w:r>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13" w:name="_Toc29239839"/>
      <w:bookmarkStart w:id="214" w:name="_Toc37296198"/>
      <w:bookmarkStart w:id="215" w:name="_Toc46490324"/>
      <w:bookmarkStart w:id="216" w:name="_Toc52752019"/>
      <w:bookmarkStart w:id="217" w:name="_Toc52796481"/>
      <w:bookmarkStart w:id="218"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13"/>
      <w:bookmarkEnd w:id="214"/>
      <w:bookmarkEnd w:id="215"/>
      <w:bookmarkEnd w:id="216"/>
      <w:bookmarkEnd w:id="217"/>
      <w:bookmarkEnd w:id="218"/>
    </w:p>
    <w:p w14:paraId="1DC7D1FB" w14:textId="77777777" w:rsidR="00411627" w:rsidRPr="007B2F77" w:rsidRDefault="00411627" w:rsidP="00411627">
      <w:pPr>
        <w:pStyle w:val="5"/>
        <w:rPr>
          <w:lang w:eastAsia="ko-KR"/>
        </w:rPr>
      </w:pPr>
      <w:bookmarkStart w:id="219" w:name="_Toc29239840"/>
      <w:bookmarkStart w:id="220" w:name="_Toc37296199"/>
      <w:bookmarkStart w:id="221" w:name="_Toc46490325"/>
      <w:bookmarkStart w:id="222" w:name="_Toc52752020"/>
      <w:bookmarkStart w:id="223" w:name="_Toc52796482"/>
      <w:bookmarkStart w:id="224" w:name="_Toc83661047"/>
      <w:r w:rsidRPr="007B2F77">
        <w:rPr>
          <w:lang w:eastAsia="ko-KR"/>
        </w:rPr>
        <w:t>5.4.3.1.1</w:t>
      </w:r>
      <w:r w:rsidRPr="007B2F77">
        <w:rPr>
          <w:lang w:eastAsia="ko-KR"/>
        </w:rPr>
        <w:tab/>
        <w:t>General</w:t>
      </w:r>
      <w:bookmarkEnd w:id="219"/>
      <w:bookmarkEnd w:id="220"/>
      <w:bookmarkEnd w:id="221"/>
      <w:bookmarkEnd w:id="222"/>
      <w:bookmarkEnd w:id="223"/>
      <w:bookmarkEnd w:id="224"/>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14:paraId="10C6484E" w14:textId="77777777" w:rsidR="00506E50" w:rsidRDefault="00506E50" w:rsidP="003E2C49">
      <w:pPr>
        <w:pStyle w:val="B1"/>
        <w:rPr>
          <w:ins w:id="225"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26" w:author="RAN2#115e" w:date="2021-09-29T13:35:00Z">
        <w:r w:rsidR="00C77BCF">
          <w:rPr>
            <w:lang w:eastAsia="ko-KR"/>
          </w:rPr>
          <w:t>;</w:t>
        </w:r>
      </w:ins>
      <w:del w:id="227"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28" w:author="RAN2#115e" w:date="2021-09-29T13:29:00Z">
        <w:r w:rsidRPr="007B2F77">
          <w:rPr>
            <w:lang w:eastAsia="ko-KR"/>
          </w:rPr>
          <w:t>-</w:t>
        </w:r>
        <w:r w:rsidRPr="007B2F77">
          <w:rPr>
            <w:lang w:eastAsia="ko-KR"/>
          </w:rPr>
          <w:tab/>
        </w:r>
        <w:r w:rsidRPr="007B2F77">
          <w:rPr>
            <w:i/>
          </w:rPr>
          <w:t>allowed</w:t>
        </w:r>
      </w:ins>
      <w:ins w:id="229" w:author="RAN2#115e" w:date="2021-10-25T16:35:00Z">
        <w:r w:rsidR="006A789C">
          <w:rPr>
            <w:i/>
          </w:rPr>
          <w:t>HARQ</w:t>
        </w:r>
        <w:r w:rsidR="00DD471F">
          <w:rPr>
            <w:i/>
          </w:rPr>
          <w:t>-</w:t>
        </w:r>
      </w:ins>
      <w:ins w:id="230" w:author="RAN2#115e" w:date="2021-09-29T13:29:00Z">
        <w:r>
          <w:rPr>
            <w:i/>
          </w:rPr>
          <w:t>DRX-LCP</w:t>
        </w:r>
        <w:r w:rsidRPr="007B2F77">
          <w:t xml:space="preserve"> </w:t>
        </w:r>
        <w:r w:rsidRPr="007B2F77">
          <w:rPr>
            <w:lang w:eastAsia="ko-KR"/>
          </w:rPr>
          <w:t xml:space="preserve">which sets the allowed </w:t>
        </w:r>
      </w:ins>
      <w:ins w:id="231" w:author="RAN2#115e" w:date="2021-10-25T16:36:00Z">
        <w:r w:rsidR="00A272ED">
          <w:rPr>
            <w:lang w:eastAsia="ko-KR"/>
          </w:rPr>
          <w:t xml:space="preserve">HARQ </w:t>
        </w:r>
      </w:ins>
      <w:ins w:id="232" w:author="RAN2#115e" w:date="2021-09-29T13:30:00Z">
        <w:r w:rsidR="001B6C1C">
          <w:rPr>
            <w:lang w:eastAsia="ko-KR"/>
          </w:rPr>
          <w:t>DRX-LCP mode</w:t>
        </w:r>
        <w:commentRangeStart w:id="233"/>
        <w:del w:id="234" w:author="RAN2#116e" w:date="2021-11-15T09:41:00Z">
          <w:r w:rsidR="001B6C1C" w:rsidDel="008960BA">
            <w:rPr>
              <w:lang w:eastAsia="ko-KR"/>
            </w:rPr>
            <w:delText>(s)</w:delText>
          </w:r>
        </w:del>
      </w:ins>
      <w:ins w:id="235" w:author="RAN2#115e" w:date="2021-09-29T13:29:00Z">
        <w:r w:rsidRPr="007B2F77">
          <w:rPr>
            <w:lang w:eastAsia="ko-KR"/>
          </w:rPr>
          <w:t xml:space="preserve"> </w:t>
        </w:r>
      </w:ins>
      <w:commentRangeEnd w:id="233"/>
      <w:r w:rsidR="001B50AB">
        <w:rPr>
          <w:rStyle w:val="ae"/>
        </w:rPr>
        <w:commentReference w:id="233"/>
      </w:r>
      <w:ins w:id="236" w:author="RAN2#115e" w:date="2021-09-29T13:29:00Z">
        <w:r w:rsidRPr="007B2F77">
          <w:rPr>
            <w:lang w:eastAsia="ko-KR"/>
          </w:rPr>
          <w:t>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r w:rsidRPr="007B2F77">
        <w:rPr>
          <w:i/>
          <w:lang w:eastAsia="ko-KR"/>
        </w:rPr>
        <w:t>Bj</w:t>
      </w:r>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237" w:name="_Toc29239841"/>
      <w:bookmarkStart w:id="238" w:name="_Toc37296200"/>
      <w:bookmarkStart w:id="239" w:name="_Toc46490326"/>
      <w:bookmarkStart w:id="240" w:name="_Toc52752021"/>
      <w:bookmarkStart w:id="241" w:name="_Toc52796483"/>
      <w:bookmarkStart w:id="242" w:name="_Toc83661048"/>
      <w:r w:rsidRPr="007B2F77">
        <w:rPr>
          <w:lang w:eastAsia="ko-KR"/>
        </w:rPr>
        <w:t>5.4.3.1.2</w:t>
      </w:r>
      <w:r w:rsidRPr="007B2F77">
        <w:rPr>
          <w:lang w:eastAsia="ko-KR"/>
        </w:rPr>
        <w:tab/>
        <w:t>Selection of logical channels</w:t>
      </w:r>
      <w:bookmarkEnd w:id="237"/>
      <w:bookmarkEnd w:id="238"/>
      <w:bookmarkEnd w:id="239"/>
      <w:bookmarkEnd w:id="240"/>
      <w:bookmarkEnd w:id="241"/>
      <w:bookmarkEnd w:id="242"/>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43" w:name="_Hlk83980667"/>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43"/>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14:paraId="34D4A839" w14:textId="77777777" w:rsidR="00506E50" w:rsidRDefault="00506E50" w:rsidP="00506E50">
      <w:pPr>
        <w:pStyle w:val="B2"/>
        <w:rPr>
          <w:ins w:id="244"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45" w:author="RAN2#115e" w:date="2021-09-29T13:34:00Z">
        <w:r w:rsidR="00C77BCF">
          <w:rPr>
            <w:lang w:eastAsia="ko-KR"/>
          </w:rPr>
          <w:t>; and</w:t>
        </w:r>
      </w:ins>
      <w:del w:id="246" w:author="RAN2#115e" w:date="2021-09-29T13:34:00Z">
        <w:r w:rsidRPr="007B2F77" w:rsidDel="00C77BCF">
          <w:rPr>
            <w:lang w:eastAsia="ko-KR"/>
          </w:rPr>
          <w:delText>.</w:delText>
        </w:r>
      </w:del>
    </w:p>
    <w:p w14:paraId="0FE9967E" w14:textId="49F35D33" w:rsidR="00580353" w:rsidRPr="00580353" w:rsidRDefault="00A760C7" w:rsidP="00A760C7">
      <w:pPr>
        <w:pStyle w:val="B2"/>
        <w:rPr>
          <w:ins w:id="247" w:author="RAN2#115e" w:date="2021-10-01T11:42:00Z"/>
          <w:lang w:eastAsia="ko-KR"/>
        </w:rPr>
      </w:pPr>
      <w:ins w:id="248" w:author="RAN2#115e" w:date="2021-10-01T11:42:00Z">
        <w:r>
          <w:rPr>
            <w:lang w:eastAsia="ko-KR"/>
          </w:rPr>
          <w:t>2&gt; </w:t>
        </w:r>
        <w:r>
          <w:rPr>
            <w:i/>
            <w:iCs/>
          </w:rPr>
          <w:t>allowed</w:t>
        </w:r>
      </w:ins>
      <w:ins w:id="249" w:author="RAN2#115e" w:date="2021-10-25T16:36:00Z">
        <w:r w:rsidR="00A272ED">
          <w:rPr>
            <w:i/>
            <w:iCs/>
          </w:rPr>
          <w:t>HARQ-</w:t>
        </w:r>
      </w:ins>
      <w:ins w:id="250" w:author="RAN2#115e" w:date="2021-10-01T11:42:00Z">
        <w:r>
          <w:rPr>
            <w:i/>
            <w:iCs/>
          </w:rPr>
          <w:t>DRX-LCP</w:t>
        </w:r>
        <w:r>
          <w:rPr>
            <w:lang w:eastAsia="ko-KR"/>
          </w:rPr>
          <w:t xml:space="preserve">, if configured, includes the </w:t>
        </w:r>
      </w:ins>
      <w:ins w:id="251" w:author="RAN2#115e" w:date="2021-10-25T16:36:00Z">
        <w:r w:rsidR="00A272ED">
          <w:rPr>
            <w:lang w:eastAsia="ko-KR"/>
          </w:rPr>
          <w:t xml:space="preserve">HARQ </w:t>
        </w:r>
      </w:ins>
      <w:ins w:id="252" w:author="RAN2#115e" w:date="2021-10-01T11:42:00Z">
        <w:r>
          <w:rPr>
            <w:lang w:eastAsia="ko-KR"/>
          </w:rPr>
          <w:t xml:space="preserve">DRX-LCP mode for the HARQ process associated to the dynamic UL grant. </w:t>
        </w:r>
        <w:commentRangeStart w:id="253"/>
        <w:r w:rsidRPr="00FA675E">
          <w:rPr>
            <w:lang w:eastAsia="ko-KR"/>
          </w:rPr>
          <w:t xml:space="preserve">Does not apply if </w:t>
        </w:r>
      </w:ins>
      <w:ins w:id="254" w:author="RAN2#115e" w:date="2021-10-01T11:44:00Z">
        <w:r w:rsidRPr="00FA675E">
          <w:rPr>
            <w:lang w:eastAsia="ko-KR"/>
          </w:rPr>
          <w:t xml:space="preserve">the </w:t>
        </w:r>
      </w:ins>
      <w:ins w:id="255" w:author="RAN2#115e" w:date="2021-10-01T11:42:00Z">
        <w:r w:rsidRPr="00FA675E">
          <w:rPr>
            <w:lang w:eastAsia="ko-KR"/>
          </w:rPr>
          <w:t>HARQ process associated to dynamic UL grant is not configured with a DRX-LCP mode.</w:t>
        </w:r>
      </w:ins>
      <w:commentRangeEnd w:id="253"/>
      <w:r w:rsidR="004C1F4F">
        <w:rPr>
          <w:rStyle w:val="ae"/>
        </w:rPr>
        <w:commentReference w:id="253"/>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57" w:name="_Toc29239842"/>
      <w:bookmarkStart w:id="258" w:name="_Toc37296201"/>
      <w:bookmarkStart w:id="259" w:name="_Toc46490327"/>
      <w:bookmarkStart w:id="260" w:name="_Toc52752022"/>
      <w:bookmarkStart w:id="261" w:name="_Toc52796484"/>
      <w:bookmarkStart w:id="262"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57"/>
      <w:bookmarkEnd w:id="258"/>
      <w:bookmarkEnd w:id="259"/>
      <w:bookmarkEnd w:id="260"/>
      <w:bookmarkEnd w:id="261"/>
      <w:bookmarkEnd w:id="262"/>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eLCID is not used) or 10 bytes (when eLCID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r w:rsidR="00411627" w:rsidRPr="007B2F77">
        <w:rPr>
          <w:i/>
          <w:lang w:eastAsia="ko-KR"/>
        </w:rPr>
        <w:t>skipUplinkTxDynamic</w:t>
      </w:r>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63"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64" w:author="RAN2#116e" w:date="2021-11-15T09:18:00Z"/>
          <w:rFonts w:eastAsia="宋体"/>
        </w:rPr>
      </w:pPr>
      <w:ins w:id="265" w:author="RAN2#116e" w:date="2021-11-15T09:18:00Z">
        <w:r>
          <w:rPr>
            <w:rFonts w:eastAsia="宋体"/>
          </w:rPr>
          <w:t xml:space="preserve">Editor’s note: Agreement: </w:t>
        </w:r>
        <w:r w:rsidRPr="009D6C19">
          <w:rPr>
            <w:rFonts w:eastAsia="宋体"/>
          </w:rPr>
          <w:t xml:space="preserve">Logical channel priority of the TA report MAC CE should be lower than that of “C-RNTI MAC </w:t>
        </w:r>
        <w:r w:rsidRPr="00162B6E">
          <w:rPr>
            <w:rFonts w:eastAsia="宋体"/>
          </w:rPr>
          <w:t>CE</w:t>
        </w:r>
        <w:r w:rsidRPr="009D6C19">
          <w:rPr>
            <w:rFonts w:eastAsia="宋体"/>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66" w:author="RAN2#116e" w:date="2021-11-15T09:18:00Z">
        <w:r>
          <w:rPr>
            <w:rFonts w:eastAsia="宋体"/>
          </w:rPr>
          <w:t xml:space="preserve">Editor’s note: </w:t>
        </w:r>
        <w:r w:rsidRPr="009D6C19">
          <w:rPr>
            <w:rFonts w:eastAsia="宋体"/>
          </w:rPr>
          <w:t>RAN2 further discuss the exact priority of the TA report MAC CE between “C-RNTI MAC CE or data from UL-CCCH” and “MAC CE for BSR, with exception of BSR included for padding</w:t>
        </w:r>
        <w:r>
          <w:rPr>
            <w:rFonts w:eastAsia="宋体"/>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67"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68" w:name="_Toc37296202"/>
      <w:bookmarkStart w:id="269"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270" w:name="_Toc29239844"/>
      <w:bookmarkStart w:id="271" w:name="_Toc37296203"/>
      <w:bookmarkStart w:id="272" w:name="_Toc46490329"/>
      <w:bookmarkStart w:id="273" w:name="_Toc52752024"/>
      <w:bookmarkStart w:id="274" w:name="_Toc52796486"/>
      <w:bookmarkStart w:id="275" w:name="_Toc83661051"/>
      <w:bookmarkEnd w:id="267"/>
      <w:bookmarkEnd w:id="268"/>
      <w:bookmarkEnd w:id="269"/>
      <w:r w:rsidRPr="007B2F77">
        <w:rPr>
          <w:lang w:eastAsia="ko-KR"/>
        </w:rPr>
        <w:lastRenderedPageBreak/>
        <w:t>5.4.4</w:t>
      </w:r>
      <w:r w:rsidRPr="007B2F77">
        <w:rPr>
          <w:lang w:eastAsia="ko-KR"/>
        </w:rPr>
        <w:tab/>
        <w:t>Scheduling Request</w:t>
      </w:r>
      <w:bookmarkEnd w:id="270"/>
      <w:bookmarkEnd w:id="271"/>
      <w:bookmarkEnd w:id="272"/>
      <w:bookmarkEnd w:id="273"/>
      <w:bookmarkEnd w:id="274"/>
      <w:bookmarkEnd w:id="275"/>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276"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4C31618" w14:textId="77777777" w:rsidR="00FA675E" w:rsidRDefault="00CF1A2F" w:rsidP="00AB6258">
      <w:pPr>
        <w:pStyle w:val="B1"/>
        <w:rPr>
          <w:rFonts w:eastAsia="宋体"/>
          <w:color w:val="FF0000"/>
        </w:rPr>
      </w:pPr>
      <w:ins w:id="277"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t: Extend the timer length of sr-ProhibitTimer. Editor: details to be confirmed</w:t>
        </w:r>
      </w:ins>
      <w:r w:rsidR="00FA675E">
        <w:rPr>
          <w:rFonts w:eastAsia="宋体"/>
          <w:color w:val="FF0000"/>
        </w:rPr>
        <w:t>.</w:t>
      </w:r>
    </w:p>
    <w:p w14:paraId="2CDACF5D" w14:textId="75811F2B" w:rsidR="0035330F" w:rsidRPr="00A71F24" w:rsidRDefault="0035330F" w:rsidP="0035330F">
      <w:pPr>
        <w:pStyle w:val="EditorsNote"/>
        <w:rPr>
          <w:ins w:id="278" w:author="RAN2#116e" w:date="2021-11-15T09:22:00Z"/>
          <w:lang w:val="en-US"/>
        </w:rPr>
      </w:pPr>
      <w:ins w:id="279"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0F2098B8" w14:textId="25C4E6E7" w:rsidR="0035330F" w:rsidRPr="00A71F24" w:rsidRDefault="0035330F" w:rsidP="0035330F">
      <w:pPr>
        <w:pStyle w:val="EditorsNote"/>
        <w:rPr>
          <w:ins w:id="280" w:author="RAN2#116e" w:date="2021-11-15T09:22:00Z"/>
          <w:lang w:val="en-US"/>
        </w:rPr>
      </w:pPr>
      <w:ins w:id="281" w:author="RAN2#116e" w:date="2021-11-15T09:22:00Z">
        <w:r>
          <w:rPr>
            <w:lang w:val="en-US"/>
          </w:rPr>
          <w:t xml:space="preserve">Editor’s note: </w:t>
        </w:r>
        <w:r w:rsidRPr="0035330F">
          <w:rPr>
            <w:i/>
            <w:iCs/>
            <w:lang w:val="en-US"/>
          </w:rPr>
          <w:t>A</w:t>
        </w:r>
      </w:ins>
      <w:ins w:id="282" w:author="RAN2#116e" w:date="2021-11-15T09:23:00Z">
        <w:r w:rsidRPr="0035330F">
          <w:rPr>
            <w:i/>
            <w:iCs/>
            <w:lang w:val="en-US"/>
          </w:rPr>
          <w:t>greement:</w:t>
        </w:r>
        <w:r>
          <w:rPr>
            <w:lang w:val="en-US"/>
          </w:rPr>
          <w:t xml:space="preserve"> </w:t>
        </w:r>
      </w:ins>
      <w:ins w:id="283" w:author="RAN2#116e" w:date="2021-11-15T09:22:00Z">
        <w:r w:rsidRPr="00A71F24">
          <w:rPr>
            <w:lang w:val="en-US"/>
          </w:rPr>
          <w:t xml:space="preserve">Introduce a new sr-ProhibitTimerExt-r17 IE. Values FFS </w:t>
        </w:r>
      </w:ins>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284"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284"/>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285"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5C608F9"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953003C"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85"/>
    </w:p>
    <w:p w14:paraId="54E47638" w14:textId="77777777" w:rsidR="0013780C" w:rsidRDefault="0013780C" w:rsidP="0013780C">
      <w:pPr>
        <w:pStyle w:val="B1"/>
        <w:rPr>
          <w:lang w:eastAsia="ko-KR"/>
        </w:rPr>
      </w:pPr>
      <w:bookmarkStart w:id="286" w:name="_Toc29239845"/>
      <w:bookmarkStart w:id="287" w:name="_Toc37296204"/>
      <w:bookmarkStart w:id="288" w:name="_Toc46490330"/>
      <w:bookmarkStart w:id="289" w:name="_Toc52752025"/>
      <w:bookmarkStart w:id="290" w:name="_Toc52796487"/>
      <w:r w:rsidRPr="007B2F77">
        <w:rPr>
          <w:lang w:eastAsia="ko-KR"/>
        </w:rPr>
        <w:t>-</w:t>
      </w:r>
      <w:r w:rsidRPr="007B2F77">
        <w:rPr>
          <w:lang w:eastAsia="ko-KR"/>
        </w:rPr>
        <w:tab/>
        <w:t>all the SCells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291" w:name="_Toc29239849"/>
      <w:bookmarkStart w:id="292" w:name="_Toc37296208"/>
      <w:bookmarkStart w:id="293" w:name="_Toc46490335"/>
      <w:bookmarkStart w:id="294" w:name="_Toc52752030"/>
      <w:bookmarkStart w:id="295" w:name="_Toc52796492"/>
      <w:bookmarkStart w:id="296" w:name="_Toc83661057"/>
      <w:bookmarkEnd w:id="286"/>
      <w:bookmarkEnd w:id="287"/>
      <w:bookmarkEnd w:id="288"/>
      <w:bookmarkEnd w:id="289"/>
      <w:bookmarkEnd w:id="290"/>
      <w:r w:rsidRPr="007B2F77">
        <w:rPr>
          <w:lang w:eastAsia="ko-KR"/>
        </w:rPr>
        <w:t>5.7</w:t>
      </w:r>
      <w:r w:rsidRPr="007B2F77">
        <w:rPr>
          <w:lang w:eastAsia="ko-KR"/>
        </w:rPr>
        <w:tab/>
        <w:t>Discontinuous Reception (DRX)</w:t>
      </w:r>
      <w:bookmarkEnd w:id="291"/>
      <w:bookmarkEnd w:id="292"/>
      <w:bookmarkEnd w:id="293"/>
      <w:bookmarkEnd w:id="294"/>
      <w:bookmarkEnd w:id="295"/>
      <w:bookmarkEnd w:id="296"/>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drx-onDurationTimer</w:t>
      </w:r>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drx-SlotOffset</w:t>
      </w:r>
      <w:r w:rsidRPr="007B2F77">
        <w:rPr>
          <w:lang w:eastAsia="ko-KR"/>
        </w:rPr>
        <w:t xml:space="preserve">: the delay before starting the </w:t>
      </w:r>
      <w:r w:rsidRPr="007B2F77">
        <w:rPr>
          <w:i/>
          <w:lang w:eastAsia="ko-KR"/>
        </w:rPr>
        <w:t>drx-onDurationTimer</w:t>
      </w:r>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drx-InactivityTimer</w:t>
      </w:r>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drx-RetransmissionTimerUL</w:t>
      </w:r>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r w:rsidR="00AB6258" w:rsidRPr="007B2F77">
        <w:rPr>
          <w:i/>
          <w:lang w:eastAsia="ko-KR"/>
        </w:rPr>
        <w:t>drx-LongCycleStartOffset</w:t>
      </w:r>
      <w:r w:rsidRPr="007B2F77">
        <w:rPr>
          <w:lang w:eastAsia="ko-KR"/>
        </w:rPr>
        <w:t>: the Long DRX cycle</w:t>
      </w:r>
      <w:r w:rsidR="00AB6258" w:rsidRPr="007B2F77">
        <w:rPr>
          <w:lang w:eastAsia="ko-KR"/>
        </w:rPr>
        <w:t xml:space="preserve"> and </w:t>
      </w:r>
      <w:r w:rsidR="00AB6258" w:rsidRPr="007B2F77">
        <w:rPr>
          <w:i/>
          <w:lang w:eastAsia="ko-KR"/>
        </w:rPr>
        <w:t>drx-StartOffset</w:t>
      </w:r>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w:t>
      </w:r>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drx-ShortCycleTimer</w:t>
      </w:r>
      <w:r w:rsidRPr="007B2F77">
        <w:rPr>
          <w:lang w:eastAsia="ko-KR"/>
        </w:rPr>
        <w:t xml:space="preserve"> (optional): the duration the UE shall follow the Short DRX cycle;</w:t>
      </w:r>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drx-HARQ-RTT-TimerDL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drx-HARQ-RTT-TimerUL</w:t>
      </w:r>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i/>
          <w:lang w:eastAsia="ko-KR"/>
        </w:rPr>
        <w:t>ps-Wakeup</w:t>
      </w:r>
      <w:r w:rsidRPr="007B2F77">
        <w:rPr>
          <w:lang w:eastAsia="ko-KR"/>
        </w:rPr>
        <w:t xml:space="preserve"> (optional): the configuration to start associated </w:t>
      </w:r>
      <w:r w:rsidRPr="007B2F77">
        <w:rPr>
          <w:i/>
          <w:lang w:eastAsia="ko-KR"/>
        </w:rPr>
        <w:t>drx-onDurationTimer</w:t>
      </w:r>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r w:rsidR="008D0471" w:rsidRPr="007B2F77">
        <w:rPr>
          <w:i/>
          <w:lang w:eastAsia="ko-KR"/>
        </w:rPr>
        <w:t>ps-TransmitOtherPeriodicCSI</w:t>
      </w:r>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29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4FFD3366" w14:textId="5671AA6F" w:rsidR="00BF06E4" w:rsidRPr="009E44F1" w:rsidRDefault="00A42DAF" w:rsidP="0094674C">
      <w:pPr>
        <w:pStyle w:val="B1"/>
        <w:rPr>
          <w:lang w:val="en-US" w:eastAsia="ko-KR"/>
        </w:rPr>
      </w:pPr>
      <w:ins w:id="298" w:author="RAN2#115e" w:date="2021-09-29T09:34:00Z">
        <w:r w:rsidRPr="009E44F1">
          <w:rPr>
            <w:lang w:val="en-US" w:eastAsia="ko-KR"/>
          </w:rPr>
          <w:t>-</w:t>
        </w:r>
        <w:r w:rsidRPr="009E44F1">
          <w:rPr>
            <w:lang w:val="en-US" w:eastAsia="ko-KR"/>
          </w:rPr>
          <w:tab/>
        </w:r>
      </w:ins>
      <w:ins w:id="299" w:author="RAN2#115e" w:date="2021-09-29T09:35:00Z">
        <w:r w:rsidR="0094674C" w:rsidRPr="009E44F1">
          <w:rPr>
            <w:i/>
            <w:iCs/>
            <w:lang w:val="en-US" w:eastAsia="ko-KR"/>
          </w:rPr>
          <w:t xml:space="preserve">uplinkHARQ-DRX-LCP-Mode </w:t>
        </w:r>
      </w:ins>
      <w:ins w:id="300" w:author="RAN2#115e" w:date="2021-09-29T09:34:00Z">
        <w:r w:rsidRPr="009E44F1">
          <w:rPr>
            <w:lang w:val="en-US" w:eastAsia="ko-KR"/>
          </w:rPr>
          <w:t xml:space="preserve">(optional): </w:t>
        </w:r>
      </w:ins>
      <w:ins w:id="301" w:author="RAN2#115e" w:date="2021-09-29T14:02:00Z">
        <w:r w:rsidR="000004E5" w:rsidRPr="009E44F1">
          <w:rPr>
            <w:lang w:val="en-US" w:eastAsia="ko-KR"/>
          </w:rPr>
          <w:t xml:space="preserve">the configuration to </w:t>
        </w:r>
      </w:ins>
      <w:ins w:id="302" w:author="RAN2#115e" w:date="2021-09-29T14:06:00Z">
        <w:r w:rsidR="005C4137">
          <w:rPr>
            <w:lang w:val="en-US" w:eastAsia="ko-KR"/>
          </w:rPr>
          <w:t xml:space="preserve">set the </w:t>
        </w:r>
      </w:ins>
      <w:ins w:id="303" w:author="RAN2#115e" w:date="2021-10-25T16:38:00Z">
        <w:r w:rsidR="00897D0B">
          <w:rPr>
            <w:lang w:val="en-US" w:eastAsia="ko-KR"/>
          </w:rPr>
          <w:t xml:space="preserve">HARQ </w:t>
        </w:r>
      </w:ins>
      <w:ins w:id="304" w:author="RAN2#115e" w:date="2021-09-29T14:06:00Z">
        <w:r w:rsidR="005C4137">
          <w:rPr>
            <w:lang w:val="en-US" w:eastAsia="ko-KR"/>
          </w:rPr>
          <w:t xml:space="preserve">DRX-LCP </w:t>
        </w:r>
      </w:ins>
      <w:ins w:id="305" w:author="RAN2#115e" w:date="2021-09-29T14:07:00Z">
        <w:r w:rsidR="005C4137">
          <w:rPr>
            <w:lang w:val="en-US" w:eastAsia="ko-KR"/>
          </w:rPr>
          <w:t>mode per UL HARQ process.</w:t>
        </w:r>
      </w:ins>
    </w:p>
    <w:p w14:paraId="3FA9A8EC" w14:textId="77777777" w:rsidR="00AE4995" w:rsidRDefault="00AE4995" w:rsidP="00AE4995">
      <w:pPr>
        <w:rPr>
          <w:ins w:id="306"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r w:rsidRPr="007B2F77">
        <w:rPr>
          <w:i/>
          <w:lang w:eastAsia="ko-KR"/>
        </w:rPr>
        <w:t>drx-onDurationTimer</w:t>
      </w:r>
      <w:r w:rsidRPr="007B2F77">
        <w:rPr>
          <w:lang w:eastAsia="ko-KR"/>
        </w:rPr>
        <w:t xml:space="preserve">, </w:t>
      </w:r>
      <w:r w:rsidRPr="007B2F77">
        <w:rPr>
          <w:i/>
          <w:lang w:eastAsia="ko-KR"/>
        </w:rPr>
        <w:t>drx-InactivityTimer</w:t>
      </w:r>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r w:rsidRPr="007B2F77">
        <w:rPr>
          <w:i/>
          <w:lang w:eastAsia="ko-KR"/>
        </w:rPr>
        <w:t>drx-SlotOffset</w:t>
      </w:r>
      <w:r w:rsidRPr="007B2F77">
        <w:rPr>
          <w:lang w:eastAsia="ko-KR"/>
        </w:rPr>
        <w:t xml:space="preserve">, </w:t>
      </w:r>
      <w:r w:rsidRPr="007B2F77">
        <w:rPr>
          <w:i/>
          <w:lang w:eastAsia="ko-KR"/>
        </w:rPr>
        <w:t>drx-RetransmissionTimerDL</w:t>
      </w:r>
      <w:r w:rsidRPr="007B2F77">
        <w:rPr>
          <w:lang w:eastAsia="ko-KR"/>
        </w:rPr>
        <w:t xml:space="preserve">, </w:t>
      </w:r>
      <w:r w:rsidRPr="007B2F77">
        <w:rPr>
          <w:i/>
          <w:lang w:eastAsia="ko-KR"/>
        </w:rPr>
        <w:t>drx-RetransmissionTimerUL</w:t>
      </w:r>
      <w:r w:rsidRPr="007B2F77">
        <w:rPr>
          <w:lang w:eastAsia="ko-KR"/>
        </w:rPr>
        <w:t xml:space="preserve">, </w:t>
      </w:r>
      <w:r w:rsidRPr="007B2F77">
        <w:rPr>
          <w:i/>
          <w:lang w:eastAsia="ko-KR"/>
        </w:rPr>
        <w:t>drx-LongCycleStartOffset</w:t>
      </w:r>
      <w:r w:rsidRPr="007B2F77">
        <w:rPr>
          <w:lang w:eastAsia="ko-KR"/>
        </w:rPr>
        <w:t xml:space="preserve">, </w:t>
      </w:r>
      <w:r w:rsidRPr="007B2F77">
        <w:rPr>
          <w:i/>
          <w:lang w:eastAsia="ko-KR"/>
        </w:rPr>
        <w:t>drx-ShortCycle</w:t>
      </w:r>
      <w:r w:rsidRPr="007B2F77">
        <w:rPr>
          <w:lang w:eastAsia="ko-KR"/>
        </w:rPr>
        <w:t xml:space="preserve"> (optional), </w:t>
      </w:r>
      <w:r w:rsidRPr="007B2F77">
        <w:rPr>
          <w:i/>
          <w:lang w:eastAsia="ko-KR"/>
        </w:rPr>
        <w:t>drx-ShortCycleTimer</w:t>
      </w:r>
      <w:r w:rsidRPr="007B2F77">
        <w:rPr>
          <w:lang w:eastAsia="ko-KR"/>
        </w:rPr>
        <w:t xml:space="preserve"> (optional), </w:t>
      </w:r>
      <w:r w:rsidRPr="007B2F77">
        <w:rPr>
          <w:i/>
          <w:lang w:eastAsia="ko-KR"/>
        </w:rPr>
        <w:t>drx-HARQ-RTT-TimerDL</w:t>
      </w:r>
      <w:r w:rsidRPr="007B2F77">
        <w:rPr>
          <w:lang w:eastAsia="ko-KR"/>
        </w:rPr>
        <w:t>,</w:t>
      </w:r>
      <w:del w:id="307" w:author="RAN2#115e" w:date="2021-09-29T14:01:00Z">
        <w:r w:rsidRPr="007B2F77" w:rsidDel="00BE1519">
          <w:rPr>
            <w:lang w:eastAsia="ko-KR"/>
          </w:rPr>
          <w:delText xml:space="preserve"> and</w:delText>
        </w:r>
      </w:del>
      <w:r w:rsidRPr="007B2F77">
        <w:rPr>
          <w:lang w:eastAsia="ko-KR"/>
        </w:rPr>
        <w:t xml:space="preserve"> </w:t>
      </w:r>
      <w:r w:rsidRPr="007B2F77">
        <w:rPr>
          <w:i/>
          <w:lang w:eastAsia="ko-KR"/>
        </w:rPr>
        <w:t>drx-HARQ-RTT-TimerUL</w:t>
      </w:r>
      <w:ins w:id="308" w:author="RAN2#115e" w:date="2021-09-29T14:01:00Z">
        <w:r w:rsidR="00BE1519">
          <w:rPr>
            <w:i/>
            <w:lang w:eastAsia="ko-KR"/>
          </w:rPr>
          <w:t xml:space="preserve">, </w:t>
        </w:r>
        <w:r w:rsidR="00BE1519" w:rsidRPr="00D17E67">
          <w:rPr>
            <w:iCs/>
            <w:lang w:eastAsia="ko-KR"/>
          </w:rPr>
          <w:t>and</w:t>
        </w:r>
        <w:r w:rsidR="00BE1519">
          <w:rPr>
            <w:i/>
            <w:lang w:eastAsia="ko-KR"/>
          </w:rPr>
          <w:t xml:space="preserve"> </w:t>
        </w:r>
        <w:r w:rsidR="00BE1519" w:rsidRPr="00D17E67">
          <w:rPr>
            <w:i/>
            <w:iCs/>
            <w:lang w:eastAsia="ko-KR"/>
          </w:rPr>
          <w:t>uplinkHARQ-DRX-LCP-Mode</w:t>
        </w:r>
        <w:r w:rsidR="00273E18" w:rsidRPr="00D17E67">
          <w:rPr>
            <w:lang w:eastAsia="ko-KR"/>
          </w:rPr>
          <w:t xml:space="preserve"> (optional)</w:t>
        </w:r>
      </w:ins>
      <w:r w:rsidRPr="007B2F77">
        <w:rPr>
          <w:lang w:eastAsia="ko-KR"/>
        </w:rPr>
        <w:t>.</w:t>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r w:rsidR="00411627" w:rsidRPr="007B2F77">
        <w:rPr>
          <w:i/>
        </w:rPr>
        <w:t>drx-RetransmissionTimerDL</w:t>
      </w:r>
      <w:r w:rsidR="00411627" w:rsidRPr="007B2F77">
        <w:rPr>
          <w:noProof/>
        </w:rPr>
        <w:t xml:space="preserve"> or </w:t>
      </w:r>
      <w:r w:rsidR="00411627" w:rsidRPr="007B2F77">
        <w:rPr>
          <w:i/>
        </w:rPr>
        <w:t>drx-RetransmissionTimerUL</w:t>
      </w:r>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09"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10" w:author="RAN2#115e" w:date="2021-10-01T12:04:00Z"/>
          <w:noProof/>
          <w:lang w:eastAsia="ko-KR"/>
        </w:rPr>
      </w:pPr>
      <w:ins w:id="311" w:author="RAN2#115e" w:date="2021-09-29T10:03:00Z">
        <w:r w:rsidRPr="007B2F77">
          <w:rPr>
            <w:noProof/>
            <w:lang w:eastAsia="ko-KR"/>
          </w:rPr>
          <w:t>2&gt;</w:t>
        </w:r>
        <w:r w:rsidRPr="007B2F77">
          <w:rPr>
            <w:noProof/>
            <w:lang w:eastAsia="ko-KR"/>
          </w:rPr>
          <w:tab/>
        </w:r>
      </w:ins>
      <w:ins w:id="312" w:author="RAN2#115e" w:date="2021-09-29T10:17:00Z">
        <w:r w:rsidR="00D8067C">
          <w:rPr>
            <w:noProof/>
            <w:lang w:eastAsia="ko-KR"/>
          </w:rPr>
          <w:t xml:space="preserve">if </w:t>
        </w:r>
        <w:r w:rsidR="005761DB">
          <w:rPr>
            <w:noProof/>
            <w:lang w:eastAsia="ko-KR"/>
          </w:rPr>
          <w:t>MAC PDU is received from a non-terrestrial network</w:t>
        </w:r>
      </w:ins>
      <w:ins w:id="313" w:author="RAN2#116e" w:date="2021-11-15T09:29:00Z">
        <w:r w:rsidR="00047EF3">
          <w:rPr>
            <w:noProof/>
            <w:lang w:eastAsia="ko-KR"/>
          </w:rPr>
          <w:t>; and</w:t>
        </w:r>
      </w:ins>
      <w:ins w:id="314" w:author="RAN2#115e" w:date="2021-09-29T10:28:00Z">
        <w:r w:rsidR="00A129CD">
          <w:rPr>
            <w:noProof/>
            <w:lang w:eastAsia="ko-KR"/>
          </w:rPr>
          <w:t xml:space="preserve"> </w:t>
        </w:r>
      </w:ins>
      <w:ins w:id="315" w:author="RAN2#115e" w:date="2021-09-29T10:27:00Z">
        <w:r w:rsidR="00710812">
          <w:rPr>
            <w:noProof/>
            <w:lang w:eastAsia="ko-KR"/>
          </w:rPr>
          <w:t xml:space="preserve"> </w:t>
        </w:r>
      </w:ins>
    </w:p>
    <w:p w14:paraId="4CE651A9" w14:textId="462F7A5A" w:rsidR="00B757B5" w:rsidRDefault="00047EF3" w:rsidP="00047EF3">
      <w:pPr>
        <w:pStyle w:val="B2"/>
        <w:rPr>
          <w:ins w:id="316" w:author="RAN2#115e" w:date="2021-09-29T10:24:00Z"/>
          <w:noProof/>
          <w:lang w:eastAsia="ko-KR"/>
        </w:rPr>
      </w:pPr>
      <w:ins w:id="317" w:author="RAN2#116e" w:date="2021-11-15T09:29:00Z">
        <w:r>
          <w:rPr>
            <w:noProof/>
            <w:lang w:eastAsia="ko-KR"/>
          </w:rPr>
          <w:lastRenderedPageBreak/>
          <w:t>2</w:t>
        </w:r>
      </w:ins>
      <w:ins w:id="318" w:author="RAN2#115e" w:date="2021-10-01T12:04:00Z">
        <w:r w:rsidR="00661934">
          <w:rPr>
            <w:noProof/>
            <w:lang w:eastAsia="ko-KR"/>
          </w:rPr>
          <w:t xml:space="preserve">&gt; </w:t>
        </w:r>
      </w:ins>
      <w:ins w:id="319"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20" w:author="RAN2#115e" w:date="2021-10-01T12:06:00Z">
        <w:r w:rsidR="00BA5220">
          <w:rPr>
            <w:noProof/>
            <w:lang w:eastAsia="ko-KR"/>
          </w:rPr>
          <w:t xml:space="preserve">DL </w:t>
        </w:r>
      </w:ins>
      <w:ins w:id="321" w:author="RAN2#115e" w:date="2021-10-01T12:05:00Z">
        <w:r w:rsidR="00661934">
          <w:rPr>
            <w:noProof/>
            <w:lang w:eastAsia="ko-KR"/>
          </w:rPr>
          <w:t>HARQ feedback is enabled for the corresponding HARQ process</w:t>
        </w:r>
      </w:ins>
      <w:ins w:id="322" w:author="RAN2#115e" w:date="2021-10-01T13:48:00Z">
        <w:r w:rsidR="009B3D15">
          <w:rPr>
            <w:noProof/>
            <w:lang w:eastAsia="ko-KR"/>
          </w:rPr>
          <w:t>:</w:t>
        </w:r>
      </w:ins>
    </w:p>
    <w:p w14:paraId="3AD7A2A0" w14:textId="4B721C8E" w:rsidR="00AE0832" w:rsidRDefault="00047EF3" w:rsidP="00047EF3">
      <w:pPr>
        <w:pStyle w:val="B3"/>
        <w:rPr>
          <w:ins w:id="323" w:author="RAN2#115e" w:date="2021-10-25T19:49:00Z"/>
          <w:noProof/>
          <w:lang w:eastAsia="ko-KR"/>
        </w:rPr>
      </w:pPr>
      <w:ins w:id="324" w:author="RAN2#116e" w:date="2021-11-15T09:31:00Z">
        <w:r>
          <w:rPr>
            <w:noProof/>
            <w:lang w:eastAsia="ko-KR"/>
          </w:rPr>
          <w:t>3</w:t>
        </w:r>
      </w:ins>
      <w:ins w:id="325" w:author="RAN2#115e" w:date="2021-09-29T10:24:00Z">
        <w:r w:rsidR="00B757B5">
          <w:rPr>
            <w:noProof/>
            <w:lang w:eastAsia="ko-KR"/>
          </w:rPr>
          <w:t xml:space="preserve">&gt; </w:t>
        </w:r>
      </w:ins>
      <w:ins w:id="326"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27" w:author="RAN2#115e" w:date="2021-10-25T19:58:00Z">
        <w:r w:rsidR="00D7050C">
          <w:rPr>
            <w:noProof/>
            <w:lang w:eastAsia="ko-KR"/>
          </w:rPr>
          <w:t xml:space="preserve"> </w:t>
        </w:r>
      </w:ins>
      <w:ins w:id="328"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29" w:author="RAN2#115e" w:date="2021-10-25T20:02:00Z">
        <w:r w:rsidR="00C93913">
          <w:rPr>
            <w:noProof/>
            <w:lang w:eastAsia="ko-KR"/>
          </w:rPr>
          <w:t xml:space="preserve"> for the corresponding HARQ process</w:t>
        </w:r>
      </w:ins>
      <w:ins w:id="330" w:author="RAN2#115e" w:date="2021-09-29T10:28:00Z">
        <w:r w:rsidR="005B29A0">
          <w:rPr>
            <w:noProof/>
            <w:lang w:eastAsia="ko-KR"/>
          </w:rPr>
          <w:t>.</w:t>
        </w:r>
      </w:ins>
    </w:p>
    <w:p w14:paraId="7B3A161C" w14:textId="0A784135" w:rsidR="0003560C" w:rsidRDefault="0003560C" w:rsidP="00BB2510">
      <w:pPr>
        <w:pStyle w:val="B2"/>
        <w:rPr>
          <w:ins w:id="331" w:author="RAN2#115e" w:date="2021-10-25T19:49:00Z"/>
          <w:noProof/>
          <w:lang w:eastAsia="ko-KR"/>
        </w:rPr>
      </w:pPr>
      <w:ins w:id="332" w:author="RAN2#115e" w:date="2021-10-25T19:49:00Z">
        <w:r>
          <w:rPr>
            <w:noProof/>
            <w:lang w:eastAsia="ko-KR"/>
          </w:rPr>
          <w:t>2</w:t>
        </w:r>
        <w:r w:rsidRPr="007B2F77">
          <w:rPr>
            <w:noProof/>
            <w:lang w:eastAsia="ko-KR"/>
          </w:rPr>
          <w:t>&gt;</w:t>
        </w:r>
        <w:r w:rsidRPr="007B2F77">
          <w:rPr>
            <w:noProof/>
            <w:lang w:eastAsia="ko-KR"/>
          </w:rPr>
          <w:tab/>
        </w:r>
        <w:r>
          <w:rPr>
            <w:noProof/>
            <w:lang w:eastAsia="ko-KR"/>
          </w:rPr>
          <w:t>else:</w:t>
        </w:r>
      </w:ins>
    </w:p>
    <w:p w14:paraId="7E6F2488" w14:textId="70108ED0" w:rsidR="0003560C" w:rsidRDefault="0003560C" w:rsidP="00BB2510">
      <w:pPr>
        <w:pStyle w:val="B3"/>
        <w:rPr>
          <w:ins w:id="333" w:author="RAN2#115e" w:date="2021-10-25T19:49:00Z"/>
          <w:i/>
          <w:iCs/>
          <w:noProof/>
          <w:lang w:eastAsia="ko-KR"/>
        </w:rPr>
      </w:pPr>
      <w:ins w:id="334"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35" w:author="RAN2#115e" w:date="2021-10-25T19:58:00Z">
        <w:r w:rsidR="00D7050C">
          <w:rPr>
            <w:noProof/>
            <w:lang w:eastAsia="ko-KR"/>
          </w:rPr>
          <w:t xml:space="preserve"> </w:t>
        </w:r>
      </w:ins>
      <w:ins w:id="336"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37" w:author="RAN2#115e" w:date="2021-10-25T20:02:00Z">
        <w:r w:rsidR="00C93913">
          <w:rPr>
            <w:i/>
            <w:iCs/>
            <w:noProof/>
            <w:lang w:eastAsia="ko-KR"/>
          </w:rPr>
          <w:t xml:space="preserve"> </w:t>
        </w:r>
        <w:r w:rsidR="00C93913">
          <w:rPr>
            <w:noProof/>
            <w:lang w:eastAsia="ko-KR"/>
          </w:rPr>
          <w:t>for the corresponding HARQ process</w:t>
        </w:r>
      </w:ins>
      <w:ins w:id="338" w:author="RAN2#115e" w:date="2021-10-25T19:49:00Z">
        <w:r>
          <w:rPr>
            <w:i/>
            <w:iCs/>
            <w:noProof/>
            <w:lang w:eastAsia="ko-KR"/>
          </w:rPr>
          <w:t>.</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39"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40" w:author="RAN2#115e" w:date="2021-09-29T11:16:00Z">
        <w:r>
          <w:rPr>
            <w:rFonts w:eastAsia="宋体"/>
          </w:rPr>
          <w:t xml:space="preserve">Editor’s note: </w:t>
        </w:r>
      </w:ins>
      <w:ins w:id="341" w:author="RAN2#115e" w:date="2021-09-29T11:17:00Z">
        <w:r w:rsidR="00855EF3" w:rsidRPr="00855EF3">
          <w:rPr>
            <w:i/>
            <w:iCs/>
            <w:noProof/>
            <w:lang w:eastAsia="ko-KR"/>
          </w:rPr>
          <w:t>drx-HARQ-RTT-TimerUL</w:t>
        </w:r>
      </w:ins>
      <w:ins w:id="342" w:author="RAN2#115e" w:date="2021-09-29T11:18:00Z">
        <w:r w:rsidR="00855EF3">
          <w:rPr>
            <w:noProof/>
            <w:lang w:eastAsia="ko-KR"/>
          </w:rPr>
          <w:t xml:space="preserve"> behaviour is controlled via configuration of a HARQ state, however current agreements specify that network may opti</w:t>
        </w:r>
      </w:ins>
      <w:ins w:id="343" w:author="RAN2#115e" w:date="2021-09-29T11:20:00Z">
        <w:r w:rsidR="007E7E9E">
          <w:rPr>
            <w:noProof/>
            <w:lang w:eastAsia="ko-KR"/>
          </w:rPr>
          <w:t>o</w:t>
        </w:r>
      </w:ins>
      <w:ins w:id="344"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45"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r w:rsidRPr="007B2F77">
        <w:rPr>
          <w:i/>
          <w:lang w:eastAsia="ko-KR"/>
        </w:rPr>
        <w:t>drx-HARQ-RTT-TimerDL</w:t>
      </w:r>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r w:rsidRPr="007B2F77">
        <w:rPr>
          <w:i/>
        </w:rPr>
        <w:t>drx-RetransmissionTimer</w:t>
      </w:r>
      <w:r w:rsidRPr="007B2F77">
        <w:rPr>
          <w:i/>
          <w:lang w:eastAsia="ko-KR"/>
        </w:rPr>
        <w:t>DL</w:t>
      </w:r>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r w:rsidRPr="007B2F77">
        <w:rPr>
          <w:i/>
          <w:lang w:eastAsia="ko-KR"/>
        </w:rPr>
        <w:t>drx-HARQ-RTT-TimerUL</w:t>
      </w:r>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46" w:name="_Hlk49354090"/>
      <w:r w:rsidR="00600D53" w:rsidRPr="007B2F77">
        <w:rPr>
          <w:iCs/>
          <w:noProof/>
        </w:rPr>
        <w:t>for each DRX group</w:t>
      </w:r>
      <w:bookmarkEnd w:id="346"/>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drx-InactivityTimer</w:t>
      </w:r>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r w:rsidR="001C14C3" w:rsidRPr="007B2F77">
        <w:rPr>
          <w:i/>
          <w:lang w:eastAsia="ko-KR"/>
        </w:rPr>
        <w:t>recoverySearchSpaceId</w:t>
      </w:r>
      <w:r w:rsidR="001C14C3" w:rsidRPr="007B2F77">
        <w:rPr>
          <w:lang w:eastAsia="ko-KR"/>
        </w:rPr>
        <w:t xml:space="preserve"> of the SpCell identified by the C-RNTI while the </w:t>
      </w:r>
      <w:r w:rsidR="001C14C3" w:rsidRPr="007B2F77">
        <w:rPr>
          <w:i/>
          <w:lang w:eastAsia="ko-KR"/>
        </w:rPr>
        <w:t>ra-ResponseWindow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In case of unaligned SFN across carriers in a cell group, the SFN of the SpCell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47"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48" w:author="RAN2#115e" w:date="2021-10-01T12:03:00Z"/>
          <w:noProof/>
          <w:lang w:eastAsia="ko-KR"/>
        </w:rPr>
      </w:pPr>
      <w:ins w:id="349"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50" w:author="RAN2#115e" w:date="2021-09-29T11:01:00Z">
        <w:r>
          <w:rPr>
            <w:noProof/>
            <w:lang w:eastAsia="ko-KR"/>
          </w:rPr>
          <w:t>DL transmission is</w:t>
        </w:r>
      </w:ins>
      <w:ins w:id="351" w:author="RAN2#115e" w:date="2021-09-29T11:00:00Z">
        <w:r>
          <w:rPr>
            <w:noProof/>
            <w:lang w:eastAsia="ko-KR"/>
          </w:rPr>
          <w:t xml:space="preserve"> from a non-terrestrial network</w:t>
        </w:r>
      </w:ins>
      <w:ins w:id="352" w:author="RAN2#116e" w:date="2021-11-15T09:32:00Z">
        <w:r w:rsidR="007E369D">
          <w:rPr>
            <w:noProof/>
            <w:lang w:eastAsia="ko-KR"/>
          </w:rPr>
          <w:t>; and</w:t>
        </w:r>
      </w:ins>
      <w:ins w:id="353" w:author="RAN2#115e" w:date="2021-09-29T11:00:00Z">
        <w:r>
          <w:rPr>
            <w:noProof/>
            <w:lang w:eastAsia="ko-KR"/>
          </w:rPr>
          <w:t xml:space="preserve">  </w:t>
        </w:r>
      </w:ins>
    </w:p>
    <w:p w14:paraId="7C7850F9" w14:textId="1FF1396F" w:rsidR="009B3D15" w:rsidRDefault="007E369D" w:rsidP="007E369D">
      <w:pPr>
        <w:pStyle w:val="B3"/>
        <w:rPr>
          <w:ins w:id="354" w:author="RAN2#115e" w:date="2021-10-01T13:51:00Z"/>
          <w:noProof/>
          <w:lang w:eastAsia="ko-KR"/>
        </w:rPr>
      </w:pPr>
      <w:ins w:id="355" w:author="RAN2#116e" w:date="2021-11-15T09:33:00Z">
        <w:r>
          <w:rPr>
            <w:noProof/>
            <w:lang w:eastAsia="ko-KR"/>
          </w:rPr>
          <w:t>3</w:t>
        </w:r>
      </w:ins>
      <w:ins w:id="356"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57" w:author="RAN2#115e" w:date="2021-10-01T13:51:00Z"/>
          <w:lang w:eastAsia="ko-KR"/>
        </w:rPr>
      </w:pPr>
      <w:ins w:id="358" w:author="RAN2#116e" w:date="2021-11-15T09:33:00Z">
        <w:r>
          <w:rPr>
            <w:lang w:eastAsia="ko-KR"/>
          </w:rPr>
          <w:t>4</w:t>
        </w:r>
      </w:ins>
      <w:ins w:id="359" w:author="RAN2#115e" w:date="2021-10-01T13:51:00Z">
        <w:r w:rsidR="009B3D15">
          <w:rPr>
            <w:lang w:eastAsia="ko-KR"/>
          </w:rPr>
          <w:t xml:space="preserve">&gt; </w:t>
        </w:r>
      </w:ins>
      <w:ins w:id="360"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61" w:author="RAN2#115e" w:date="2021-10-25T20:01:00Z">
        <w:r w:rsidR="00451691">
          <w:rPr>
            <w:noProof/>
            <w:lang w:eastAsia="ko-KR"/>
          </w:rPr>
          <w:t xml:space="preserve"> for the corresponding HARQ process</w:t>
        </w:r>
      </w:ins>
      <w:ins w:id="362" w:author="RAN2#115e" w:date="2021-10-01T13:51:00Z">
        <w:r w:rsidR="009B3D15">
          <w:rPr>
            <w:lang w:eastAsia="ko-KR"/>
          </w:rPr>
          <w:t>.</w:t>
        </w:r>
      </w:ins>
    </w:p>
    <w:p w14:paraId="02CA6A75" w14:textId="41E56ACB" w:rsidR="005F5EFD" w:rsidRDefault="005F5EFD" w:rsidP="000F76F6">
      <w:pPr>
        <w:pStyle w:val="B3"/>
        <w:rPr>
          <w:ins w:id="363" w:author="RAN2#115e" w:date="2021-10-25T19:51:00Z"/>
          <w:noProof/>
          <w:lang w:eastAsia="ko-KR"/>
        </w:rPr>
      </w:pPr>
      <w:ins w:id="364" w:author="RAN2#115e" w:date="2021-10-25T19:51:00Z">
        <w:r>
          <w:rPr>
            <w:noProof/>
            <w:lang w:eastAsia="ko-KR"/>
          </w:rPr>
          <w:t>3</w:t>
        </w:r>
        <w:r w:rsidRPr="007B2F77">
          <w:rPr>
            <w:noProof/>
            <w:lang w:eastAsia="ko-KR"/>
          </w:rPr>
          <w:t>&gt;</w:t>
        </w:r>
        <w:r w:rsidRPr="007B2F77">
          <w:rPr>
            <w:noProof/>
            <w:lang w:eastAsia="ko-KR"/>
          </w:rPr>
          <w:tab/>
        </w:r>
        <w:r>
          <w:rPr>
            <w:noProof/>
            <w:lang w:eastAsia="ko-KR"/>
          </w:rPr>
          <w:t>else:</w:t>
        </w:r>
      </w:ins>
    </w:p>
    <w:p w14:paraId="2A62B896" w14:textId="42628AB7" w:rsidR="005F5EFD" w:rsidRDefault="005F5EFD" w:rsidP="000F76F6">
      <w:pPr>
        <w:pStyle w:val="B4"/>
        <w:rPr>
          <w:ins w:id="365" w:author="RAN2#115e" w:date="2021-10-25T19:51:00Z"/>
          <w:i/>
          <w:iCs/>
          <w:noProof/>
          <w:lang w:eastAsia="ko-KR"/>
        </w:rPr>
      </w:pPr>
      <w:ins w:id="366"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367" w:author="RAN2#115e" w:date="2021-10-25T20:01:00Z">
        <w:r w:rsidR="00451691">
          <w:rPr>
            <w:i/>
            <w:iCs/>
            <w:noProof/>
            <w:lang w:eastAsia="ko-KR"/>
          </w:rPr>
          <w:t xml:space="preserve"> </w:t>
        </w:r>
        <w:r w:rsidR="00451691">
          <w:rPr>
            <w:noProof/>
            <w:lang w:eastAsia="ko-KR"/>
          </w:rPr>
          <w:t>for the corresponding HARQ process</w:t>
        </w:r>
      </w:ins>
      <w:ins w:id="368" w:author="RAN2#115e" w:date="2021-10-25T19:51:00Z">
        <w:r>
          <w:rPr>
            <w:i/>
            <w:iCs/>
            <w:noProof/>
            <w:lang w:eastAsia="ko-KR"/>
          </w:rPr>
          <w:t>.</w:t>
        </w:r>
      </w:ins>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r w:rsidRPr="007B2F77">
        <w:rPr>
          <w:i/>
          <w:lang w:eastAsia="ko-KR"/>
        </w:rPr>
        <w:t>drx-HARQ-RTT-TimerDL</w:t>
      </w:r>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PDSCH-to-HARQ_feedback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369" w:author="RAN2#115e" w:date="2021-10-01T11:55:00Z"/>
          <w:noProof/>
          <w:lang w:eastAsia="ko-KR"/>
        </w:rPr>
      </w:pPr>
      <w:ins w:id="370"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371" w:author="RAN2#115e" w:date="2021-10-25T19:54:00Z"/>
          <w:lang w:eastAsia="ko-KR"/>
        </w:rPr>
      </w:pPr>
      <w:ins w:id="372" w:author="RAN2#115e" w:date="2021-10-01T11:55:00Z">
        <w:r>
          <w:rPr>
            <w:noProof/>
            <w:lang w:eastAsia="ko-KR"/>
          </w:rPr>
          <w:t>4</w:t>
        </w:r>
        <w:r w:rsidRPr="007B2F77">
          <w:rPr>
            <w:lang w:eastAsia="ko-KR"/>
          </w:rPr>
          <w:t>&gt;</w:t>
        </w:r>
        <w:r w:rsidRPr="007B2F77">
          <w:rPr>
            <w:lang w:eastAsia="ko-KR"/>
          </w:rPr>
          <w:tab/>
        </w:r>
      </w:ins>
      <w:ins w:id="373"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374" w:author="RAN2#115e" w:date="2021-10-25T20:00:00Z">
        <w:r w:rsidR="00E245E4">
          <w:rPr>
            <w:noProof/>
            <w:lang w:eastAsia="ko-KR"/>
          </w:rPr>
          <w:t xml:space="preserve"> for the corresponding HARQ process</w:t>
        </w:r>
      </w:ins>
      <w:ins w:id="375" w:author="RAN2#115e" w:date="2021-10-01T11:55:00Z">
        <w:r w:rsidRPr="007B2F77">
          <w:rPr>
            <w:lang w:eastAsia="ko-KR"/>
          </w:rPr>
          <w:t>.</w:t>
        </w:r>
      </w:ins>
    </w:p>
    <w:p w14:paraId="536C42CE" w14:textId="77777777" w:rsidR="003133C5" w:rsidRDefault="003133C5" w:rsidP="003133C5">
      <w:pPr>
        <w:pStyle w:val="B3"/>
        <w:rPr>
          <w:ins w:id="376" w:author="RAN2#115e" w:date="2021-10-25T19:54:00Z"/>
          <w:noProof/>
          <w:lang w:eastAsia="ko-KR"/>
        </w:rPr>
      </w:pPr>
      <w:ins w:id="377"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p>
    <w:p w14:paraId="7B4BCC5F" w14:textId="7FA1D023" w:rsidR="003133C5" w:rsidRDefault="003133C5" w:rsidP="003133C5">
      <w:pPr>
        <w:pStyle w:val="B4"/>
        <w:rPr>
          <w:ins w:id="378" w:author="RAN2#115e" w:date="2021-10-25T19:54:00Z"/>
          <w:i/>
          <w:iCs/>
          <w:noProof/>
          <w:lang w:eastAsia="ko-KR"/>
        </w:rPr>
      </w:pPr>
      <w:ins w:id="379"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380" w:author="RAN2#115e" w:date="2021-10-25T20:00:00Z">
        <w:r w:rsidR="00E245E4">
          <w:rPr>
            <w:i/>
            <w:iCs/>
            <w:noProof/>
            <w:lang w:eastAsia="ko-KR"/>
          </w:rPr>
          <w:t xml:space="preserve"> </w:t>
        </w:r>
        <w:r w:rsidR="00E245E4">
          <w:rPr>
            <w:noProof/>
            <w:lang w:eastAsia="ko-KR"/>
          </w:rPr>
          <w:t>for the corresponding HARQ process</w:t>
        </w:r>
      </w:ins>
      <w:ins w:id="381" w:author="RAN2#115e" w:date="2021-10-25T19:54:00Z">
        <w:r>
          <w:rPr>
            <w:i/>
            <w:iCs/>
            <w:noProof/>
            <w:lang w:eastAsia="ko-KR"/>
          </w:rPr>
          <w:t>.</w:t>
        </w:r>
      </w:ins>
    </w:p>
    <w:p w14:paraId="6AA45744" w14:textId="77777777" w:rsidR="00CC7755" w:rsidRDefault="00CC7755" w:rsidP="00CC7755">
      <w:pPr>
        <w:pStyle w:val="B3"/>
        <w:rPr>
          <w:ins w:id="382" w:author="RAN2#115e" w:date="2021-10-01T11:55:00Z"/>
          <w:noProof/>
          <w:lang w:eastAsia="ko-KR"/>
        </w:rPr>
      </w:pPr>
      <w:ins w:id="383"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384" w:author="RAN2#115e" w:date="2021-10-01T11:55:00Z"/>
          <w:noProof/>
          <w:lang w:eastAsia="ko-KR"/>
        </w:rPr>
      </w:pPr>
      <w:ins w:id="385"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386" w:author="RAN2#115e" w:date="2021-09-29T11:06:00Z">
        <w:r w:rsidRPr="007B2F77" w:rsidDel="00025C41">
          <w:rPr>
            <w:noProof/>
            <w:lang w:eastAsia="ko-KR"/>
          </w:rPr>
          <w:delText>3</w:delText>
        </w:r>
      </w:del>
      <w:ins w:id="387"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388" w:author="RAN2#115e" w:date="2021-09-28T15:55:00Z"/>
        </w:rPr>
      </w:pPr>
      <w:bookmarkStart w:id="389" w:name="_Toc29239874"/>
      <w:ins w:id="390" w:author="RAN2#115e" w:date="2021-09-28T15:55:00Z">
        <w:r w:rsidRPr="007B2F77">
          <w:t>5.</w:t>
        </w:r>
      </w:ins>
      <w:ins w:id="391" w:author="RAN2#115e" w:date="2021-09-28T15:56:00Z">
        <w:r>
          <w:t>XX</w:t>
        </w:r>
      </w:ins>
      <w:ins w:id="392" w:author="RAN2#115e" w:date="2021-09-28T15:55:00Z">
        <w:r w:rsidRPr="007B2F77">
          <w:tab/>
        </w:r>
      </w:ins>
      <w:ins w:id="393" w:author="RAN2#115e" w:date="2021-09-28T15:56:00Z">
        <w:r>
          <w:t>UE-Specific TA reporting</w:t>
        </w:r>
      </w:ins>
    </w:p>
    <w:p w14:paraId="0470AE48" w14:textId="2A0C9DC7" w:rsidR="006B1AF3" w:rsidRDefault="006B1AF3" w:rsidP="006B1AF3">
      <w:pPr>
        <w:rPr>
          <w:ins w:id="394" w:author="RAN2#115e" w:date="2021-10-26T10:15:00Z"/>
        </w:rPr>
      </w:pPr>
      <w:ins w:id="395" w:author="RAN2#115e" w:date="2021-09-28T15:55:00Z">
        <w:r w:rsidRPr="007B2F77">
          <w:t>The UE may</w:t>
        </w:r>
      </w:ins>
      <w:ins w:id="396" w:author="RAN2#115e" w:date="2021-10-26T10:12:00Z">
        <w:r w:rsidR="00002AE5">
          <w:t xml:space="preserve"> be configured to</w:t>
        </w:r>
      </w:ins>
      <w:ins w:id="397" w:author="RAN2#115e" w:date="2021-09-28T15:55:00Z">
        <w:r w:rsidRPr="007B2F77">
          <w:t xml:space="preserve"> </w:t>
        </w:r>
      </w:ins>
      <w:ins w:id="398" w:author="RAN2#115e" w:date="2021-09-28T15:56:00Z">
        <w:r>
          <w:t xml:space="preserve">report information about UE specific </w:t>
        </w:r>
      </w:ins>
      <w:ins w:id="399" w:author="RAN2#115e" w:date="2021-10-26T10:12:00Z">
        <w:r w:rsidR="00EC1DDE">
          <w:t>timing</w:t>
        </w:r>
      </w:ins>
      <w:ins w:id="400" w:author="RAN2#115e" w:date="2021-10-26T10:13:00Z">
        <w:r w:rsidR="00EC1DDE">
          <w:t xml:space="preserve"> advance</w:t>
        </w:r>
      </w:ins>
      <w:ins w:id="401" w:author="RAN2#115e" w:date="2021-10-26T10:17:00Z">
        <w:r w:rsidR="008454C4">
          <w:t xml:space="preserve"> during a Ra</w:t>
        </w:r>
      </w:ins>
      <w:ins w:id="402" w:author="RAN2#115e" w:date="2021-10-26T10:18:00Z">
        <w:r w:rsidR="00D11250">
          <w:t>n</w:t>
        </w:r>
      </w:ins>
      <w:ins w:id="403" w:author="RAN2#115e" w:date="2021-10-26T10:17:00Z">
        <w:r w:rsidR="008454C4">
          <w:t>dom Access procedure</w:t>
        </w:r>
      </w:ins>
      <w:ins w:id="404" w:author="RAN2#115e" w:date="2021-10-26T10:18:00Z">
        <w:r w:rsidR="00D11250">
          <w:t xml:space="preserve"> not due to SI request and/or</w:t>
        </w:r>
      </w:ins>
      <w:ins w:id="405" w:author="RAN2#115e" w:date="2021-09-28T15:55:00Z">
        <w:r w:rsidRPr="007B2F77">
          <w:t xml:space="preserve"> when in RRC_CONNECTED.</w:t>
        </w:r>
      </w:ins>
    </w:p>
    <w:p w14:paraId="1567D1E9" w14:textId="5D0A35FD" w:rsidR="001C0F73" w:rsidRPr="00A61116" w:rsidRDefault="001C0F73" w:rsidP="006B1AF3">
      <w:pPr>
        <w:rPr>
          <w:ins w:id="406" w:author="RAN2#115e" w:date="2021-09-28T15:57:00Z"/>
        </w:rPr>
      </w:pPr>
      <w:ins w:id="407" w:author="RAN2#115e" w:date="2021-10-26T10:15:00Z">
        <w:r>
          <w:t>During Random Access procedure</w:t>
        </w:r>
        <w:r w:rsidR="00886AEB">
          <w:t xml:space="preserve"> not due to SI request</w:t>
        </w:r>
      </w:ins>
      <w:ins w:id="408" w:author="RAN2#115e" w:date="2021-10-26T10:16:00Z">
        <w:r w:rsidR="007474AA">
          <w:t>,</w:t>
        </w:r>
      </w:ins>
      <w:ins w:id="409" w:author="RAN2#115e" w:date="2021-10-26T10:20:00Z">
        <w:r w:rsidR="00A8503C">
          <w:t xml:space="preserve"> </w:t>
        </w:r>
      </w:ins>
      <w:ins w:id="410" w:author="RAN2#115e" w:date="2021-10-26T10:16:00Z">
        <w:r w:rsidR="007474AA">
          <w:t xml:space="preserve">the UE may be configured to </w:t>
        </w:r>
      </w:ins>
      <w:ins w:id="411" w:author="RAN2#115e" w:date="2021-10-26T10:19:00Z">
        <w:r w:rsidR="00726E9D">
          <w:t>report UE specific TA value using the UE-Specific TA Report MAC CE</w:t>
        </w:r>
        <w:r w:rsidR="00D23702">
          <w:t>.</w:t>
        </w:r>
      </w:ins>
      <w:ins w:id="412" w:author="RAN2#115e" w:date="2021-10-26T10:22:00Z">
        <w:r w:rsidR="00BA5E37">
          <w:t xml:space="preserve"> </w:t>
        </w:r>
      </w:ins>
      <w:ins w:id="413" w:author="RAN2#115e" w:date="2021-10-26T10:23:00Z">
        <w:r w:rsidR="00D15BE8">
          <w:t xml:space="preserve">Reporting of the </w:t>
        </w:r>
      </w:ins>
      <w:ins w:id="414" w:author="RAN2#115e" w:date="2021-10-26T10:22:00Z">
        <w:r w:rsidR="00BA5E37">
          <w:t xml:space="preserve">UE-specific TA </w:t>
        </w:r>
      </w:ins>
      <w:ins w:id="415" w:author="RAN2#115e" w:date="2021-10-26T10:23:00Z">
        <w:r w:rsidR="00D15BE8">
          <w:t xml:space="preserve">is controlled by </w:t>
        </w:r>
      </w:ins>
      <w:ins w:id="416" w:author="RAN2#115e" w:date="2021-10-26T10:24:00Z">
        <w:r w:rsidR="00A61116" w:rsidRPr="00BA5220">
          <w:rPr>
            <w:i/>
            <w:iCs/>
          </w:rPr>
          <w:t>enableTA-Report</w:t>
        </w:r>
      </w:ins>
      <w:ins w:id="417" w:author="RAN2#115e" w:date="2021-10-26T10:29:00Z">
        <w:r w:rsidR="00AD1F5D">
          <w:t xml:space="preserve"> </w:t>
        </w:r>
        <w:r w:rsidR="00564BFD">
          <w:t>included</w:t>
        </w:r>
        <w:r w:rsidR="00AF4760">
          <w:t xml:space="preserve"> </w:t>
        </w:r>
        <w:r w:rsidR="00AD1F5D">
          <w:t>in system information</w:t>
        </w:r>
      </w:ins>
      <w:ins w:id="418" w:author="RAN2#115e" w:date="2021-10-26T10:24:00Z">
        <w:r w:rsidR="00A61116">
          <w:t>.</w:t>
        </w:r>
      </w:ins>
    </w:p>
    <w:p w14:paraId="71DAB6B4" w14:textId="5E8C2618" w:rsidR="006F070C" w:rsidRPr="001E2C94" w:rsidRDefault="000255B1" w:rsidP="001E2C94">
      <w:pPr>
        <w:pStyle w:val="EditorsNote"/>
        <w:rPr>
          <w:ins w:id="419" w:author="RAN2#115e" w:date="2021-09-28T16:41:00Z"/>
          <w:rFonts w:eastAsia="宋体"/>
        </w:rPr>
      </w:pPr>
      <w:ins w:id="420" w:author="RAN2#115e" w:date="2021-10-26T10:16:00Z">
        <w:r>
          <w:rPr>
            <w:rFonts w:eastAsia="宋体"/>
          </w:rPr>
          <w:t xml:space="preserve">Editor’s note: </w:t>
        </w:r>
      </w:ins>
      <w:ins w:id="421" w:author="RAN2#115e" w:date="2021-09-28T15:57:00Z">
        <w:r w:rsidR="00461C8C" w:rsidRPr="001E2C94">
          <w:rPr>
            <w:rFonts w:eastAsia="宋体"/>
          </w:rPr>
          <w:t>Event-triggers for reporting</w:t>
        </w:r>
        <w:r w:rsidR="005871EC" w:rsidRPr="001E2C94">
          <w:rPr>
            <w:rFonts w:eastAsia="宋体"/>
          </w:rPr>
          <w:t xml:space="preserve"> information about UE specific TA in connected mode</w:t>
        </w:r>
      </w:ins>
      <w:ins w:id="422" w:author="RAN2#115e" w:date="2021-09-28T15:58:00Z">
        <w:r w:rsidR="00244F14" w:rsidRPr="001E2C94">
          <w:rPr>
            <w:rFonts w:eastAsia="宋体"/>
          </w:rPr>
          <w:t xml:space="preserve"> is supported</w:t>
        </w:r>
        <w:r w:rsidR="00AB7494" w:rsidRPr="001E2C94">
          <w:rPr>
            <w:rFonts w:eastAsia="宋体"/>
          </w:rPr>
          <w:t xml:space="preserve"> and are based on</w:t>
        </w:r>
      </w:ins>
      <w:ins w:id="423" w:author="RAN2#115e" w:date="2021-09-28T15:59:00Z">
        <w:r w:rsidR="00AB7494" w:rsidRPr="001E2C94">
          <w:rPr>
            <w:rFonts w:eastAsia="宋体"/>
          </w:rPr>
          <w:t xml:space="preserve"> TA values.</w:t>
        </w:r>
      </w:ins>
      <w:ins w:id="424" w:author="RAN2#115e" w:date="2021-09-28T16:41:00Z">
        <w:r w:rsidR="006F070C" w:rsidRPr="001E2C94">
          <w:rPr>
            <w:rFonts w:eastAsia="宋体"/>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25" w:author="RAN2#115e" w:date="2021-10-26T10:21:00Z"/>
          <w:rFonts w:eastAsia="宋体"/>
        </w:rPr>
      </w:pPr>
      <w:ins w:id="426" w:author="RAN2#115e" w:date="2021-09-28T16:34:00Z">
        <w:r>
          <w:rPr>
            <w:rFonts w:eastAsia="宋体"/>
          </w:rPr>
          <w:t>Editor’s note: The above</w:t>
        </w:r>
      </w:ins>
      <w:ins w:id="427" w:author="RAN2#115e" w:date="2021-09-28T16:35:00Z">
        <w:r w:rsidR="00E55078">
          <w:rPr>
            <w:rFonts w:eastAsia="宋体"/>
          </w:rPr>
          <w:t xml:space="preserve"> require</w:t>
        </w:r>
      </w:ins>
      <w:ins w:id="428" w:author="RAN2#115e" w:date="2021-09-28T16:42:00Z">
        <w:r w:rsidR="009A6BB8">
          <w:rPr>
            <w:rFonts w:eastAsia="宋体"/>
          </w:rPr>
          <w:t>s</w:t>
        </w:r>
      </w:ins>
      <w:ins w:id="429" w:author="RAN2#115e" w:date="2021-09-28T16:35:00Z">
        <w:r w:rsidR="00E55078">
          <w:rPr>
            <w:rFonts w:eastAsia="宋体"/>
          </w:rPr>
          <w:t xml:space="preserve"> RAN1 confirmation and </w:t>
        </w:r>
      </w:ins>
      <w:ins w:id="430" w:author="RAN2#115e" w:date="2021-09-28T16:34:00Z">
        <w:r>
          <w:rPr>
            <w:rFonts w:eastAsia="宋体"/>
          </w:rPr>
          <w:t>can be revisited pending RAN1 conclusions.</w:t>
        </w:r>
      </w:ins>
    </w:p>
    <w:p w14:paraId="0A4F26AA" w14:textId="26CE5601" w:rsidR="009F1354" w:rsidRPr="001E2C94" w:rsidRDefault="000255B1" w:rsidP="001E2C94">
      <w:pPr>
        <w:pStyle w:val="EditorsNote"/>
        <w:rPr>
          <w:ins w:id="431" w:author="RAN2#115e" w:date="2021-09-28T16:36:00Z"/>
          <w:rFonts w:eastAsia="宋体"/>
        </w:rPr>
      </w:pPr>
      <w:ins w:id="432" w:author="RAN2#115e" w:date="2021-10-26T10:16:00Z">
        <w:r>
          <w:rPr>
            <w:rFonts w:eastAsia="宋体"/>
          </w:rPr>
          <w:t xml:space="preserve">Editor’s note: </w:t>
        </w:r>
      </w:ins>
      <w:ins w:id="433" w:author="RAN2#115e" w:date="2021-09-28T16:37:00Z">
        <w:r w:rsidR="009330EA" w:rsidRPr="001E2C94">
          <w:rPr>
            <w:rFonts w:eastAsia="宋体"/>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34" w:author="RAN2#115e" w:date="2021-09-28T16:36:00Z"/>
          <w:rFonts w:eastAsia="宋体"/>
        </w:rPr>
      </w:pPr>
      <w:ins w:id="435" w:author="RAN2#115e" w:date="2021-09-28T16:36:00Z">
        <w:r>
          <w:rPr>
            <w:rFonts w:eastAsia="宋体"/>
          </w:rPr>
          <w:t xml:space="preserve">Editor’s note: </w:t>
        </w:r>
      </w:ins>
      <w:ins w:id="436" w:author="RAN2#115e" w:date="2021-09-28T16:39:00Z">
        <w:r w:rsidR="0080584F">
          <w:rPr>
            <w:rFonts w:eastAsia="宋体"/>
          </w:rPr>
          <w:t xml:space="preserve">Agreement: </w:t>
        </w:r>
      </w:ins>
      <w:ins w:id="437"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宋体"/>
        </w:rPr>
      </w:pPr>
      <w:ins w:id="438" w:author="RAN2#115e" w:date="2021-09-28T16:36:00Z">
        <w:r>
          <w:rPr>
            <w:rFonts w:eastAsia="宋体"/>
          </w:rPr>
          <w:lastRenderedPageBreak/>
          <w:t xml:space="preserve">Editor’s note: </w:t>
        </w:r>
      </w:ins>
      <w:ins w:id="439" w:author="RAN2#115e" w:date="2021-09-28T16:39:00Z">
        <w:r w:rsidR="0080584F">
          <w:rPr>
            <w:rFonts w:eastAsia="宋体"/>
          </w:rPr>
          <w:t xml:space="preserve">Agreement: </w:t>
        </w:r>
      </w:ins>
      <w:ins w:id="440"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41" w:author="RAN2#116e" w:date="2021-11-15T09:20:00Z"/>
          <w:lang w:val="en-US"/>
        </w:rPr>
      </w:pPr>
      <w:ins w:id="442" w:author="RAN2#116e" w:date="2021-11-15T09:20:00Z">
        <w:r>
          <w:rPr>
            <w:lang w:val="en-US"/>
          </w:rPr>
          <w:t xml:space="preserve">Editor’s note: </w:t>
        </w:r>
      </w:ins>
      <w:ins w:id="443" w:author="RAN2#116e" w:date="2021-11-15T09:21:00Z">
        <w:r>
          <w:rPr>
            <w:lang w:val="en-US"/>
          </w:rPr>
          <w:t xml:space="preserve">Agreement: </w:t>
        </w:r>
      </w:ins>
      <w:ins w:id="444"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45" w:author="RAN2#116e" w:date="2021-11-15T09:20:00Z"/>
          <w:lang w:val="en-US"/>
        </w:rPr>
      </w:pPr>
      <w:ins w:id="446" w:author="RAN2#116e" w:date="2021-11-15T09:20:00Z">
        <w:r>
          <w:rPr>
            <w:lang w:val="en-US"/>
          </w:rPr>
          <w:t xml:space="preserve">Editor’s note: </w:t>
        </w:r>
      </w:ins>
      <w:ins w:id="447" w:author="RAN2#116e" w:date="2021-11-15T09:21:00Z">
        <w:r>
          <w:rPr>
            <w:lang w:val="en-US"/>
          </w:rPr>
          <w:t xml:space="preserve">Agreement: </w:t>
        </w:r>
      </w:ins>
      <w:ins w:id="448"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49" w:author="RAN2#115e" w:date="2021-09-28T16:38:00Z"/>
          <w:del w:id="450" w:author="RAN2#116e" w:date="2021-11-15T09:20:00Z"/>
          <w:rFonts w:eastAsia="宋体"/>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r w:rsidR="00BE2C7A">
        <w:rPr>
          <w:highlight w:val="yellow"/>
        </w:rPr>
        <w:t>Eigth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451" w:name="_Toc37296272"/>
      <w:bookmarkStart w:id="452" w:name="_Toc46490403"/>
      <w:bookmarkStart w:id="453" w:name="_Toc52752098"/>
      <w:bookmarkStart w:id="454" w:name="_Toc52796560"/>
      <w:bookmarkStart w:id="455" w:name="_Toc83661126"/>
      <w:r w:rsidRPr="007B2F77">
        <w:rPr>
          <w:lang w:eastAsia="ko-KR"/>
        </w:rPr>
        <w:t>6</w:t>
      </w:r>
      <w:r w:rsidRPr="007B2F77">
        <w:rPr>
          <w:lang w:eastAsia="ko-KR"/>
        </w:rPr>
        <w:tab/>
        <w:t>Protocol Data Units, formats and parameters</w:t>
      </w:r>
      <w:bookmarkEnd w:id="389"/>
      <w:bookmarkEnd w:id="451"/>
      <w:bookmarkEnd w:id="452"/>
      <w:bookmarkEnd w:id="453"/>
      <w:bookmarkEnd w:id="454"/>
      <w:bookmarkEnd w:id="455"/>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3"/>
        <w:rPr>
          <w:lang w:eastAsia="ko-KR"/>
        </w:rPr>
      </w:pPr>
      <w:bookmarkStart w:id="456" w:name="_Toc29239878"/>
      <w:bookmarkStart w:id="457" w:name="_Toc37296276"/>
      <w:bookmarkStart w:id="458" w:name="_Toc46490407"/>
      <w:bookmarkStart w:id="459" w:name="_Toc52752102"/>
      <w:bookmarkStart w:id="460" w:name="_Toc52796564"/>
      <w:bookmarkStart w:id="461" w:name="_Toc83661130"/>
      <w:r w:rsidRPr="007B2F77">
        <w:rPr>
          <w:lang w:eastAsia="ko-KR"/>
        </w:rPr>
        <w:t>6.1.3</w:t>
      </w:r>
      <w:r w:rsidRPr="007B2F77">
        <w:rPr>
          <w:lang w:eastAsia="ko-KR"/>
        </w:rPr>
        <w:tab/>
        <w:t>MAC Control Elements (CEs)</w:t>
      </w:r>
      <w:bookmarkEnd w:id="456"/>
      <w:bookmarkEnd w:id="457"/>
      <w:bookmarkEnd w:id="458"/>
      <w:bookmarkEnd w:id="459"/>
      <w:bookmarkEnd w:id="460"/>
      <w:bookmarkEnd w:id="461"/>
    </w:p>
    <w:p w14:paraId="6C5DA56E" w14:textId="77777777" w:rsidR="000C51E1" w:rsidRPr="0032168C" w:rsidRDefault="000C51E1" w:rsidP="000C51E1">
      <w:pPr>
        <w:pStyle w:val="4"/>
        <w:rPr>
          <w:ins w:id="462" w:author="RAN2#115e" w:date="2021-09-28T14:13:00Z"/>
          <w:lang w:val="fr-FR" w:eastAsia="ko-KR"/>
        </w:rPr>
      </w:pPr>
      <w:bookmarkStart w:id="463" w:name="_Toc29239899"/>
      <w:ins w:id="464" w:author="RAN2#115e" w:date="2021-09-28T14:13:00Z">
        <w:r w:rsidRPr="0032168C">
          <w:rPr>
            <w:lang w:val="fr-FR" w:eastAsia="ko-KR"/>
          </w:rPr>
          <w:t>6.1.3.XX</w:t>
        </w:r>
        <w:r w:rsidRPr="0032168C">
          <w:rPr>
            <w:lang w:val="fr-FR" w:eastAsia="ko-KR"/>
          </w:rPr>
          <w:tab/>
        </w:r>
        <w:r w:rsidR="00A31BAE" w:rsidRPr="0032168C">
          <w:rPr>
            <w:lang w:val="fr-FR" w:eastAsia="ko-KR"/>
          </w:rPr>
          <w:t>UE-</w:t>
        </w:r>
      </w:ins>
      <w:ins w:id="465" w:author="RAN2#115e" w:date="2021-09-28T14:14:00Z">
        <w:r w:rsidR="00380482" w:rsidRPr="0032168C">
          <w:rPr>
            <w:lang w:val="fr-FR" w:eastAsia="ko-KR"/>
          </w:rPr>
          <w:t>S</w:t>
        </w:r>
      </w:ins>
      <w:ins w:id="466" w:author="RAN2#115e" w:date="2021-09-28T14:13:00Z">
        <w:r w:rsidR="00A31BAE" w:rsidRPr="0032168C">
          <w:rPr>
            <w:lang w:val="fr-FR" w:eastAsia="ko-KR"/>
          </w:rPr>
          <w:t>pecific TA</w:t>
        </w:r>
      </w:ins>
      <w:ins w:id="467" w:author="RAN2#115e" w:date="2021-09-28T14:14:00Z">
        <w:r w:rsidR="00A31BAE" w:rsidRPr="0032168C">
          <w:rPr>
            <w:lang w:val="fr-FR" w:eastAsia="ko-KR"/>
          </w:rPr>
          <w:t xml:space="preserve"> </w:t>
        </w:r>
        <w:r w:rsidR="00380482" w:rsidRPr="0032168C">
          <w:rPr>
            <w:lang w:val="fr-FR" w:eastAsia="ko-KR"/>
          </w:rPr>
          <w:t xml:space="preserve">Report </w:t>
        </w:r>
      </w:ins>
      <w:ins w:id="468" w:author="RAN2#115e" w:date="2021-09-28T14:13:00Z">
        <w:r w:rsidRPr="0032168C">
          <w:rPr>
            <w:lang w:val="fr-FR" w:eastAsia="ko-KR"/>
          </w:rPr>
          <w:t>MAC CE</w:t>
        </w:r>
      </w:ins>
    </w:p>
    <w:p w14:paraId="62736D0B" w14:textId="7A4AD4FA" w:rsidR="002D744F" w:rsidRPr="007B2F77" w:rsidRDefault="002D744F" w:rsidP="002D744F">
      <w:pPr>
        <w:rPr>
          <w:ins w:id="469" w:author="RAN2#115e" w:date="2021-10-26T10:37:00Z"/>
          <w:noProof/>
        </w:rPr>
      </w:pPr>
      <w:ins w:id="470"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471" w:author="RAN2#115e" w:date="2021-10-26T10:37:00Z"/>
          <w:noProof/>
        </w:rPr>
      </w:pPr>
      <w:ins w:id="472"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473" w:author="RAN2#115e" w:date="2021-10-26T10:38:00Z">
        <w:r w:rsidR="00A51C31">
          <w:rPr>
            <w:noProof/>
          </w:rPr>
          <w:t>X</w:t>
        </w:r>
      </w:ins>
      <w:ins w:id="474"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475" w:author="RAN2#115e" w:date="2021-10-26T10:39:00Z"/>
          <w:noProof/>
        </w:rPr>
      </w:pPr>
      <w:ins w:id="476" w:author="RAN2#115e" w:date="2021-10-26T10:37:00Z">
        <w:r w:rsidRPr="007B2F77">
          <w:rPr>
            <w:noProof/>
          </w:rPr>
          <w:t>-</w:t>
        </w:r>
        <w:r w:rsidRPr="007B2F77">
          <w:rPr>
            <w:noProof/>
          </w:rPr>
          <w:tab/>
        </w:r>
      </w:ins>
      <w:ins w:id="477" w:author="RAN2#115e" w:date="2021-10-26T10:38:00Z">
        <w:r w:rsidR="00A51C31">
          <w:rPr>
            <w:noProof/>
          </w:rPr>
          <w:t>UE-specific TA</w:t>
        </w:r>
      </w:ins>
      <w:ins w:id="478" w:author="RAN2#115e" w:date="2021-10-26T10:37:00Z">
        <w:r w:rsidRPr="007B2F77">
          <w:rPr>
            <w:noProof/>
          </w:rPr>
          <w:t>: This field contains the</w:t>
        </w:r>
      </w:ins>
      <w:ins w:id="479" w:author="RAN2#115e" w:date="2021-10-26T10:38:00Z">
        <w:r w:rsidR="0053269D">
          <w:rPr>
            <w:noProof/>
          </w:rPr>
          <w:t xml:space="preserve"> UE estimate of the</w:t>
        </w:r>
      </w:ins>
      <w:ins w:id="480" w:author="RAN2#115e" w:date="2021-10-26T10:37:00Z">
        <w:r w:rsidRPr="007B2F77">
          <w:rPr>
            <w:noProof/>
          </w:rPr>
          <w:t xml:space="preserve"> </w:t>
        </w:r>
      </w:ins>
      <w:ins w:id="481" w:author="RAN2#115e" w:date="2021-10-26T10:38:00Z">
        <w:r w:rsidR="00A51C31">
          <w:rPr>
            <w:noProof/>
          </w:rPr>
          <w:t>UE-specific TA</w:t>
        </w:r>
      </w:ins>
      <w:ins w:id="482" w:author="RAN2#115e" w:date="2021-10-26T10:37:00Z">
        <w:r w:rsidRPr="007B2F77">
          <w:rPr>
            <w:noProof/>
          </w:rPr>
          <w:t xml:space="preserve">. The length of the field is </w:t>
        </w:r>
      </w:ins>
      <w:ins w:id="483" w:author="RAN2#115e" w:date="2021-10-26T10:38:00Z">
        <w:r w:rsidR="0053269D">
          <w:rPr>
            <w:noProof/>
            <w:lang w:eastAsia="ko-KR"/>
          </w:rPr>
          <w:t>XX</w:t>
        </w:r>
      </w:ins>
      <w:ins w:id="484" w:author="RAN2#115e" w:date="2021-10-26T10:37:00Z">
        <w:r w:rsidRPr="007B2F77">
          <w:rPr>
            <w:noProof/>
          </w:rPr>
          <w:t xml:space="preserve"> bits</w:t>
        </w:r>
      </w:ins>
    </w:p>
    <w:p w14:paraId="66E25273" w14:textId="70AE6F26" w:rsidR="005A2C3D" w:rsidRDefault="005A2C3D" w:rsidP="002D744F">
      <w:pPr>
        <w:rPr>
          <w:ins w:id="485" w:author="RAN2#115e" w:date="2021-10-26T10:39:00Z"/>
          <w:noProof/>
        </w:rPr>
      </w:pPr>
    </w:p>
    <w:p w14:paraId="4DA4DEFD" w14:textId="40784792" w:rsidR="00533F3D" w:rsidRPr="00036013" w:rsidRDefault="00533F3D" w:rsidP="00533F3D">
      <w:pPr>
        <w:pStyle w:val="TF"/>
        <w:rPr>
          <w:ins w:id="486" w:author="RAN2#115e" w:date="2021-10-26T10:39:00Z"/>
          <w:noProof/>
          <w:lang w:val="en-US" w:eastAsia="ko-KR"/>
        </w:rPr>
      </w:pPr>
      <w:ins w:id="487" w:author="RAN2#115e" w:date="2021-10-26T10:39:00Z">
        <w:r w:rsidRPr="00036013">
          <w:rPr>
            <w:noProof/>
            <w:lang w:val="en-US" w:eastAsia="ko-KR"/>
          </w:rPr>
          <w:t>Figure 6.1.3.X-X: UE-Specific TA</w:t>
        </w:r>
      </w:ins>
      <w:ins w:id="488" w:author="RAN2#115e" w:date="2021-10-26T10:40:00Z">
        <w:r w:rsidRPr="00036013">
          <w:rPr>
            <w:noProof/>
            <w:lang w:val="en-US" w:eastAsia="ko-KR"/>
          </w:rPr>
          <w:t xml:space="preserve"> Report</w:t>
        </w:r>
      </w:ins>
      <w:ins w:id="489"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宋体"/>
        </w:rPr>
      </w:pPr>
      <w:ins w:id="490" w:author="RAN2#115e" w:date="2021-09-28T16:45:00Z">
        <w:r w:rsidRPr="004417B4">
          <w:rPr>
            <w:rFonts w:eastAsia="宋体"/>
          </w:rPr>
          <w:t>Editor’s note: Details and content of UE-Specific TA Report MAC CE require confir</w:t>
        </w:r>
      </w:ins>
      <w:ins w:id="491" w:author="RAN2#115e" w:date="2021-09-28T16:46:00Z">
        <w:r w:rsidRPr="004417B4">
          <w:rPr>
            <w:rFonts w:eastAsia="宋体"/>
          </w:rPr>
          <w:t xml:space="preserve">mation from RAN1 and </w:t>
        </w:r>
      </w:ins>
      <w:ins w:id="492" w:author="RAN2#115e" w:date="2021-10-26T10:40:00Z">
        <w:r w:rsidR="00FB2B01">
          <w:rPr>
            <w:rFonts w:eastAsia="宋体"/>
          </w:rPr>
          <w:t>will</w:t>
        </w:r>
      </w:ins>
      <w:ins w:id="493" w:author="RAN2#115e" w:date="2021-09-28T16:46:00Z">
        <w:r w:rsidRPr="004417B4">
          <w:rPr>
            <w:rFonts w:eastAsia="宋体"/>
          </w:rPr>
          <w:t xml:space="preserve"> be revisited pending RAN1 conclusions.</w:t>
        </w:r>
      </w:ins>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2"/>
        <w:rPr>
          <w:lang w:eastAsia="ko-KR"/>
        </w:rPr>
      </w:pPr>
      <w:bookmarkStart w:id="494" w:name="_Toc37296318"/>
      <w:bookmarkStart w:id="495" w:name="_Toc46490449"/>
      <w:bookmarkStart w:id="496" w:name="_Toc52752144"/>
      <w:bookmarkStart w:id="497" w:name="_Toc52796606"/>
      <w:bookmarkStart w:id="498" w:name="_Toc83661172"/>
      <w:r w:rsidRPr="007B2F77">
        <w:rPr>
          <w:lang w:eastAsia="ko-KR"/>
        </w:rPr>
        <w:lastRenderedPageBreak/>
        <w:t>6.2</w:t>
      </w:r>
      <w:r w:rsidRPr="007B2F77">
        <w:rPr>
          <w:lang w:eastAsia="ko-KR"/>
        </w:rPr>
        <w:tab/>
        <w:t>Formats and parameters</w:t>
      </w:r>
      <w:bookmarkEnd w:id="494"/>
      <w:bookmarkEnd w:id="495"/>
      <w:bookmarkEnd w:id="496"/>
      <w:bookmarkEnd w:id="497"/>
      <w:bookmarkEnd w:id="498"/>
    </w:p>
    <w:p w14:paraId="5A80F350" w14:textId="77777777" w:rsidR="001B2B73" w:rsidRPr="007B2F77" w:rsidRDefault="001B2B73" w:rsidP="001B2B73">
      <w:pPr>
        <w:pStyle w:val="3"/>
        <w:rPr>
          <w:lang w:eastAsia="ko-KR"/>
        </w:rPr>
      </w:pPr>
      <w:bookmarkStart w:id="499" w:name="_Toc29239902"/>
      <w:bookmarkStart w:id="500" w:name="_Toc37296319"/>
      <w:bookmarkStart w:id="501" w:name="_Toc46490450"/>
      <w:bookmarkStart w:id="502" w:name="_Toc52752145"/>
      <w:bookmarkStart w:id="503" w:name="_Toc52796607"/>
      <w:bookmarkStart w:id="504" w:name="_Toc83661173"/>
      <w:r w:rsidRPr="007B2F77">
        <w:rPr>
          <w:lang w:eastAsia="ko-KR"/>
        </w:rPr>
        <w:t>6.2.1</w:t>
      </w:r>
      <w:r w:rsidRPr="007B2F77">
        <w:rPr>
          <w:lang w:eastAsia="ko-KR"/>
        </w:rPr>
        <w:tab/>
        <w:t>MAC subheader for DL-SCH and UL-SCH</w:t>
      </w:r>
      <w:bookmarkEnd w:id="499"/>
      <w:bookmarkEnd w:id="500"/>
      <w:bookmarkEnd w:id="501"/>
      <w:bookmarkEnd w:id="502"/>
      <w:bookmarkEnd w:id="503"/>
      <w:bookmarkEnd w:id="504"/>
    </w:p>
    <w:p w14:paraId="200339C7" w14:textId="77777777" w:rsidR="001B2B73" w:rsidRPr="007B2F77" w:rsidRDefault="001B2B73" w:rsidP="001B2B73">
      <w:pPr>
        <w:rPr>
          <w:lang w:eastAsia="ko-KR"/>
        </w:rPr>
      </w:pPr>
      <w:r w:rsidRPr="007B2F77">
        <w:rPr>
          <w:lang w:eastAsia="ko-KR"/>
        </w:rPr>
        <w:t>The MAC subheader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Aperiodic CSI Trigger State Subselection</w:t>
            </w:r>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05" w:author="RAN2#115e" w:date="2021-10-26T10:46:00Z"/>
        </w:trPr>
        <w:tc>
          <w:tcPr>
            <w:tcW w:w="1701" w:type="dxa"/>
          </w:tcPr>
          <w:p w14:paraId="37398760" w14:textId="6699BB59" w:rsidR="003B1392" w:rsidRPr="007B2F77" w:rsidRDefault="003B1392" w:rsidP="00A66436">
            <w:pPr>
              <w:pStyle w:val="TAC"/>
              <w:rPr>
                <w:ins w:id="506" w:author="RAN2#115e" w:date="2021-10-26T10:46:00Z"/>
                <w:noProof/>
                <w:lang w:eastAsia="ko-KR"/>
              </w:rPr>
            </w:pPr>
            <w:ins w:id="507"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08" w:author="RAN2#115e" w:date="2021-10-26T10:46:00Z"/>
                <w:noProof/>
                <w:lang w:eastAsia="ko-KR"/>
              </w:rPr>
            </w:pPr>
            <w:ins w:id="509"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10" w:author="RAN2#116e" w:date="2021-11-15T09:13:00Z"/>
          <w:rFonts w:eastAsia="宋体"/>
        </w:rPr>
      </w:pPr>
    </w:p>
    <w:p w14:paraId="770B9ADE" w14:textId="7F482464" w:rsidR="00A7580B" w:rsidRDefault="00A7580B" w:rsidP="00A7580B">
      <w:pPr>
        <w:pStyle w:val="EditorsNote"/>
        <w:rPr>
          <w:rFonts w:eastAsia="宋体"/>
        </w:rPr>
      </w:pPr>
      <w:ins w:id="511" w:author="RAN2#116e" w:date="2021-11-15T09:13:00Z">
        <w:r w:rsidRPr="004417B4">
          <w:rPr>
            <w:rFonts w:eastAsia="宋体"/>
          </w:rPr>
          <w:t xml:space="preserve">Editor’s note: </w:t>
        </w:r>
        <w:r w:rsidRPr="00A7580B">
          <w:rPr>
            <w:rFonts w:eastAsia="宋体"/>
          </w:rPr>
          <w:t>Reserved LCID is used for the TA report MAC CE.</w:t>
        </w:r>
      </w:ins>
    </w:p>
    <w:p w14:paraId="53562FEE" w14:textId="5B9B1896" w:rsidR="001B2B73" w:rsidRPr="00A7580B" w:rsidRDefault="001B2B73" w:rsidP="00A7580B">
      <w:pPr>
        <w:pStyle w:val="EditorsNote"/>
        <w:rPr>
          <w:rFonts w:eastAsia="宋体"/>
          <w:lang w:val="en-US"/>
        </w:rPr>
      </w:pPr>
    </w:p>
    <w:p w14:paraId="2C79A65D" w14:textId="77777777" w:rsidR="001B2B73" w:rsidRPr="007B2F77" w:rsidRDefault="001B2B73" w:rsidP="001B2B73">
      <w:pPr>
        <w:pStyle w:val="TH"/>
        <w:rPr>
          <w:noProof/>
          <w:lang w:eastAsia="ko-KR"/>
        </w:rPr>
      </w:pPr>
      <w:bookmarkStart w:id="512"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12"/>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宋体"/>
          <w:color w:val="FF0000"/>
          <w:lang w:eastAsia="en-US"/>
        </w:rPr>
      </w:pPr>
      <w:r>
        <w:rPr>
          <w:rFonts w:eastAsia="宋体"/>
          <w:color w:val="FF0000"/>
          <w:lang w:eastAsia="en-US"/>
        </w:rPr>
        <w:br w:type="page"/>
      </w:r>
    </w:p>
    <w:bookmarkEnd w:id="463"/>
    <w:p w14:paraId="423D6A5E" w14:textId="77777777" w:rsidR="00FB3B01" w:rsidRDefault="00FB3B01" w:rsidP="00FB3B01">
      <w:pPr>
        <w:pStyle w:val="1"/>
      </w:pPr>
      <w:r>
        <w:lastRenderedPageBreak/>
        <w:t>Annex – Agreements</w:t>
      </w:r>
    </w:p>
    <w:p w14:paraId="0C372972" w14:textId="35397ADF" w:rsidR="000554E9" w:rsidRDefault="000554E9" w:rsidP="00FB3B01">
      <w:pPr>
        <w:pStyle w:val="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sr-ProhibitTimer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“allowedHARQ-DRX-LCP” is included in LogicalChannelConfig (FFS on the actual name of the parameter)</w:t>
      </w:r>
    </w:p>
    <w:p w14:paraId="4315BF63" w14:textId="77777777" w:rsidR="00996954" w:rsidRPr="00514927" w:rsidRDefault="00996954" w:rsidP="00A71F24">
      <w:pPr>
        <w:rPr>
          <w:lang w:val="en-US"/>
        </w:rPr>
      </w:pPr>
      <w:r w:rsidRPr="00514927">
        <w:rPr>
          <w:lang w:val="en-US"/>
        </w:rPr>
        <w:t>configuredGrantTimer can be extended in NTN. FFS details of when extension is applicable and method of extention.</w:t>
      </w:r>
    </w:p>
    <w:p w14:paraId="345C2144" w14:textId="77777777" w:rsidR="00996954" w:rsidRPr="00514927" w:rsidRDefault="00996954" w:rsidP="00A71F24">
      <w:pPr>
        <w:rPr>
          <w:lang w:val="en-US"/>
        </w:rPr>
      </w:pPr>
      <w:r w:rsidRPr="00514927">
        <w:rPr>
          <w:lang w:val="en-US"/>
        </w:rPr>
        <w:t>The ConfiguredGrantConfiguration shall allow for up to 32 in nrofHARQ-Processes, and up to 31 in harq-ProcID-Offset and harq-ProcID-Offset2.</w:t>
      </w:r>
    </w:p>
    <w:p w14:paraId="4D75018C" w14:textId="77777777" w:rsidR="00996954" w:rsidRPr="00514927" w:rsidRDefault="00996954" w:rsidP="00A71F24">
      <w:pPr>
        <w:rPr>
          <w:lang w:val="en-US"/>
        </w:rPr>
      </w:pPr>
      <w:r w:rsidRPr="00514927">
        <w:rPr>
          <w:lang w:val="en-US"/>
        </w:rPr>
        <w:t>The SPS-Config shall allow up to 32 for nrofHARQ-Processes, and up to 31 in harq-ProcID-Offset.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For HARQ process(es) not configured with DL HARQ feedback enabled/disabled, drx-HARQ-RTT-TimerDL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r w:rsidRPr="00514927">
        <w:rPr>
          <w:lang w:val="en-US"/>
        </w:rPr>
        <w:lastRenderedPageBreak/>
        <w:t>uplinkHARQ-DRX-Mode shall be included in PUSCH-ServingCellConfig.</w:t>
      </w:r>
    </w:p>
    <w:p w14:paraId="211B535C" w14:textId="0182EFEB" w:rsidR="0040519A" w:rsidRPr="00514927" w:rsidRDefault="00676CAB" w:rsidP="00A71F24">
      <w:pPr>
        <w:rPr>
          <w:lang w:val="en-US"/>
        </w:rPr>
      </w:pPr>
      <w:commentRangeStart w:id="513"/>
      <w:r w:rsidRPr="00676CAB">
        <w:rPr>
          <w:color w:val="FF0000"/>
          <w:lang w:val="en-US"/>
        </w:rPr>
        <w:t>For at least dynamic grants, i</w:t>
      </w:r>
      <w:r w:rsidR="0040519A" w:rsidRPr="00514927">
        <w:rPr>
          <w:lang w:val="en-US"/>
        </w:rPr>
        <w:t xml:space="preserve">f </w:t>
      </w:r>
      <w:commentRangeEnd w:id="513"/>
      <w:r w:rsidR="002648A5">
        <w:rPr>
          <w:rStyle w:val="ae"/>
        </w:rPr>
        <w:commentReference w:id="513"/>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r w:rsidRPr="00514927">
        <w:rPr>
          <w:lang w:val="en-US"/>
        </w:rPr>
        <w:t>downlinkHARQ-FeedbackDisabled shall be included in PDSCH-ServingCellConfig.</w:t>
      </w:r>
    </w:p>
    <w:p w14:paraId="49268086" w14:textId="61260FC0"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In the MAC specification section 5.1.5, delay the start of ra-ContentionResolutionTimer by the UE-gNB RTT (i.e. sum of UE's TA and K_mac)</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Confirm the RAN2 working assumption that offset to drx-HARQ-RTT-TimerUL length is equal to UE-gNB RTT (i.e. sum on UE's TA and K_mac).</w:t>
      </w:r>
    </w:p>
    <w:p w14:paraId="4088AD37" w14:textId="77777777" w:rsidR="00FB3B01" w:rsidRPr="00711C13" w:rsidRDefault="00FB3B01" w:rsidP="00FB3B01">
      <w:r w:rsidRPr="00711C13">
        <w:t>Confirm the RAN2 working assumption that for HARQ processes with DL HARQ feedback enabled, the drx-HARQ-RTT-TimerDL length is increased by an offset equal to UE-gNB RTT (i.e. sum on UE's TA and K_mac).</w:t>
      </w:r>
    </w:p>
    <w:p w14:paraId="5669FFCE" w14:textId="77777777" w:rsidR="00FB3B01" w:rsidRPr="00711C13" w:rsidRDefault="00FB3B01" w:rsidP="00FB3B01">
      <w:r w:rsidRPr="00711C13">
        <w:t>No new LCP restrictions are introduced for exisiting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6"/>
        <w:numPr>
          <w:ilvl w:val="0"/>
          <w:numId w:val="6"/>
        </w:numPr>
      </w:pPr>
      <w:r w:rsidRPr="00711C13">
        <w:t>HARQ state A: length of drx-HARQ-RTT-TimerUL is extended by UE-gNB RTT (i.e. UE PDCCH monitoring is optimized to support UL retransmission grant based on UL decoding result).</w:t>
      </w:r>
    </w:p>
    <w:p w14:paraId="3AEA64B5" w14:textId="77777777" w:rsidR="00FB3B01" w:rsidRPr="00711C13" w:rsidRDefault="00FB3B01" w:rsidP="00FB3B01">
      <w:pPr>
        <w:pStyle w:val="af6"/>
        <w:numPr>
          <w:ilvl w:val="0"/>
          <w:numId w:val="6"/>
        </w:numPr>
      </w:pPr>
      <w:r w:rsidRPr="00711C13">
        <w:t xml:space="preserve">HARQ state B:  drx-HARQ-RTT-TimerUL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The following behaviours are supported for drx-HARQ-RTT-TimerUL in NTN per HARQ process: 1) Timer length is extended by offset; 2) Timer disabled (i.e. not started)</w:t>
      </w:r>
    </w:p>
    <w:p w14:paraId="187BF033" w14:textId="77777777" w:rsidR="00FB3B01" w:rsidRPr="00711C13" w:rsidRDefault="00FB3B01" w:rsidP="00FB3B01">
      <w:r w:rsidRPr="00711C13">
        <w:t>UE determines drx-HARQ-RTT-TimerUL behaviour per HARQ process based on configured UL HARQ retransmission state.</w:t>
      </w:r>
    </w:p>
    <w:p w14:paraId="65BA9F28" w14:textId="77777777" w:rsidR="00FB3B01" w:rsidRPr="00711C13" w:rsidRDefault="00FB3B01" w:rsidP="00FB3B01">
      <w:r w:rsidRPr="00711C13">
        <w:t>For HARQ process(es) not configured with an UL HARQ retransmission state, drx-HARQ-RTT-TimerUL and drx-RetransmissionTimerUL behave as per legacy.</w:t>
      </w:r>
    </w:p>
    <w:p w14:paraId="4378AF14" w14:textId="77777777" w:rsidR="00FB3B01" w:rsidRPr="00711C13" w:rsidRDefault="00FB3B01" w:rsidP="00FB3B01">
      <w:r w:rsidRPr="00711C13">
        <w:lastRenderedPageBreak/>
        <w:t>An UL HARQ retransmission state is configured per HARQ process to support new LCH mapping restriction and proper configuration of drx-HARQ-RTT-TimerUL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(i.e. extending the drx-HARQ-RTT-TimerUL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(i.e. not starting drx-HARQ-RTT-TimerUL) best supports no UL retransmission and/or blind UL retransmission. (No RAN2 specification impact)</w:t>
      </w:r>
    </w:p>
    <w:p w14:paraId="00C12C39" w14:textId="77777777" w:rsidR="00FB3B01" w:rsidRPr="00711C13" w:rsidRDefault="00FB3B01" w:rsidP="00FB3B01">
      <w:r w:rsidRPr="00711C13">
        <w:t>For HARQ state B, FFS to run drx-RetransmissionTimerUL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RAN2 working assumption: Offset for drx-HARQ-RTT-TimerUL is equal to UE-gNB RTT (if RAN1 decides something that requires to change this we can revisit it). drx-RetransmissionTimerDL timer length is not extended in NTN</w:t>
      </w:r>
    </w:p>
    <w:p w14:paraId="51DD68A6" w14:textId="77777777" w:rsidR="00FB3B01" w:rsidRDefault="00FB3B01" w:rsidP="00FB3B01">
      <w:bookmarkStart w:id="514" w:name="_Hlk73355553"/>
      <w:r w:rsidRPr="00F451F8">
        <w:t>The drx-HARQ-RTT-TimerUL behaviour applied for each HARQ process is up to the network (e.g. to support NW scheduling strategy to avoid HARQ stalling).</w:t>
      </w:r>
    </w:p>
    <w:bookmarkEnd w:id="514"/>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Extend the timer length of sr-ProhibitTimer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6"/>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6"/>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RAN2 confirms that in NTN if the UE is in DRX Active Time for any reason, the UE should monitor the PDCCH regardless of whether drx-HARQ-RTT-TimerUL or drx-HARQ-RTT-TimerDL is running or not. No specification change is needed.</w:t>
      </w:r>
    </w:p>
    <w:p w14:paraId="73371373" w14:textId="77777777" w:rsidR="00FB3B01" w:rsidRPr="00094574" w:rsidRDefault="00FB3B01" w:rsidP="00FB3B01">
      <w:r w:rsidRPr="00094574">
        <w:t>RAN2 confirms that in NTN using the value= “zero” for drx-HARQ-RTT-TimerUL and drx-RetransmissionTimerUL is possible. No specification change is needed.</w:t>
      </w:r>
    </w:p>
    <w:p w14:paraId="22F210D9" w14:textId="77777777" w:rsidR="00FB3B01" w:rsidRDefault="00FB3B01" w:rsidP="00FB3B01">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From RAN2’s perspective, no need to modify parameter periodicity of IE ConfiguredGrantConfig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For HARQ processes with DL HARQ feedback disabled, drx-HARQ-RTT-TimerDL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588ECC2" w14:textId="77777777" w:rsidR="00FB3B01" w:rsidRDefault="00FB3B01" w:rsidP="00FB3B01">
      <w:pPr>
        <w:rPr>
          <w:lang w:val="en-US"/>
        </w:rPr>
      </w:pPr>
      <w:r>
        <w:rPr>
          <w:lang w:val="en-US"/>
        </w:rPr>
        <w:t>If the start of the ra-ResponseWindow and msgB-ResponseWindow is accurately compensated by UE-gNB RTT, ra-ResponseWindow and msgB-ResponseWindow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msg3/msg5/msgA</w:t>
      </w:r>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t>RAN2#111-e Agreements</w:t>
      </w:r>
    </w:p>
    <w:p w14:paraId="0586565F" w14:textId="77777777" w:rsidR="00FB3B01" w:rsidRDefault="00FB3B01" w:rsidP="00FB3B01">
      <w:r>
        <w:t>From RAN2 perspective, an offset is applied to the start of ra-ResponseWindow in NTN for both LEO and GEO scenarios.</w:t>
      </w:r>
    </w:p>
    <w:p w14:paraId="0DAC1FFB" w14:textId="77777777" w:rsidR="00FB3B01" w:rsidRDefault="00FB3B01" w:rsidP="00FB3B01">
      <w:r>
        <w:t>An offset to the start of the ra-ContentionResolutionTimer is introduced for both LEO and GEO scenarios.</w:t>
      </w:r>
    </w:p>
    <w:p w14:paraId="1F538CC5" w14:textId="77777777" w:rsidR="00FB3B01" w:rsidRDefault="00FB3B01" w:rsidP="00FB3B01">
      <w:r>
        <w:t>Modification of drx-LongCycleStartOffset, drx-StartOffset, drx-ShortCycle, drx-ShortCycleTimer, drx-onDurationTimer, drx-SlotOffset and drx-InactivityTimer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OPPO" w:date="2021-11-16T17:21:00Z" w:initials="8">
    <w:p w14:paraId="1997CCE3" w14:textId="77777777" w:rsidR="00A66436" w:rsidRPr="00A66436" w:rsidRDefault="00A66436" w:rsidP="00A66436">
      <w:pPr>
        <w:pStyle w:val="af1"/>
        <w:rPr>
          <w:rFonts w:eastAsiaTheme="minorEastAsia"/>
          <w:lang w:eastAsia="zh-CN"/>
        </w:rPr>
      </w:pPr>
      <w:r>
        <w:rPr>
          <w:rStyle w:val="ae"/>
        </w:rPr>
        <w:annotationRef/>
      </w:r>
      <w:r>
        <w:rPr>
          <w:rFonts w:eastAsiaTheme="minorEastAsia"/>
          <w:lang w:eastAsia="zh-CN"/>
        </w:rPr>
        <w:t>Propose to add an EN to reflect the FFS in the following agreement.</w:t>
      </w:r>
    </w:p>
    <w:p w14:paraId="6F9BEC24" w14:textId="77777777" w:rsidR="00A66436" w:rsidRDefault="00A66436"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A66436" w:rsidRPr="00A66436" w:rsidRDefault="00A66436"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A66436" w:rsidRPr="00A66436" w:rsidRDefault="00A66436">
      <w:pPr>
        <w:pStyle w:val="af1"/>
      </w:pPr>
    </w:p>
  </w:comment>
  <w:comment w:id="128" w:author="OPPO" w:date="2021-11-16T17:19:00Z" w:initials="8">
    <w:p w14:paraId="4B9C89FB" w14:textId="6A0225AE" w:rsidR="00A66436" w:rsidRPr="00A66436" w:rsidRDefault="00A66436">
      <w:pPr>
        <w:pStyle w:val="af1"/>
        <w:rPr>
          <w:rFonts w:eastAsiaTheme="minorEastAsia"/>
          <w:lang w:eastAsia="zh-CN"/>
        </w:rPr>
      </w:pPr>
      <w:r>
        <w:rPr>
          <w:rStyle w:val="ae"/>
        </w:rPr>
        <w:annotationRef/>
      </w:r>
      <w:r>
        <w:rPr>
          <w:rFonts w:eastAsiaTheme="minorEastAsia"/>
          <w:lang w:eastAsia="zh-CN"/>
        </w:rPr>
        <w:t>Propose to add an EN to reflect the FFS in the following agreement.</w:t>
      </w:r>
    </w:p>
    <w:p w14:paraId="302FBC96" w14:textId="77777777" w:rsidR="00A66436" w:rsidRDefault="00A66436"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A66436" w:rsidRPr="00A66436" w:rsidRDefault="00A66436"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A66436" w:rsidRPr="00A66436" w:rsidRDefault="00A66436">
      <w:pPr>
        <w:pStyle w:val="af1"/>
        <w:rPr>
          <w:rFonts w:eastAsia="MS Mincho"/>
        </w:rPr>
      </w:pPr>
    </w:p>
  </w:comment>
  <w:comment w:id="233" w:author="Editor" w:date="2021-11-15T22:59:00Z" w:initials="116e">
    <w:p w14:paraId="2CA564CB" w14:textId="1E662BB2" w:rsidR="00A66436" w:rsidRDefault="00A66436" w:rsidP="00A66436">
      <w:pPr>
        <w:pStyle w:val="af1"/>
      </w:pPr>
      <w:r>
        <w:rPr>
          <w:rStyle w:val="ae"/>
        </w:rPr>
        <w:annotationRef/>
      </w:r>
      <w:r>
        <w:t>if configured, only one-to-one mapping is supported based on RAN2#116e agreement</w:t>
      </w:r>
    </w:p>
  </w:comment>
  <w:comment w:id="253" w:author="OPPO" w:date="2021-11-16T17:38:00Z" w:initials="8">
    <w:p w14:paraId="5AD2C3C4" w14:textId="7D6EDF98" w:rsidR="004C1F4F" w:rsidRDefault="004C1F4F">
      <w:pPr>
        <w:pStyle w:val="af1"/>
      </w:pPr>
      <w:bookmarkStart w:id="256" w:name="_GoBack"/>
      <w:bookmarkEnd w:id="256"/>
      <w:r>
        <w:rPr>
          <w:rStyle w:val="ae"/>
        </w:rPr>
        <w:annotationRef/>
      </w:r>
      <w:r w:rsidR="00285D2C">
        <w:rPr>
          <w:rStyle w:val="ae"/>
        </w:rPr>
        <w:t>A</w:t>
      </w:r>
      <w:r w:rsidR="00285D2C">
        <w:rPr>
          <w:rFonts w:eastAsiaTheme="minorEastAsia"/>
          <w:lang w:eastAsia="zh-CN"/>
        </w:rPr>
        <w:t xml:space="preserve">nother alternative is to restrict the network configuration and </w:t>
      </w:r>
      <w:r>
        <w:rPr>
          <w:rFonts w:eastAsiaTheme="minorEastAsia"/>
          <w:lang w:eastAsia="zh-CN"/>
        </w:rPr>
        <w:t xml:space="preserve">add a </w:t>
      </w:r>
      <w:r w:rsidR="00285D2C">
        <w:rPr>
          <w:rFonts w:eastAsiaTheme="minorEastAsia"/>
          <w:lang w:eastAsia="zh-CN"/>
        </w:rPr>
        <w:t>statement in</w:t>
      </w:r>
      <w:r>
        <w:rPr>
          <w:rFonts w:eastAsiaTheme="minorEastAsia"/>
          <w:lang w:eastAsia="zh-CN"/>
        </w:rPr>
        <w:t xml:space="preserve"> the field</w:t>
      </w:r>
      <w:r w:rsidR="00285D2C">
        <w:rPr>
          <w:rFonts w:eastAsiaTheme="minorEastAsia"/>
          <w:lang w:eastAsia="zh-CN"/>
        </w:rPr>
        <w:t xml:space="preserve"> description of</w:t>
      </w:r>
      <w:r>
        <w:rPr>
          <w:rFonts w:eastAsiaTheme="minorEastAsia"/>
          <w:lang w:eastAsia="zh-CN"/>
        </w:rPr>
        <w:t xml:space="preserve"> </w:t>
      </w:r>
      <w:r>
        <w:rPr>
          <w:i/>
          <w:iCs/>
        </w:rPr>
        <w:t>allowedHARQ-DRX-LCP</w:t>
      </w:r>
      <w:r>
        <w:rPr>
          <w:iCs/>
        </w:rPr>
        <w:t xml:space="preserve"> in 38.331 that this field </w:t>
      </w:r>
      <w:r w:rsidR="009A4976">
        <w:rPr>
          <w:iCs/>
        </w:rPr>
        <w:t>can only be</w:t>
      </w:r>
      <w:r>
        <w:rPr>
          <w:iCs/>
        </w:rPr>
        <w:t xml:space="preserve"> present </w:t>
      </w:r>
      <w:r w:rsidR="009A4976">
        <w:rPr>
          <w:iCs/>
        </w:rPr>
        <w:t>when</w:t>
      </w:r>
      <w:r>
        <w:rPr>
          <w:iCs/>
        </w:rPr>
        <w:t xml:space="preserve"> </w:t>
      </w:r>
      <w:r>
        <w:t>uplinkHARQ-DRX-LCP-Mode is present.</w:t>
      </w:r>
    </w:p>
    <w:p w14:paraId="7B635A23" w14:textId="79CE5623" w:rsidR="004C1F4F" w:rsidRPr="004C1F4F" w:rsidRDefault="004C1F4F">
      <w:pPr>
        <w:pStyle w:val="af1"/>
        <w:rPr>
          <w:rFonts w:eastAsiaTheme="minorEastAsia"/>
          <w:lang w:eastAsia="zh-CN"/>
        </w:rPr>
      </w:pPr>
      <w:r>
        <w:t>In this way</w:t>
      </w:r>
      <w:r w:rsidR="005344B7">
        <w:t xml:space="preserve">, this sentence </w:t>
      </w:r>
      <w:r w:rsidR="009A4976">
        <w:t xml:space="preserve">in MAC </w:t>
      </w:r>
      <w:r w:rsidR="005344B7">
        <w:t>can be removed.</w:t>
      </w:r>
    </w:p>
  </w:comment>
  <w:comment w:id="513" w:author="Editor" w:date="2021-11-15T23:13:00Z" w:initials="116e">
    <w:p w14:paraId="486FBA43" w14:textId="77777777" w:rsidR="00A66436" w:rsidRDefault="00A66436" w:rsidP="00A66436">
      <w:pPr>
        <w:pStyle w:val="af1"/>
      </w:pPr>
      <w:r>
        <w:rPr>
          <w:rStyle w:val="a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374AC7" w15:done="0"/>
  <w15:commentEx w15:paraId="2CBED64B" w15:done="0"/>
  <w15:commentEx w15:paraId="2CA564CB" w15:done="0"/>
  <w15:commentEx w15:paraId="7B635A23"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1E7" w16cex:dateUtc="2021-11-16T09:21:00Z"/>
  <w16cex:commentExtensible w16cex:durableId="253F61E8" w16cex:dateUtc="2021-11-16T09:19:00Z"/>
  <w16cex:commentExtensible w16cex:durableId="253F61E9" w16cex:dateUtc="2021-11-16T09:23:00Z"/>
  <w16cex:commentExtensible w16cex:durableId="253CAE0F" w16cex:dateUtc="2021-11-15T14:59:00Z"/>
  <w16cex:commentExtensible w16cex:durableId="253F61EB" w16cex:dateUtc="2021-11-16T09:38: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74AC7" w16cid:durableId="253F61E7"/>
  <w16cid:commentId w16cid:paraId="2CBED64B" w16cid:durableId="253F61E8"/>
  <w16cid:commentId w16cid:paraId="0FF78D35" w16cid:durableId="253F61E9"/>
  <w16cid:commentId w16cid:paraId="2CA564CB" w16cid:durableId="253CAE0F"/>
  <w16cid:commentId w16cid:paraId="7B635A23" w16cid:durableId="253F61EB"/>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D7B2" w14:textId="77777777" w:rsidR="00827CBD" w:rsidRDefault="00827CBD">
      <w:r>
        <w:separator/>
      </w:r>
    </w:p>
  </w:endnote>
  <w:endnote w:type="continuationSeparator" w:id="0">
    <w:p w14:paraId="73B84843" w14:textId="77777777" w:rsidR="00827CBD" w:rsidRDefault="008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82B6" w14:textId="77777777" w:rsidR="00A66436" w:rsidRDefault="00A6643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C39C" w14:textId="77777777" w:rsidR="00827CBD" w:rsidRDefault="00827CBD">
      <w:r>
        <w:separator/>
      </w:r>
    </w:p>
  </w:footnote>
  <w:footnote w:type="continuationSeparator" w:id="0">
    <w:p w14:paraId="2527ACAE" w14:textId="77777777" w:rsidR="00827CBD" w:rsidRDefault="0082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OPPO">
    <w15:presenceInfo w15:providerId="None" w15:userId="OPPO"/>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D52"/>
    <w:rsid w:val="00A07FA0"/>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qFormat/>
    <w:rsid w:val="000532C1"/>
  </w:style>
  <w:style w:type="character" w:customStyle="1" w:styleId="af2">
    <w:name w:val="批注文字 字符"/>
    <w:basedOn w:val="a0"/>
    <w:link w:val="af1"/>
    <w:uiPriority w:val="99"/>
    <w:rsid w:val="000532C1"/>
    <w:rPr>
      <w:rFonts w:eastAsia="Times New Roman"/>
    </w:rPr>
  </w:style>
  <w:style w:type="paragraph" w:styleId="af3">
    <w:name w:val="annotation subject"/>
    <w:basedOn w:val="af1"/>
    <w:next w:val="af1"/>
    <w:link w:val="af4"/>
    <w:semiHidden/>
    <w:unhideWhenUsed/>
    <w:rsid w:val="000532C1"/>
    <w:rPr>
      <w:b/>
      <w:bCs/>
    </w:rPr>
  </w:style>
  <w:style w:type="character" w:customStyle="1" w:styleId="af4">
    <w:name w:val="批注主题 字符"/>
    <w:basedOn w:val="af2"/>
    <w:link w:val="af3"/>
    <w:semiHidden/>
    <w:rsid w:val="000532C1"/>
    <w:rPr>
      <w:rFonts w:eastAsia="Times New Roman"/>
      <w:b/>
      <w:bCs/>
    </w:rPr>
  </w:style>
  <w:style w:type="character" w:styleId="af5">
    <w:name w:val="Hyperlink"/>
    <w:basedOn w:val="a0"/>
    <w:rsid w:val="0034112D"/>
    <w:rPr>
      <w:color w:val="0563C1" w:themeColor="hyperlink"/>
      <w:u w:val="single"/>
    </w:rPr>
  </w:style>
  <w:style w:type="character" w:customStyle="1" w:styleId="13">
    <w:name w:val="未处理的提及1"/>
    <w:basedOn w:val="a0"/>
    <w:uiPriority w:val="99"/>
    <w:semiHidden/>
    <w:unhideWhenUsed/>
    <w:rsid w:val="0034112D"/>
    <w:rPr>
      <w:color w:val="605E5C"/>
      <w:shd w:val="clear" w:color="auto" w:fill="E1DFDD"/>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
    <w:basedOn w:val="a"/>
    <w:link w:val="af7"/>
    <w:uiPriority w:val="34"/>
    <w:qFormat/>
    <w:rsid w:val="00FB3B01"/>
    <w:pPr>
      <w:spacing w:line="259" w:lineRule="auto"/>
      <w:ind w:left="720"/>
      <w:contextualSpacing/>
    </w:pPr>
  </w:style>
  <w:style w:type="character" w:customStyle="1" w:styleId="af7">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6"/>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8">
    <w:name w:val="Document Map"/>
    <w:basedOn w:val="a"/>
    <w:link w:val="af9"/>
    <w:rsid w:val="005D6D1D"/>
    <w:rPr>
      <w:rFonts w:ascii="宋体" w:eastAsia="宋体"/>
      <w:sz w:val="18"/>
      <w:szCs w:val="18"/>
    </w:rPr>
  </w:style>
  <w:style w:type="character" w:customStyle="1" w:styleId="af9">
    <w:name w:val="文档结构图 字符"/>
    <w:basedOn w:val="a0"/>
    <w:link w:val="af8"/>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ABFD7-3607-46B1-A88C-D821195FC561}">
  <ds:schemaRefs>
    <ds:schemaRef ds:uri="http://schemas.openxmlformats.org/officeDocument/2006/bibliography"/>
  </ds:schemaRefs>
</ds:datastoreItem>
</file>

<file path=customXml/itemProps5.xml><?xml version="1.0" encoding="utf-8"?>
<ds:datastoreItem xmlns:ds="http://schemas.openxmlformats.org/officeDocument/2006/customXml" ds:itemID="{AB91181E-E31F-4E09-8877-BC428EC9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17457</Words>
  <Characters>99508</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cp:lastModifiedBy>
  <cp:revision>3</cp:revision>
  <dcterms:created xsi:type="dcterms:W3CDTF">2021-11-17T03:58:00Z</dcterms:created>
  <dcterms:modified xsi:type="dcterms:W3CDTF">2021-11-17T08:55:00Z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