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05B84BBC" w:rsidR="00521CF7" w:rsidRDefault="00521CF7" w:rsidP="00781151">
            <w:pPr>
              <w:pStyle w:val="CRCoverPage"/>
              <w:spacing w:after="0"/>
              <w:ind w:left="100"/>
            </w:pPr>
            <w:commentRangeStart w:id="2"/>
            <w:commentRangeStart w:id="3"/>
            <w:r>
              <w:t>2021-</w:t>
            </w:r>
            <w:del w:id="4" w:author="Abhishek Roy" w:date="2021-11-19T11:00:00Z">
              <w:r w:rsidDel="00781151">
                <w:delText>09</w:delText>
              </w:r>
            </w:del>
            <w:ins w:id="5" w:author="Abhishek Roy" w:date="2021-11-19T11:00:00Z">
              <w:r w:rsidR="00781151">
                <w:t>11</w:t>
              </w:r>
            </w:ins>
            <w:r>
              <w:t>-</w:t>
            </w:r>
            <w:del w:id="6" w:author="Abhishek Roy" w:date="2021-11-19T11:00:00Z">
              <w:r w:rsidDel="00781151">
                <w:delText>0</w:delText>
              </w:r>
              <w:r w:rsidR="002E45BE" w:rsidDel="00781151">
                <w:delText>2</w:delText>
              </w:r>
            </w:del>
            <w:commentRangeEnd w:id="2"/>
            <w:r w:rsidR="00D73882">
              <w:rPr>
                <w:rStyle w:val="CommentReference"/>
                <w:rFonts w:ascii="Times New Roman" w:eastAsia="Times New Roman" w:hAnsi="Times New Roman"/>
                <w:lang w:eastAsia="ja-JP"/>
              </w:rPr>
              <w:commentReference w:id="2"/>
            </w:r>
            <w:commentRangeEnd w:id="3"/>
            <w:r w:rsidR="000D19DA">
              <w:rPr>
                <w:rStyle w:val="CommentReference"/>
                <w:rFonts w:ascii="Times New Roman" w:eastAsia="Times New Roman" w:hAnsi="Times New Roman"/>
                <w:lang w:eastAsia="ja-JP"/>
              </w:rPr>
              <w:commentReference w:id="3"/>
            </w:r>
            <w:ins w:id="7" w:author="Abhishek Roy" w:date="2021-11-19T11:00:00Z">
              <w:r w:rsidR="00781151">
                <w:t>15</w:t>
              </w:r>
            </w:ins>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pt;height:107.7pt" o:ole="">
            <v:imagedata r:id="rId13" o:title=""/>
          </v:shape>
          <o:OLEObject Type="Embed" ProgID="Visio.Drawing.11" ShapeID="_x0000_i1025" DrawAspect="Content" ObjectID="_1698834483" r:id="rId14"/>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8"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9"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10" w:author="Abhishek Roy" w:date="2021-11-19T11:02:00Z"/>
          <w:lang w:eastAsia="zh-CN"/>
        </w:rPr>
      </w:pPr>
      <w:ins w:id="11" w:author="Abhishek Roy" w:date="2021-11-15T11:24:00Z">
        <w:r w:rsidRPr="00B24D30">
          <w:rPr>
            <w:lang w:eastAsia="zh-CN"/>
          </w:rPr>
          <w:lastRenderedPageBreak/>
          <w:t>UE-</w:t>
        </w:r>
        <w:r w:rsidR="00781151">
          <w:rPr>
            <w:lang w:eastAsia="zh-CN"/>
          </w:rPr>
          <w:t>e</w:t>
        </w:r>
        <w:commentRangeStart w:id="12"/>
        <w:commentRangeStart w:id="13"/>
        <w:r w:rsidRPr="00B24D30">
          <w:rPr>
            <w:lang w:eastAsia="zh-CN"/>
          </w:rPr>
          <w:t>NB</w:t>
        </w:r>
      </w:ins>
      <w:commentRangeEnd w:id="12"/>
      <w:r w:rsidR="00D73882">
        <w:rPr>
          <w:rStyle w:val="CommentReference"/>
        </w:rPr>
        <w:commentReference w:id="12"/>
      </w:r>
      <w:commentRangeEnd w:id="13"/>
      <w:r w:rsidR="00781151">
        <w:rPr>
          <w:rStyle w:val="CommentReference"/>
        </w:rPr>
        <w:commentReference w:id="13"/>
      </w:r>
      <w:ins w:id="14" w:author="Abhishek Roy" w:date="2021-11-15T11:24:00Z">
        <w:r w:rsidRPr="00B24D30">
          <w:rPr>
            <w:lang w:eastAsia="zh-CN"/>
          </w:rPr>
          <w:t xml:space="preserve"> RTT: </w:t>
        </w:r>
        <w:r>
          <w:rPr>
            <w:lang w:eastAsia="zh-CN"/>
          </w:rPr>
          <w:t xml:space="preserve"> </w:t>
        </w:r>
        <w:r w:rsidRPr="00B24D30">
          <w:rPr>
            <w:lang w:eastAsia="zh-CN"/>
          </w:rPr>
          <w:t xml:space="preserve">For non-terrestrial networks, the sum of the UEs Timing Advance value and K_mac, see </w:t>
        </w:r>
        <w:commentRangeStart w:id="15"/>
        <w:commentRangeStart w:id="16"/>
        <w:commentRangeStart w:id="17"/>
        <w:commentRangeStart w:id="18"/>
        <w:commentRangeStart w:id="19"/>
        <w:commentRangeStart w:id="20"/>
        <w:commentRangeStart w:id="21"/>
        <w:commentRangeStart w:id="22"/>
        <w:commentRangeStart w:id="23"/>
        <w:r w:rsidRPr="00B24D30">
          <w:rPr>
            <w:lang w:eastAsia="zh-CN"/>
          </w:rPr>
          <w:t>TS 3</w:t>
        </w:r>
        <w:r>
          <w:rPr>
            <w:lang w:eastAsia="zh-CN"/>
          </w:rPr>
          <w:t>6</w:t>
        </w:r>
        <w:r w:rsidRPr="00B24D30">
          <w:rPr>
            <w:lang w:eastAsia="zh-CN"/>
          </w:rPr>
          <w:t>.2XX [Y] clause X.X</w:t>
        </w:r>
      </w:ins>
      <w:commentRangeEnd w:id="15"/>
      <w:r w:rsidR="00D73882">
        <w:rPr>
          <w:rStyle w:val="CommentReference"/>
        </w:rPr>
        <w:commentReference w:id="15"/>
      </w:r>
      <w:commentRangeEnd w:id="16"/>
      <w:r w:rsidR="00E214EC">
        <w:rPr>
          <w:rStyle w:val="CommentReference"/>
        </w:rPr>
        <w:commentReference w:id="16"/>
      </w:r>
      <w:commentRangeEnd w:id="17"/>
      <w:r w:rsidR="00B17275">
        <w:rPr>
          <w:rStyle w:val="CommentReference"/>
        </w:rPr>
        <w:commentReference w:id="17"/>
      </w:r>
      <w:commentRangeEnd w:id="18"/>
      <w:r w:rsidR="004B3A15">
        <w:rPr>
          <w:rStyle w:val="CommentReference"/>
        </w:rPr>
        <w:commentReference w:id="18"/>
      </w:r>
      <w:commentRangeEnd w:id="19"/>
      <w:r w:rsidR="00270370">
        <w:rPr>
          <w:rStyle w:val="CommentReference"/>
        </w:rPr>
        <w:commentReference w:id="19"/>
      </w:r>
      <w:commentRangeEnd w:id="20"/>
      <w:r w:rsidR="0092661C">
        <w:rPr>
          <w:rStyle w:val="CommentReference"/>
        </w:rPr>
        <w:commentReference w:id="20"/>
      </w:r>
      <w:commentRangeEnd w:id="21"/>
      <w:r w:rsidR="000E065E">
        <w:rPr>
          <w:rStyle w:val="CommentReference"/>
        </w:rPr>
        <w:commentReference w:id="21"/>
      </w:r>
      <w:commentRangeEnd w:id="22"/>
      <w:r w:rsidR="005C0453">
        <w:rPr>
          <w:rStyle w:val="CommentReference"/>
        </w:rPr>
        <w:commentReference w:id="22"/>
      </w:r>
      <w:commentRangeEnd w:id="23"/>
      <w:r w:rsidR="00781151">
        <w:rPr>
          <w:rStyle w:val="CommentReference"/>
        </w:rPr>
        <w:commentReference w:id="23"/>
      </w:r>
      <w:ins w:id="24" w:author="Abhishek Roy" w:date="2021-11-15T11:24:00Z">
        <w:r>
          <w:rPr>
            <w:lang w:eastAsia="zh-CN"/>
          </w:rPr>
          <w:t>.</w:t>
        </w:r>
      </w:ins>
    </w:p>
    <w:p w14:paraId="34D4DAE4" w14:textId="77777777" w:rsidR="00781151" w:rsidRDefault="00781151" w:rsidP="00781151">
      <w:pPr>
        <w:rPr>
          <w:ins w:id="25" w:author="Abhishek Roy" w:date="2021-11-19T11:02:00Z"/>
          <w:lang w:eastAsia="zh-CN"/>
        </w:rPr>
      </w:pPr>
      <w:ins w:id="26"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27" w:name="_Toc29242953"/>
      <w:bookmarkStart w:id="28" w:name="_Toc37256210"/>
      <w:bookmarkStart w:id="29" w:name="_Toc37256364"/>
      <w:bookmarkStart w:id="30" w:name="_Toc46500303"/>
      <w:bookmarkStart w:id="31" w:name="_Toc52536212"/>
      <w:bookmarkStart w:id="32" w:name="_Toc76556752"/>
      <w:r w:rsidRPr="00E62EF8">
        <w:rPr>
          <w:noProof/>
        </w:rPr>
        <w:t>5.1.4</w:t>
      </w:r>
      <w:r w:rsidRPr="00E62EF8">
        <w:rPr>
          <w:noProof/>
        </w:rPr>
        <w:tab/>
        <w:t>Random Access Response reception</w:t>
      </w:r>
      <w:bookmarkEnd w:id="27"/>
      <w:bookmarkEnd w:id="28"/>
      <w:bookmarkEnd w:id="29"/>
      <w:bookmarkEnd w:id="30"/>
      <w:bookmarkEnd w:id="31"/>
      <w:bookmarkEnd w:id="32"/>
    </w:p>
    <w:p w14:paraId="62429753" w14:textId="77777777" w:rsidR="00AF33BF" w:rsidRDefault="006405E9" w:rsidP="001E7E1B">
      <w:pPr>
        <w:jc w:val="both"/>
        <w:rPr>
          <w:ins w:id="33"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34" w:author="Abhishek Roy" w:date="2021-11-19T11:06:00Z"/>
        </w:rPr>
      </w:pPr>
      <w:ins w:id="35"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36" w:author="Abhishek Roy" w:date="2021-11-19T11:06:00Z"/>
          <w:noProof/>
        </w:rPr>
      </w:pPr>
      <w:ins w:id="37"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38" w:author="Abhishek Roy" w:date="2021-11-19T11:06:00Z"/>
          <w:noProof/>
        </w:rPr>
      </w:pPr>
      <w:ins w:id="39"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40" w:author="Abhishek Roy" w:date="2021-11-19T11:06:00Z"/>
          <w:noProof/>
        </w:rPr>
      </w:pPr>
      <w:ins w:id="41" w:author="Abhishek Roy" w:date="2021-11-19T11:06:00Z">
        <w:r>
          <w:rPr>
            <w:noProof/>
          </w:rPr>
          <w:t>-</w:t>
        </w:r>
        <w:r>
          <w:rPr>
            <w:noProof/>
          </w:rPr>
          <w:tab/>
          <w:t>else:</w:t>
        </w:r>
      </w:ins>
    </w:p>
    <w:p w14:paraId="248A3AB5" w14:textId="77777777" w:rsidR="00AF33BF" w:rsidRDefault="00AF33BF" w:rsidP="00AF33BF">
      <w:pPr>
        <w:pStyle w:val="B2"/>
        <w:rPr>
          <w:ins w:id="42" w:author="Abhishek Roy" w:date="2021-11-19T11:06:00Z"/>
          <w:noProof/>
        </w:rPr>
      </w:pPr>
      <w:ins w:id="43"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r w:rsidRPr="009A77A9">
          <w:rPr>
            <w:noProof/>
          </w:rPr>
          <w:t>ra-ResponseWindowSize</w:t>
        </w:r>
        <w:r w:rsidRPr="00E62EF8">
          <w:rPr>
            <w:noProof/>
          </w:rPr>
          <w:t xml:space="preserve"> for the corresponding enhanced coverage level.</w:t>
        </w:r>
      </w:ins>
    </w:p>
    <w:p w14:paraId="65FAF99C" w14:textId="77777777" w:rsidR="00AF33BF" w:rsidRDefault="00AF33BF" w:rsidP="00AF33BF">
      <w:pPr>
        <w:jc w:val="both"/>
        <w:rPr>
          <w:ins w:id="44" w:author="Abhishek Roy" w:date="2021-11-19T11:06:00Z"/>
        </w:rPr>
      </w:pPr>
      <w:ins w:id="45" w:author="Abhishek Roy" w:date="2021-11-19T11:06:00Z">
        <w:r w:rsidRPr="00027359">
          <w:t>If the UE is an NB-IoT UE</w:t>
        </w:r>
        <w:r>
          <w:t>:</w:t>
        </w:r>
      </w:ins>
    </w:p>
    <w:p w14:paraId="6846B6ED" w14:textId="77777777" w:rsidR="00AF33BF" w:rsidRDefault="00AF33BF" w:rsidP="00AF33BF">
      <w:pPr>
        <w:pStyle w:val="B1"/>
        <w:rPr>
          <w:ins w:id="46" w:author="Abhishek Roy" w:date="2021-11-19T11:06:00Z"/>
          <w:noProof/>
        </w:rPr>
      </w:pPr>
      <w:ins w:id="47"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48" w:author="Abhishek Roy" w:date="2021-11-19T11:06:00Z"/>
          <w:noProof/>
        </w:rPr>
      </w:pPr>
      <w:ins w:id="49"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rStyle w:val="CommentReference"/>
          </w:rPr>
          <w:commentReference w:id="50"/>
        </w:r>
        <w:r>
          <w:rPr>
            <w:rStyle w:val="CommentReference"/>
          </w:rPr>
          <w:commentReference w:id="51"/>
        </w:r>
      </w:ins>
      <w:ins w:id="52" w:author="Abhishek Roy" w:date="2021-11-19T12:43:00Z">
        <w:r w:rsidR="006F5E6C">
          <w:rPr>
            <w:rStyle w:val="CommentReference"/>
          </w:rPr>
          <w:commentReference w:id="53"/>
        </w:r>
      </w:ins>
      <w:ins w:id="54" w:author="Abhishek Roy" w:date="2021-11-19T11:06:00Z">
        <w:r>
          <w:rPr>
            <w:noProof/>
          </w:rPr>
          <w:t>;</w:t>
        </w:r>
      </w:ins>
    </w:p>
    <w:p w14:paraId="0BE004E9" w14:textId="77777777" w:rsidR="00AF33BF" w:rsidRDefault="00AF33BF" w:rsidP="00AF33BF">
      <w:pPr>
        <w:pStyle w:val="B1"/>
        <w:rPr>
          <w:ins w:id="55" w:author="Abhishek Roy" w:date="2021-11-19T11:06:00Z"/>
          <w:noProof/>
        </w:rPr>
      </w:pPr>
      <w:ins w:id="56" w:author="Abhishek Roy" w:date="2021-11-19T11:06:00Z">
        <w:r>
          <w:rPr>
            <w:noProof/>
          </w:rPr>
          <w:t>-</w:t>
        </w:r>
        <w:r>
          <w:rPr>
            <w:noProof/>
          </w:rPr>
          <w:tab/>
          <w:t>else:</w:t>
        </w:r>
      </w:ins>
    </w:p>
    <w:p w14:paraId="2C29053C" w14:textId="77777777" w:rsidR="00AF33BF" w:rsidRDefault="00AF33BF" w:rsidP="00AF33BF">
      <w:pPr>
        <w:pStyle w:val="B2"/>
        <w:rPr>
          <w:ins w:id="57" w:author="Abhishek Roy" w:date="2021-11-19T11:06:00Z"/>
          <w:noProof/>
        </w:rPr>
      </w:pPr>
      <w:ins w:id="58"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r>
          <w:rPr>
            <w:rStyle w:val="CommentReference"/>
          </w:rPr>
          <w:commentReference w:id="59"/>
        </w:r>
      </w:ins>
    </w:p>
    <w:p w14:paraId="719BD977" w14:textId="5FEDCF59" w:rsidR="00650E17" w:rsidRDefault="006405E9" w:rsidP="001E7E1B">
      <w:pPr>
        <w:jc w:val="both"/>
      </w:pPr>
      <w:commentRangeStart w:id="60"/>
      <w:commentRangeStart w:id="61"/>
      <w:del w:id="62"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commentRangeEnd w:id="60"/>
        <w:r w:rsidR="00DB781A" w:rsidDel="00AF33BF">
          <w:rPr>
            <w:rStyle w:val="CommentReference"/>
          </w:rPr>
          <w:commentReference w:id="60"/>
        </w:r>
      </w:del>
      <w:commentRangeEnd w:id="61"/>
      <w:r w:rsidR="006F5E6C">
        <w:rPr>
          <w:rStyle w:val="CommentReference"/>
        </w:rPr>
        <w:commentReference w:id="61"/>
      </w:r>
      <w:commentRangeStart w:id="63"/>
      <w:commentRangeStart w:id="64"/>
      <w:commentRangeStart w:id="65"/>
      <w:commentRangeStart w:id="66"/>
      <w:commentRangeStart w:id="67"/>
      <w:commentRangeStart w:id="68"/>
      <w:commentRangeStart w:id="69"/>
      <w:del w:id="70" w:author="Abhishek Roy" w:date="2021-11-19T11:06:00Z">
        <w:r w:rsidR="00D73882" w:rsidDel="00AF33BF">
          <w:rPr>
            <w:rStyle w:val="CommentReference"/>
          </w:rPr>
          <w:commentReference w:id="71"/>
        </w:r>
        <w:commentRangeEnd w:id="63"/>
        <w:r w:rsidR="00D6016E" w:rsidDel="00AF33BF">
          <w:rPr>
            <w:rStyle w:val="CommentReference"/>
          </w:rPr>
          <w:commentReference w:id="63"/>
        </w:r>
        <w:commentRangeEnd w:id="64"/>
        <w:r w:rsidR="005C0453" w:rsidDel="00AF33BF">
          <w:rPr>
            <w:rStyle w:val="CommentReference"/>
          </w:rPr>
          <w:commentReference w:id="64"/>
        </w:r>
      </w:del>
      <w:commentRangeEnd w:id="65"/>
      <w:commentRangeEnd w:id="66"/>
      <w:r w:rsidR="006F5E6C">
        <w:rPr>
          <w:rStyle w:val="CommentReference"/>
        </w:rPr>
        <w:commentReference w:id="65"/>
      </w:r>
      <w:del w:id="72" w:author="Abhishek Roy" w:date="2021-11-19T11:06:00Z">
        <w:r w:rsidR="00D73882" w:rsidDel="00AF33BF">
          <w:rPr>
            <w:rStyle w:val="CommentReference"/>
          </w:rPr>
          <w:commentReference w:id="66"/>
        </w:r>
        <w:commentRangeEnd w:id="67"/>
        <w:r w:rsidR="007E607B" w:rsidDel="00AF33BF">
          <w:rPr>
            <w:rStyle w:val="CommentReference"/>
          </w:rPr>
          <w:commentReference w:id="67"/>
        </w:r>
        <w:commentRangeEnd w:id="68"/>
        <w:r w:rsidR="000E065E" w:rsidDel="00AF33BF">
          <w:rPr>
            <w:rStyle w:val="CommentReference"/>
          </w:rPr>
          <w:commentReference w:id="68"/>
        </w:r>
      </w:del>
      <w:commentRangeEnd w:id="69"/>
      <w:r w:rsidR="006F5E6C">
        <w:rPr>
          <w:rStyle w:val="CommentReference"/>
        </w:rPr>
        <w:commentReference w:id="69"/>
      </w:r>
    </w:p>
    <w:p w14:paraId="70E64AA4" w14:textId="3E3F9C9C" w:rsidR="00DC3A78" w:rsidRPr="005C3B64" w:rsidRDefault="009D339C" w:rsidP="00166930">
      <w:pPr>
        <w:pStyle w:val="EditorsNote"/>
        <w:rPr>
          <w:rFonts w:eastAsia="SimSun"/>
          <w:color w:val="auto"/>
        </w:rPr>
      </w:pPr>
      <w:del w:id="73"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77777777" w:rsidR="00AF33BF" w:rsidRDefault="00AF33BF" w:rsidP="00AF33BF">
      <w:pPr>
        <w:pStyle w:val="EditorsNote"/>
        <w:rPr>
          <w:ins w:id="74" w:author="Abhishek Roy" w:date="2021-11-19T11:06:00Z"/>
          <w:rFonts w:eastAsia="SimSun"/>
          <w:color w:val="auto"/>
        </w:rPr>
      </w:pPr>
      <w:ins w:id="75" w:author="Abhishek Roy" w:date="2021-11-19T11:06:00Z">
        <w:r w:rsidRPr="005C3B64">
          <w:rPr>
            <w:rFonts w:eastAsia="SimSun"/>
            <w:color w:val="auto"/>
          </w:rPr>
          <w:t xml:space="preserve">Editor’s Note: If the start of the RA Response window is accurately compensated by UE-eNB RTT and no extension of repetition is required, there is no need to extend the </w:t>
        </w:r>
        <w:r w:rsidRPr="005C3B64">
          <w:rPr>
            <w:rFonts w:eastAsia="SimSun"/>
            <w:i/>
            <w:color w:val="auto"/>
          </w:rPr>
          <w:t>ra-ResponseWindowSize</w:t>
        </w:r>
        <w:r w:rsidRPr="005C3B64">
          <w:rPr>
            <w:rFonts w:eastAsia="SimSun"/>
            <w:color w:val="auto"/>
          </w:rPr>
          <w:t xml:space="preserve"> for IoT NTN.</w:t>
        </w:r>
        <w:r>
          <w:rPr>
            <w:rStyle w:val="CommentReference"/>
            <w:color w:val="auto"/>
          </w:rPr>
          <w:commentReference w:id="76"/>
        </w:r>
      </w:ins>
      <w:ins w:id="77" w:author="Abhishek Roy" w:date="2021-11-19T12:45:00Z">
        <w:r w:rsidR="006F5E6C">
          <w:rPr>
            <w:rStyle w:val="CommentReference"/>
            <w:color w:val="auto"/>
          </w:rPr>
          <w:commentReference w:id="78"/>
        </w:r>
      </w:ins>
    </w:p>
    <w:p w14:paraId="0EBBF4CA" w14:textId="31618C54" w:rsidR="00AF33BF" w:rsidDel="00AF33BF" w:rsidRDefault="00AF33BF" w:rsidP="00802FAF">
      <w:pPr>
        <w:pStyle w:val="EditorsNote"/>
        <w:rPr>
          <w:del w:id="79" w:author="Abhishek Roy" w:date="2021-11-19T11:06:00Z"/>
          <w:rFonts w:eastAsia="SimSun"/>
          <w:color w:val="auto"/>
        </w:rPr>
      </w:pPr>
    </w:p>
    <w:p w14:paraId="2967D0EF" w14:textId="1CEFA9B7" w:rsidR="00650E17" w:rsidRDefault="00650E17" w:rsidP="00802FAF">
      <w:pPr>
        <w:pStyle w:val="EditorsNote"/>
      </w:pPr>
      <w:ins w:id="80" w:author="Abhishek Roy" w:date="2021-11-15T11:43:00Z">
        <w:r>
          <w:rPr>
            <w:rFonts w:eastAsia="SimSun"/>
            <w:color w:val="auto"/>
          </w:rPr>
          <w:lastRenderedPageBreak/>
          <w:t xml:space="preserve">Editor’s Note: </w:t>
        </w:r>
      </w:ins>
      <w:ins w:id="81" w:author="Abhishek Roy" w:date="2021-11-15T11:44:00Z">
        <w:r>
          <w:t>FFS if applicable to NB-IoT 41ms offset</w:t>
        </w:r>
      </w:ins>
      <w:ins w:id="82"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1.8pt;height:14.5pt" o:ole="">
            <v:imagedata r:id="rId21" o:title=""/>
          </v:shape>
          <o:OLEObject Type="Embed" ProgID="Equation.3" ShapeID="_x0000_i1026" DrawAspect="Content" ObjectID="_1698834484" r:id="rId22"/>
        </w:object>
      </w:r>
      <w:r w:rsidRPr="00E62EF8">
        <w:t xml:space="preserve">, where </w:t>
      </w:r>
      <w:r w:rsidRPr="00E62EF8">
        <w:rPr>
          <w:position w:val="-10"/>
        </w:rPr>
        <w:object w:dxaOrig="380" w:dyaOrig="300" w14:anchorId="7441BBB8">
          <v:shape id="_x0000_i1027" type="#_x0000_t75" style="width:21.8pt;height:14.5pt" o:ole="">
            <v:imagedata r:id="rId21" o:title=""/>
          </v:shape>
          <o:OLEObject Type="Embed" ProgID="Equation.3" ShapeID="_x0000_i1027" DrawAspect="Content" ObjectID="_1698834485" r:id="rId23"/>
        </w:object>
      </w:r>
      <w:r w:rsidRPr="00E62EF8">
        <w:rPr>
          <w:noProof/>
        </w:rPr>
        <w:t xml:space="preserve"> is defined in clause 5.7.1 of TS 36.211 [7].</w:t>
      </w:r>
    </w:p>
    <w:p w14:paraId="481E677B" w14:textId="77777777" w:rsidR="006405E9" w:rsidRPr="00E62EF8" w:rsidRDefault="006405E9" w:rsidP="006405E9">
      <w:pPr>
        <w:rPr>
          <w:noProof/>
        </w:rPr>
      </w:pPr>
      <w:commentRangeStart w:id="83"/>
      <w:commentRangeStart w:id="84"/>
      <w:r w:rsidRPr="00E62EF8">
        <w:rPr>
          <w:noProof/>
        </w:rPr>
        <w:t>For BL UEs and UEs in enhanced coverage, RA-RNTI associated with the PRACH in which the Random Access Preamble is transmitted</w:t>
      </w:r>
      <w:commentRangeEnd w:id="83"/>
      <w:r w:rsidR="002A5C3E">
        <w:rPr>
          <w:rStyle w:val="CommentReference"/>
        </w:rPr>
        <w:commentReference w:id="83"/>
      </w:r>
      <w:commentRangeEnd w:id="84"/>
      <w:r w:rsidR="005C0453">
        <w:rPr>
          <w:rStyle w:val="CommentReference"/>
        </w:rPr>
        <w:commentReference w:id="84"/>
      </w:r>
      <w:r w:rsidRPr="00E62EF8">
        <w:rPr>
          <w:noProof/>
        </w:rPr>
        <w:t>,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1.8pt;height:14.5pt" o:ole="">
            <v:imagedata r:id="rId21" o:title=""/>
          </v:shape>
          <o:OLEObject Type="Embed" ProgID="Equation.3" ShapeID="_x0000_i1028" DrawAspect="Content" ObjectID="_1698834486" r:id="rId24"/>
        </w:object>
      </w:r>
      <w:r w:rsidRPr="00E62EF8">
        <w:t xml:space="preserve">, where </w:t>
      </w:r>
      <w:r w:rsidRPr="00E62EF8">
        <w:rPr>
          <w:position w:val="-10"/>
        </w:rPr>
        <w:object w:dxaOrig="380" w:dyaOrig="300" w14:anchorId="50578E8E">
          <v:shape id="_x0000_i1029" type="#_x0000_t75" style="width:21.8pt;height:14.5pt" o:ole="">
            <v:imagedata r:id="rId21" o:title=""/>
          </v:shape>
          <o:OLEObject Type="Embed" ProgID="Equation.3" ShapeID="_x0000_i1029" DrawAspect="Content" ObjectID="_1698834487" r:id="rId25"/>
        </w:object>
      </w:r>
      <w:r w:rsidRPr="00E62EF8">
        <w:rPr>
          <w:noProof/>
        </w:rPr>
        <w:t xml:space="preserve"> is defined in clause 5.7.1 of TS 36.211 [7].</w:t>
      </w:r>
    </w:p>
    <w:p w14:paraId="62924535" w14:textId="77777777" w:rsidR="006405E9" w:rsidRPr="00E62EF8" w:rsidRDefault="006405E9" w:rsidP="006405E9">
      <w:commentRangeStart w:id="85"/>
      <w:commentRangeStart w:id="86"/>
      <w:r w:rsidRPr="00E62EF8">
        <w:t>For NB-IoT UEs, the RA-RNTI associated with the PRACH in which the Random Access Preamble is transmitted, is computed as:</w:t>
      </w:r>
      <w:commentRangeEnd w:id="85"/>
      <w:r w:rsidR="005C4E71">
        <w:rPr>
          <w:rStyle w:val="CommentReference"/>
        </w:rPr>
        <w:commentReference w:id="85"/>
      </w:r>
      <w:commentRangeEnd w:id="86"/>
      <w:r w:rsidR="00AF33BF">
        <w:rPr>
          <w:rStyle w:val="CommentReference"/>
        </w:rPr>
        <w:commentReference w:id="86"/>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commentRangeStart w:id="87"/>
      <w:commentRangeStart w:id="88"/>
      <w:commentRangeStart w:id="89"/>
      <w:commentRangeStart w:id="90"/>
      <w:r w:rsidRPr="00E62EF8">
        <w:rPr>
          <w:noProof/>
        </w:rPr>
        <w:t>The</w:t>
      </w:r>
      <w:commentRangeEnd w:id="87"/>
      <w:r w:rsidR="0092661C">
        <w:rPr>
          <w:rStyle w:val="CommentReference"/>
        </w:rPr>
        <w:commentReference w:id="87"/>
      </w:r>
      <w:commentRangeEnd w:id="88"/>
      <w:r w:rsidR="000E065E">
        <w:rPr>
          <w:rStyle w:val="CommentReference"/>
        </w:rPr>
        <w:commentReference w:id="88"/>
      </w:r>
      <w:commentRangeEnd w:id="89"/>
      <w:r w:rsidR="005C0453">
        <w:rPr>
          <w:rStyle w:val="CommentReference"/>
        </w:rPr>
        <w:commentReference w:id="89"/>
      </w:r>
      <w:commentRangeEnd w:id="90"/>
      <w:r w:rsidR="00880A0D">
        <w:rPr>
          <w:rStyle w:val="CommentReference"/>
        </w:rPr>
        <w:commentReference w:id="90"/>
      </w:r>
      <w:r w:rsidRPr="00E62EF8">
        <w:rPr>
          <w:noProof/>
        </w:rPr>
        <w:t xml:space="preserv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lastRenderedPageBreak/>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91" w:name="_Toc29242954"/>
      <w:bookmarkStart w:id="92" w:name="_Toc37256211"/>
      <w:bookmarkStart w:id="93" w:name="_Toc37256365"/>
      <w:bookmarkStart w:id="94" w:name="_Toc46500304"/>
      <w:bookmarkStart w:id="95" w:name="_Toc52536213"/>
      <w:bookmarkStart w:id="96" w:name="_Toc76556753"/>
      <w:r w:rsidRPr="00E62EF8">
        <w:rPr>
          <w:noProof/>
        </w:rPr>
        <w:t>5.1.5</w:t>
      </w:r>
      <w:r w:rsidRPr="00E62EF8">
        <w:rPr>
          <w:noProof/>
        </w:rPr>
        <w:tab/>
        <w:t>Contention Resolution</w:t>
      </w:r>
      <w:bookmarkEnd w:id="91"/>
      <w:bookmarkEnd w:id="92"/>
      <w:bookmarkEnd w:id="93"/>
      <w:bookmarkEnd w:id="94"/>
      <w:bookmarkEnd w:id="95"/>
      <w:bookmarkEnd w:id="96"/>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97" w:author="Abhishek Roy" w:date="2021-11-15T11:34:00Z"/>
          <w:noProof/>
        </w:rPr>
      </w:pPr>
      <w:commentRangeStart w:id="98"/>
      <w:commentRangeStart w:id="99"/>
      <w:commentRangeStart w:id="100"/>
      <w:commentRangeStart w:id="101"/>
      <w:ins w:id="102" w:author="Abhishek Roy" w:date="2021-11-15T11:35:00Z">
        <w:r>
          <w:rPr>
            <w:noProof/>
          </w:rPr>
          <w:t>-</w:t>
        </w:r>
        <w:r>
          <w:rPr>
            <w:noProof/>
          </w:rPr>
          <w:tab/>
        </w:r>
      </w:ins>
      <w:ins w:id="103" w:author="Abhishek Roy" w:date="2021-11-15T11:33:00Z">
        <w:r>
          <w:rPr>
            <w:noProof/>
          </w:rPr>
          <w:t xml:space="preserve">if </w:t>
        </w:r>
      </w:ins>
      <w:ins w:id="104"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105" w:author="Abhishek Roy" w:date="2021-11-15T11:35:00Z"/>
          <w:noProof/>
          <w:lang w:eastAsia="zh-CN"/>
        </w:rPr>
      </w:pPr>
      <w:ins w:id="106" w:author="Abhishek Roy" w:date="2021-11-15T11:34:00Z">
        <w:r>
          <w:rPr>
            <w:noProof/>
          </w:rPr>
          <w:tab/>
        </w:r>
      </w:ins>
      <w:ins w:id="107"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108" w:author="Abhishek Roy" w:date="2021-11-15T11:35:00Z"/>
          <w:noProof/>
        </w:rPr>
      </w:pPr>
      <w:ins w:id="109"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110" w:author="Abhishek Roy" w:date="2021-11-19T12:41:00Z">
        <w:r w:rsidR="006F5E6C">
          <w:rPr>
            <w:noProof/>
          </w:rPr>
          <w:tab/>
        </w:r>
      </w:ins>
      <w:ins w:id="111"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112" w:author="Abhishek Roy" w:date="2021-11-15T11:37:00Z">
        <w:r>
          <w:t>UE-eNB RTT</w:t>
        </w:r>
      </w:ins>
      <w:ins w:id="113" w:author="Abhishek Roy" w:date="2021-11-15T11:35:00Z">
        <w:r>
          <w:t xml:space="preserve"> subframes</w:t>
        </w:r>
      </w:ins>
      <w:ins w:id="114" w:author="Abhishek Roy" w:date="2021-11-15T11:38:00Z">
        <w:r w:rsidR="00AE4C68">
          <w:t>,</w:t>
        </w:r>
      </w:ins>
      <w:commentRangeStart w:id="115"/>
      <w:del w:id="116" w:author="Abhishek Roy" w:date="2021-11-19T12:48:00Z">
        <w:r w:rsidR="005445B5" w:rsidDel="006F5E6C">
          <w:rPr>
            <w:rStyle w:val="CommentReference"/>
          </w:rPr>
          <w:commentReference w:id="117"/>
        </w:r>
        <w:commentRangeEnd w:id="115"/>
        <w:r w:rsidR="005C0453" w:rsidDel="006F5E6C">
          <w:rPr>
            <w:rStyle w:val="CommentReference"/>
          </w:rPr>
          <w:commentReference w:id="115"/>
        </w:r>
      </w:del>
      <w:ins w:id="118" w:author="Abhishek Roy" w:date="2021-11-15T11:35:00Z">
        <w:r w:rsidRPr="00B24D30">
          <w:t>.</w:t>
        </w:r>
      </w:ins>
    </w:p>
    <w:p w14:paraId="7510B16E" w14:textId="20FE01C6" w:rsidR="00B24D30" w:rsidRPr="00B24D30" w:rsidRDefault="00B24D30" w:rsidP="007C03FA">
      <w:pPr>
        <w:pStyle w:val="B2"/>
        <w:jc w:val="both"/>
        <w:rPr>
          <w:ins w:id="119" w:author="Abhishek Roy" w:date="2021-11-15T11:35:00Z"/>
          <w:noProof/>
        </w:rPr>
      </w:pPr>
      <w:ins w:id="120" w:author="Abhishek Roy" w:date="2021-11-15T11:36:00Z">
        <w:r w:rsidRPr="00B24D30">
          <w:rPr>
            <w:noProof/>
          </w:rPr>
          <w:tab/>
        </w:r>
      </w:ins>
      <w:ins w:id="121"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122" w:author="Abhishek Roy" w:date="2021-11-15T11:35:00Z"/>
          <w:noProof/>
          <w:lang w:eastAsia="zh-CN"/>
        </w:rPr>
      </w:pPr>
      <w:ins w:id="123" w:author="Abhishek Roy" w:date="2021-11-15T11:38:00Z">
        <w:r>
          <w:rPr>
            <w:noProof/>
          </w:rPr>
          <w:tab/>
        </w:r>
      </w:ins>
      <w:ins w:id="124"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125" w:author="Abhishek Roy" w:date="2021-11-15T11:39:00Z">
        <w:r w:rsidR="0071646A">
          <w:t>UE-eNB RTT subframes,</w:t>
        </w:r>
      </w:ins>
      <w:del w:id="126" w:author="Abhishek Roy" w:date="2021-11-19T12:48:00Z">
        <w:r w:rsidR="005445B5" w:rsidDel="006F5E6C">
          <w:rPr>
            <w:rStyle w:val="CommentReference"/>
          </w:rPr>
          <w:commentReference w:id="127"/>
        </w:r>
      </w:del>
      <w:r w:rsidR="006F5E6C">
        <w:rPr>
          <w:rStyle w:val="CommentReference"/>
        </w:rPr>
        <w:commentReference w:id="128"/>
      </w:r>
      <w:ins w:id="129" w:author="Abhishek Roy" w:date="2021-11-15T11:35:00Z">
        <w:r w:rsidR="00B24D30" w:rsidRPr="00B24D30">
          <w:t>.</w:t>
        </w:r>
      </w:ins>
      <w:commentRangeEnd w:id="98"/>
      <w:r w:rsidR="00D73882">
        <w:rPr>
          <w:rStyle w:val="CommentReference"/>
        </w:rPr>
        <w:commentReference w:id="98"/>
      </w:r>
      <w:commentRangeEnd w:id="99"/>
      <w:r w:rsidR="005445B5">
        <w:rPr>
          <w:rStyle w:val="CommentReference"/>
        </w:rPr>
        <w:commentReference w:id="99"/>
      </w:r>
      <w:commentRangeEnd w:id="100"/>
      <w:r w:rsidR="005C0453">
        <w:rPr>
          <w:rStyle w:val="CommentReference"/>
        </w:rPr>
        <w:commentReference w:id="100"/>
      </w:r>
      <w:commentRangeEnd w:id="101"/>
      <w:r w:rsidR="006F5E6C">
        <w:rPr>
          <w:rStyle w:val="CommentReference"/>
        </w:rPr>
        <w:commentReference w:id="101"/>
      </w:r>
    </w:p>
    <w:p w14:paraId="532CD8F4" w14:textId="374FB519" w:rsidR="00B24D30" w:rsidRDefault="0071646A" w:rsidP="007C03FA">
      <w:pPr>
        <w:pStyle w:val="B2"/>
        <w:jc w:val="both"/>
        <w:rPr>
          <w:ins w:id="130" w:author="Abhishek Roy" w:date="2021-11-15T11:33:00Z"/>
          <w:noProof/>
        </w:rPr>
      </w:pPr>
      <w:ins w:id="131" w:author="Abhishek Roy" w:date="2021-11-15T11:39:00Z">
        <w:r>
          <w:rPr>
            <w:noProof/>
          </w:rPr>
          <w:t>- else</w:t>
        </w:r>
      </w:ins>
    </w:p>
    <w:p w14:paraId="1BA4CEBB" w14:textId="07E33F2D" w:rsidR="006405E9" w:rsidRPr="00E62EF8" w:rsidRDefault="0071646A" w:rsidP="006405E9">
      <w:pPr>
        <w:pStyle w:val="B2"/>
        <w:rPr>
          <w:noProof/>
          <w:lang w:eastAsia="zh-CN"/>
        </w:rPr>
      </w:pPr>
      <w:ins w:id="132"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133"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134"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135"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136" w:author="Abhishek Roy" w:date="2021-11-19T13:10:00Z"/>
          <w:color w:val="auto"/>
        </w:rPr>
      </w:pPr>
      <w:ins w:id="137" w:author="Abhishek Roy" w:date="2021-11-19T13:10:00Z">
        <w:r w:rsidRPr="005C3B64">
          <w:rPr>
            <w:color w:val="auto"/>
          </w:rPr>
          <w:t xml:space="preserve">Editor’s Note: If the start of </w:t>
        </w:r>
        <w:r w:rsidRPr="005C3B64">
          <w:rPr>
            <w:i/>
            <w:color w:val="auto"/>
          </w:rPr>
          <w:t>mac-contentionResolutionTimer</w:t>
        </w:r>
        <w:r w:rsidRPr="005C3B64">
          <w:rPr>
            <w:color w:val="auto"/>
          </w:rPr>
          <w:t xml:space="preserve"> is accurately compensated by UE-eNB RTT and no extension of repetition is required, there is no need to extend the </w:t>
        </w:r>
        <w:r w:rsidRPr="005C3B64">
          <w:rPr>
            <w:i/>
            <w:color w:val="auto"/>
          </w:rPr>
          <w:t>mac-Cont entionResolutionTimer</w:t>
        </w:r>
        <w:r w:rsidRPr="005C3B64">
          <w:rPr>
            <w:color w:val="auto"/>
          </w:rPr>
          <w:t xml:space="preserve"> for IoT NTN.</w:t>
        </w:r>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138" w:name="_Toc29242956"/>
      <w:bookmarkStart w:id="139" w:name="_Toc37256213"/>
      <w:bookmarkStart w:id="140" w:name="_Toc37256367"/>
      <w:bookmarkStart w:id="141" w:name="_Toc46500306"/>
      <w:bookmarkStart w:id="142" w:name="_Toc52536215"/>
      <w:bookmarkStart w:id="143"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138"/>
      <w:bookmarkEnd w:id="139"/>
      <w:bookmarkEnd w:id="140"/>
      <w:bookmarkEnd w:id="141"/>
      <w:bookmarkEnd w:id="142"/>
      <w:bookmarkEnd w:id="143"/>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144" w:author="Abhishek Roy" w:date="2021-11-19T12:50:00Z"/>
          <w:color w:val="auto"/>
        </w:rPr>
      </w:pPr>
      <w:commentRangeStart w:id="145"/>
      <w:commentRangeStart w:id="146"/>
      <w:commentRangeStart w:id="147"/>
      <w:commentRangeStart w:id="148"/>
      <w:del w:id="149"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commentRangeEnd w:id="145"/>
        <w:r w:rsidR="00B40B11" w:rsidDel="00CA2483">
          <w:rPr>
            <w:rStyle w:val="CommentReference"/>
            <w:color w:val="auto"/>
          </w:rPr>
          <w:commentReference w:id="145"/>
        </w:r>
        <w:commentRangeEnd w:id="146"/>
        <w:r w:rsidR="004B3A15" w:rsidDel="00CA2483">
          <w:rPr>
            <w:rStyle w:val="CommentReference"/>
            <w:color w:val="auto"/>
          </w:rPr>
          <w:commentReference w:id="146"/>
        </w:r>
        <w:commentRangeEnd w:id="147"/>
        <w:r w:rsidR="0092661C" w:rsidDel="00CA2483">
          <w:rPr>
            <w:rStyle w:val="CommentReference"/>
            <w:color w:val="auto"/>
          </w:rPr>
          <w:commentReference w:id="147"/>
        </w:r>
      </w:del>
      <w:commentRangeEnd w:id="148"/>
      <w:r w:rsidR="00CA2483">
        <w:rPr>
          <w:rStyle w:val="CommentReference"/>
          <w:color w:val="auto"/>
        </w:rPr>
        <w:commentReference w:id="148"/>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150" w:name="_Toc29242971"/>
      <w:bookmarkStart w:id="151" w:name="_Toc37256228"/>
      <w:bookmarkStart w:id="152" w:name="_Toc37256382"/>
      <w:bookmarkStart w:id="153" w:name="_Toc46500321"/>
      <w:bookmarkStart w:id="154" w:name="_Toc52536230"/>
      <w:bookmarkStart w:id="155" w:name="_Toc76556770"/>
      <w:r w:rsidRPr="00E62EF8">
        <w:rPr>
          <w:noProof/>
        </w:rPr>
        <w:t>5.4.4</w:t>
      </w:r>
      <w:r w:rsidRPr="00E62EF8">
        <w:rPr>
          <w:noProof/>
          <w:szCs w:val="24"/>
        </w:rPr>
        <w:tab/>
      </w:r>
      <w:r w:rsidRPr="00E62EF8">
        <w:rPr>
          <w:noProof/>
        </w:rPr>
        <w:t>Scheduling Request</w:t>
      </w:r>
      <w:bookmarkEnd w:id="150"/>
      <w:bookmarkEnd w:id="151"/>
      <w:bookmarkEnd w:id="152"/>
      <w:bookmarkEnd w:id="153"/>
      <w:bookmarkEnd w:id="154"/>
      <w:bookmarkEnd w:id="155"/>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lastRenderedPageBreak/>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156" w:author="Abhishek Roy" w:date="2021-11-19T13:11:00Z"/>
          <w:noProof/>
          <w:color w:val="auto"/>
        </w:rPr>
      </w:pPr>
      <w:ins w:id="157" w:author="Abhishek Roy" w:date="2021-11-19T13:11:00Z">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lastRenderedPageBreak/>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58" w:author="Abhishek Roy" w:date="2021-11-19T13:11:00Z"/>
          <w:noProof/>
          <w:color w:val="auto"/>
        </w:rPr>
      </w:pPr>
      <w:ins w:id="159" w:author="Abhishek Roy" w:date="2021-11-19T13:11:00Z">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60" w:name="_Toc37256232"/>
      <w:bookmarkStart w:id="161" w:name="_Toc37256386"/>
      <w:bookmarkStart w:id="162" w:name="_Toc46500325"/>
      <w:bookmarkStart w:id="163" w:name="_Toc52536234"/>
      <w:bookmarkStart w:id="164" w:name="_Toc76556774"/>
      <w:bookmarkStart w:id="165" w:name="_Hlk34724908"/>
      <w:r w:rsidRPr="00E62EF8">
        <w:rPr>
          <w:noProof/>
        </w:rPr>
        <w:t>5.4.7</w:t>
      </w:r>
      <w:r w:rsidRPr="00E62EF8">
        <w:rPr>
          <w:noProof/>
        </w:rPr>
        <w:tab/>
        <w:t>Preconfigured Uplink Resource</w:t>
      </w:r>
      <w:bookmarkEnd w:id="160"/>
      <w:bookmarkEnd w:id="161"/>
      <w:bookmarkEnd w:id="162"/>
      <w:bookmarkEnd w:id="163"/>
      <w:bookmarkEnd w:id="164"/>
    </w:p>
    <w:p w14:paraId="6CB3D543" w14:textId="77777777" w:rsidR="00C925DD" w:rsidRDefault="00C925DD" w:rsidP="00C925DD">
      <w:pPr>
        <w:pStyle w:val="Heading4"/>
        <w:rPr>
          <w:rFonts w:ascii="Arial" w:hAnsi="Arial" w:cs="Arial"/>
          <w:i w:val="0"/>
          <w:noProof/>
          <w:color w:val="auto"/>
          <w:sz w:val="24"/>
        </w:rPr>
      </w:pPr>
      <w:bookmarkStart w:id="166" w:name="_Toc37256233"/>
      <w:bookmarkStart w:id="167" w:name="_Toc37256387"/>
      <w:bookmarkStart w:id="168" w:name="_Toc46500326"/>
      <w:bookmarkStart w:id="169" w:name="_Toc52536235"/>
      <w:bookmarkStart w:id="170"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66"/>
      <w:bookmarkEnd w:id="167"/>
      <w:bookmarkEnd w:id="168"/>
      <w:bookmarkEnd w:id="169"/>
      <w:bookmarkEnd w:id="170"/>
    </w:p>
    <w:bookmarkEnd w:id="165"/>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71" w:author="Abhishek Roy" w:date="2021-11-19T13:01:00Z"/>
          <w:noProof/>
        </w:rPr>
      </w:pPr>
      <w:r w:rsidRPr="00E62EF8">
        <w:rPr>
          <w:noProof/>
        </w:rPr>
        <w:lastRenderedPageBreak/>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72" w:author="Abhishek Roy" w:date="2021-11-19T13:01:00Z"/>
        </w:rPr>
      </w:pPr>
      <w:ins w:id="173"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74" w:author="Abhishek Roy" w:date="2021-11-19T13:01:00Z"/>
          <w:noProof/>
        </w:rPr>
      </w:pPr>
      <w:ins w:id="175"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76" w:author="Abhishek Roy" w:date="2021-11-19T13:02:00Z"/>
        </w:rPr>
      </w:pPr>
      <w:ins w:id="177" w:author="Abhishek Roy" w:date="2021-11-19T13:01:00Z">
        <w:r>
          <w:t>else:</w:t>
        </w:r>
      </w:ins>
    </w:p>
    <w:p w14:paraId="04DA3242" w14:textId="6937BA03" w:rsidR="00C925DD" w:rsidRPr="00E62EF8" w:rsidRDefault="009F4E37" w:rsidP="004F501B">
      <w:pPr>
        <w:pStyle w:val="B1"/>
      </w:pPr>
      <w:ins w:id="178"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79"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While </w:t>
      </w:r>
      <w:r w:rsidR="00C925DD" w:rsidRPr="00E62EF8">
        <w:rPr>
          <w:i/>
          <w:noProof/>
        </w:rPr>
        <w:t xml:space="preserve">pur-ResponseWindowTimer </w:t>
      </w:r>
      <w:r w:rsidR="00C925DD"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80" w:author="Abhishek Roy" w:date="2021-11-19T13:12:00Z"/>
          <w:noProof/>
          <w:color w:val="auto"/>
        </w:rPr>
      </w:pPr>
      <w:commentRangeStart w:id="181"/>
      <w:commentRangeStart w:id="182"/>
      <w:commentRangeStart w:id="183"/>
      <w:commentRangeStart w:id="184"/>
      <w:del w:id="185"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commentRangeEnd w:id="181"/>
        <w:r w:rsidR="00D73882" w:rsidDel="008348A2">
          <w:rPr>
            <w:rStyle w:val="CommentReference"/>
            <w:color w:val="auto"/>
          </w:rPr>
          <w:commentReference w:id="181"/>
        </w:r>
        <w:commentRangeEnd w:id="182"/>
        <w:r w:rsidR="0092661C" w:rsidDel="008348A2">
          <w:rPr>
            <w:rStyle w:val="CommentReference"/>
            <w:color w:val="auto"/>
          </w:rPr>
          <w:commentReference w:id="182"/>
        </w:r>
        <w:commentRangeEnd w:id="183"/>
        <w:r w:rsidR="005C0453" w:rsidDel="008348A2">
          <w:rPr>
            <w:rStyle w:val="CommentReference"/>
            <w:color w:val="auto"/>
          </w:rPr>
          <w:commentReference w:id="183"/>
        </w:r>
        <w:commentRangeEnd w:id="184"/>
        <w:r w:rsidR="00AD10E9" w:rsidDel="008348A2">
          <w:rPr>
            <w:rStyle w:val="CommentReference"/>
            <w:color w:val="auto"/>
          </w:rPr>
          <w:commentReference w:id="184"/>
        </w:r>
      </w:del>
    </w:p>
    <w:p w14:paraId="3C4946D3" w14:textId="5CA4017B" w:rsidR="00C925DD" w:rsidDel="008348A2" w:rsidRDefault="00C925DD" w:rsidP="000334AA">
      <w:pPr>
        <w:pStyle w:val="NO"/>
        <w:rPr>
          <w:del w:id="186"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EC2944D" w14:textId="1117B6C2" w:rsidR="004F3A57" w:rsidDel="004707C3" w:rsidRDefault="004F3A57" w:rsidP="000334AA">
      <w:pPr>
        <w:pStyle w:val="NO"/>
        <w:rPr>
          <w:del w:id="187" w:author="Abhishek Roy" w:date="2021-11-19T12:52:00Z"/>
          <w:noProof/>
        </w:rPr>
      </w:pPr>
    </w:p>
    <w:p w14:paraId="781E038E" w14:textId="4A7E6CFA" w:rsidR="004707C3" w:rsidRPr="00A54A57" w:rsidRDefault="004707C3" w:rsidP="004707C3">
      <w:pPr>
        <w:pStyle w:val="Heading2"/>
        <w:rPr>
          <w:ins w:id="188" w:author="Abhishek Roy" w:date="2021-11-19T12:52:00Z"/>
          <w:rFonts w:ascii="Arial" w:hAnsi="Arial" w:cs="Arial"/>
          <w:color w:val="auto"/>
          <w:sz w:val="28"/>
          <w:szCs w:val="32"/>
        </w:rPr>
      </w:pPr>
      <w:commentRangeStart w:id="189"/>
      <w:commentRangeStart w:id="190"/>
      <w:commentRangeStart w:id="191"/>
      <w:commentRangeStart w:id="192"/>
      <w:ins w:id="193"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w:t>
        </w:r>
        <w:commentRangeStart w:id="194"/>
        <w:commentRangeStart w:id="195"/>
        <w:r>
          <w:rPr>
            <w:rFonts w:ascii="Arial" w:hAnsi="Arial" w:cs="Arial"/>
            <w:color w:val="auto"/>
            <w:sz w:val="28"/>
            <w:szCs w:val="32"/>
          </w:rPr>
          <w:t>X</w:t>
        </w:r>
        <w:commentRangeEnd w:id="194"/>
        <w:r>
          <w:rPr>
            <w:rStyle w:val="CommentReference"/>
            <w:rFonts w:ascii="Times New Roman" w:eastAsia="Times New Roman" w:hAnsi="Times New Roman" w:cs="Times New Roman"/>
            <w:color w:val="auto"/>
          </w:rPr>
          <w:commentReference w:id="194"/>
        </w:r>
      </w:ins>
      <w:commentRangeEnd w:id="195"/>
      <w:ins w:id="196" w:author="Abhishek Roy" w:date="2021-11-19T13:27:00Z">
        <w:r w:rsidR="005651D5">
          <w:rPr>
            <w:rStyle w:val="CommentReference"/>
            <w:rFonts w:ascii="Times New Roman" w:eastAsia="Times New Roman" w:hAnsi="Times New Roman" w:cs="Times New Roman"/>
            <w:color w:val="auto"/>
          </w:rPr>
          <w:commentReference w:id="195"/>
        </w:r>
      </w:ins>
      <w:ins w:id="197" w:author="Abhishek Roy" w:date="2021-11-19T12:52:00Z">
        <w:r w:rsidRPr="00A54A57">
          <w:rPr>
            <w:rFonts w:ascii="Arial" w:hAnsi="Arial" w:cs="Arial"/>
            <w:color w:val="auto"/>
            <w:sz w:val="28"/>
            <w:szCs w:val="32"/>
          </w:rPr>
          <w:tab/>
        </w:r>
        <w:r>
          <w:rPr>
            <w:rFonts w:ascii="Arial" w:hAnsi="Arial" w:cs="Arial"/>
            <w:color w:val="auto"/>
            <w:sz w:val="28"/>
            <w:szCs w:val="32"/>
          </w:rPr>
          <w:t>UE-Specific TA Reporting</w:t>
        </w:r>
        <w:commentRangeEnd w:id="189"/>
        <w:r>
          <w:rPr>
            <w:rStyle w:val="CommentReference"/>
            <w:rFonts w:ascii="Times New Roman" w:eastAsia="Times New Roman" w:hAnsi="Times New Roman" w:cs="Times New Roman"/>
            <w:color w:val="auto"/>
          </w:rPr>
          <w:commentReference w:id="189"/>
        </w:r>
        <w:commentRangeEnd w:id="190"/>
        <w:r>
          <w:rPr>
            <w:rStyle w:val="CommentReference"/>
            <w:rFonts w:ascii="Times New Roman" w:eastAsia="Times New Roman" w:hAnsi="Times New Roman" w:cs="Times New Roman"/>
            <w:color w:val="auto"/>
          </w:rPr>
          <w:commentReference w:id="190"/>
        </w:r>
        <w:commentRangeEnd w:id="191"/>
        <w:r>
          <w:rPr>
            <w:rStyle w:val="CommentReference"/>
            <w:rFonts w:ascii="Times New Roman" w:eastAsia="Times New Roman" w:hAnsi="Times New Roman" w:cs="Times New Roman"/>
            <w:color w:val="auto"/>
          </w:rPr>
          <w:commentReference w:id="191"/>
        </w:r>
      </w:ins>
      <w:commentRangeEnd w:id="192"/>
      <w:ins w:id="198" w:author="Abhishek Roy" w:date="2021-11-19T12:53:00Z">
        <w:r>
          <w:rPr>
            <w:rStyle w:val="CommentReference"/>
            <w:rFonts w:ascii="Times New Roman" w:eastAsia="Times New Roman" w:hAnsi="Times New Roman" w:cs="Times New Roman"/>
            <w:color w:val="auto"/>
          </w:rPr>
          <w:commentReference w:id="192"/>
        </w:r>
      </w:ins>
    </w:p>
    <w:p w14:paraId="327B5726" w14:textId="77777777" w:rsidR="004707C3" w:rsidRDefault="004707C3" w:rsidP="004707C3">
      <w:pPr>
        <w:rPr>
          <w:ins w:id="199" w:author="Abhishek Roy" w:date="2021-11-19T12:52:00Z"/>
        </w:rPr>
      </w:pPr>
    </w:p>
    <w:p w14:paraId="40CB0A52" w14:textId="3F0C0A07" w:rsidR="004707C3" w:rsidRDefault="004707C3" w:rsidP="004707C3">
      <w:pPr>
        <w:rPr>
          <w:ins w:id="200" w:author="Abhishek Roy" w:date="2021-11-19T12:52:00Z"/>
        </w:rPr>
      </w:pPr>
      <w:ins w:id="201" w:author="Abhishek Roy" w:date="2021-11-19T12:52:00Z">
        <w:r w:rsidRPr="007B2F77">
          <w:t>The UE may</w:t>
        </w:r>
        <w:r>
          <w:t xml:space="preserve"> be configured to</w:t>
        </w:r>
        <w:r w:rsidRPr="007B2F77">
          <w:t xml:space="preserve"> </w:t>
        </w:r>
        <w:r>
          <w:t xml:space="preserve">report information about UE specific timing advance during a </w:t>
        </w:r>
        <w:commentRangeStart w:id="202"/>
        <w:commentRangeStart w:id="203"/>
        <w:r>
          <w:t>Random Access procedure</w:t>
        </w:r>
        <w:commentRangeEnd w:id="202"/>
        <w:r>
          <w:rPr>
            <w:rStyle w:val="CommentReference"/>
          </w:rPr>
          <w:commentReference w:id="202"/>
        </w:r>
      </w:ins>
      <w:commentRangeEnd w:id="203"/>
      <w:ins w:id="204" w:author="Abhishek Roy" w:date="2021-11-19T12:54:00Z">
        <w:r>
          <w:rPr>
            <w:rStyle w:val="CommentReference"/>
          </w:rPr>
          <w:commentReference w:id="203"/>
        </w:r>
      </w:ins>
      <w:ins w:id="205" w:author="Abhishek Roy" w:date="2021-11-19T12:52:00Z">
        <w:r w:rsidRPr="007B2F77">
          <w:t>.</w:t>
        </w:r>
      </w:ins>
    </w:p>
    <w:p w14:paraId="4857CA80" w14:textId="77777777" w:rsidR="004707C3" w:rsidRDefault="004707C3" w:rsidP="004707C3">
      <w:pPr>
        <w:pStyle w:val="NO"/>
        <w:rPr>
          <w:ins w:id="206" w:author="Abhishek Roy" w:date="2021-11-19T12:52:00Z"/>
          <w:noProof/>
        </w:rPr>
      </w:pPr>
      <w:ins w:id="207" w:author="Abhishek Roy" w:date="2021-11-19T12:52:00Z">
        <w:r>
          <w:rPr>
            <w:noProof/>
          </w:rPr>
          <w:t xml:space="preserve">Editor’s Note: </w:t>
        </w:r>
        <w:r w:rsidRPr="004F3A57">
          <w:rPr>
            <w:noProof/>
          </w:rPr>
          <w:t>Support UE-specific TA reporting using MAC CE in Msg3/Msg5 for IoT NTN.</w:t>
        </w:r>
      </w:ins>
    </w:p>
    <w:p w14:paraId="6B005AC0" w14:textId="77777777" w:rsidR="004707C3" w:rsidRDefault="004707C3" w:rsidP="004707C3">
      <w:pPr>
        <w:pStyle w:val="NO"/>
        <w:rPr>
          <w:ins w:id="208" w:author="Abhishek Roy" w:date="2021-11-19T12:52:00Z"/>
          <w:noProof/>
        </w:rPr>
      </w:pPr>
      <w:ins w:id="209" w:author="Abhishek Roy" w:date="2021-11-19T12:52:00Z">
        <w:r>
          <w:t xml:space="preserve">Editor’s Note: </w:t>
        </w:r>
        <w:r w:rsidRPr="00C22272">
          <w:t>For IoT NTN, UE specific TA reporting during RACH procedure (MSG3/MSG5) in RRC IDLE is enabled/disabled by SI, similar with NR NTN</w:t>
        </w:r>
      </w:ins>
    </w:p>
    <w:p w14:paraId="07A6782E" w14:textId="77777777" w:rsidR="004707C3" w:rsidRDefault="004707C3" w:rsidP="004707C3">
      <w:pPr>
        <w:pStyle w:val="NO"/>
        <w:rPr>
          <w:ins w:id="210" w:author="Abhishek Roy" w:date="2021-11-19T12:52:00Z"/>
        </w:rPr>
      </w:pPr>
      <w:ins w:id="211" w:author="Abhishek Roy" w:date="2021-11-19T12:52:00Z">
        <w:r>
          <w:rPr>
            <w:noProof/>
          </w:rPr>
          <w:t xml:space="preserve">Editor’s Note: </w:t>
        </w:r>
        <w:r w:rsidRPr="00C22272">
          <w:t>Support TA reporting in RRC connected mode in IoT NTN</w:t>
        </w:r>
      </w:ins>
    </w:p>
    <w:p w14:paraId="185D3D14" w14:textId="77777777" w:rsidR="004707C3" w:rsidRDefault="004707C3" w:rsidP="004707C3">
      <w:pPr>
        <w:pStyle w:val="NO"/>
        <w:rPr>
          <w:ins w:id="212" w:author="Abhishek Roy" w:date="2021-11-19T12:52:00Z"/>
        </w:rPr>
      </w:pPr>
      <w:ins w:id="213" w:author="Abhishek Roy" w:date="2021-11-19T12:52:00Z">
        <w:r>
          <w:t xml:space="preserve">Editor’s Note: </w:t>
        </w:r>
        <w:r w:rsidRPr="004F3A57">
          <w:t>UE-specific TA report uses MAC CE.</w:t>
        </w:r>
      </w:ins>
    </w:p>
    <w:p w14:paraId="4BFCDCDD" w14:textId="77777777" w:rsidR="004707C3" w:rsidRDefault="004707C3" w:rsidP="004707C3">
      <w:pPr>
        <w:pStyle w:val="NO"/>
        <w:rPr>
          <w:ins w:id="214" w:author="Abhishek Roy" w:date="2021-11-19T12:52:00Z"/>
          <w:noProof/>
        </w:rPr>
      </w:pPr>
      <w:ins w:id="215" w:author="Abhishek Roy" w:date="2021-11-19T12:52:00Z">
        <w:r>
          <w:rPr>
            <w:noProof/>
          </w:rPr>
          <w:t xml:space="preserve">Editor’s Note: </w:t>
        </w:r>
        <w:r w:rsidRPr="004F3A57">
          <w:rPr>
            <w:noProof/>
          </w:rPr>
          <w:t>Support event-triggered for TA reporting in connected mode. Wait for NR NTN agreements for other triggers</w:t>
        </w:r>
      </w:ins>
    </w:p>
    <w:p w14:paraId="12F47AAF" w14:textId="77777777" w:rsidR="004707C3" w:rsidRDefault="004707C3" w:rsidP="000334AA">
      <w:pPr>
        <w:pStyle w:val="NO"/>
        <w:rPr>
          <w:noProof/>
        </w:rPr>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16" w:name="_Toc29243055"/>
      <w:bookmarkStart w:id="217" w:name="_Toc37256319"/>
      <w:bookmarkStart w:id="218" w:name="_Toc37256473"/>
      <w:bookmarkStart w:id="219" w:name="_Toc46500412"/>
      <w:bookmarkStart w:id="220" w:name="_Toc52536321"/>
      <w:bookmarkStart w:id="221" w:name="_Toc83651877"/>
      <w:r>
        <w:rPr>
          <w:noProof/>
          <w:sz w:val="32"/>
          <w:lang w:eastAsia="zh-CN"/>
        </w:rPr>
        <w:t xml:space="preserve">Next </w:t>
      </w:r>
      <w:commentRangeStart w:id="222"/>
      <w:commentRangeStart w:id="223"/>
      <w:r>
        <w:rPr>
          <w:noProof/>
          <w:sz w:val="32"/>
          <w:lang w:eastAsia="zh-CN"/>
        </w:rPr>
        <w:t>change</w:t>
      </w:r>
      <w:commentRangeEnd w:id="222"/>
      <w:r w:rsidR="00FB0F49">
        <w:rPr>
          <w:rStyle w:val="CommentReference"/>
        </w:rPr>
        <w:commentReference w:id="222"/>
      </w:r>
      <w:commentRangeEnd w:id="223"/>
      <w:r w:rsidR="00613723">
        <w:rPr>
          <w:rStyle w:val="CommentReference"/>
        </w:rPr>
        <w:commentReference w:id="223"/>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1DC67C89" w14:textId="77777777" w:rsidR="00613723" w:rsidRDefault="00613723" w:rsidP="00613723">
      <w:pPr>
        <w:pStyle w:val="Heading4"/>
        <w:rPr>
          <w:rFonts w:ascii="Arial" w:hAnsi="Arial" w:cs="Arial"/>
          <w:i w:val="0"/>
          <w:sz w:val="24"/>
          <w:szCs w:val="24"/>
          <w:lang w:val="fr-FR" w:eastAsia="ko-KR"/>
        </w:rPr>
      </w:pPr>
      <w:r w:rsidRPr="00613723">
        <w:rPr>
          <w:rFonts w:ascii="Arial" w:hAnsi="Arial" w:cs="Arial"/>
          <w:i w:val="0"/>
          <w:sz w:val="24"/>
          <w:szCs w:val="24"/>
          <w:lang w:val="fr-FR" w:eastAsia="ko-KR"/>
        </w:rPr>
        <w:t>6.1.3.XX</w:t>
      </w:r>
      <w:r w:rsidRPr="00613723">
        <w:rPr>
          <w:rFonts w:ascii="Arial" w:hAnsi="Arial" w:cs="Arial"/>
          <w:i w:val="0"/>
          <w:sz w:val="24"/>
          <w:szCs w:val="24"/>
          <w:lang w:val="fr-FR" w:eastAsia="ko-KR"/>
        </w:rPr>
        <w:tab/>
        <w:t>UE-Specific TA Report MAC CE</w:t>
      </w:r>
    </w:p>
    <w:p w14:paraId="62A4516F" w14:textId="77777777" w:rsidR="00613723" w:rsidRPr="007B2F77" w:rsidRDefault="00613723" w:rsidP="00613723">
      <w:pPr>
        <w:rPr>
          <w:noProof/>
        </w:rPr>
      </w:pPr>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p>
    <w:p w14:paraId="09D34179" w14:textId="7132936E" w:rsidR="00613723" w:rsidRDefault="00613723" w:rsidP="00613723">
      <w:pPr>
        <w:rPr>
          <w:noProof/>
        </w:rPr>
      </w:pPr>
      <w:r>
        <w:rPr>
          <w:noProof/>
        </w:rPr>
        <w:t xml:space="preserve">- </w:t>
      </w:r>
      <w:r>
        <w:rPr>
          <w:noProof/>
        </w:rPr>
        <w:t>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r>
        <w:rPr>
          <w:noProof/>
          <w:lang w:eastAsia="ko-KR"/>
        </w:rPr>
        <w:t>XX</w:t>
      </w:r>
      <w:r w:rsidRPr="007B2F77">
        <w:rPr>
          <w:noProof/>
        </w:rPr>
        <w:t xml:space="preserve"> bits</w:t>
      </w:r>
    </w:p>
    <w:p w14:paraId="120D4B51" w14:textId="2E0EED7C" w:rsidR="00BB5282" w:rsidDel="00BB5282" w:rsidRDefault="00BB5282" w:rsidP="00BB5282">
      <w:pPr>
        <w:pStyle w:val="NO"/>
        <w:rPr>
          <w:del w:id="224" w:author="Abhishek Roy" w:date="2021-11-19T13:40: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25" w:name="_GoBack"/>
      <w:bookmarkEnd w:id="225"/>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216"/>
    <w:bookmarkEnd w:id="217"/>
    <w:bookmarkEnd w:id="218"/>
    <w:bookmarkEnd w:id="219"/>
    <w:bookmarkEnd w:id="220"/>
    <w:bookmarkEnd w:id="221"/>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lastRenderedPageBreak/>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226" w:author="Abhishek Roy" w:date="2021-11-15T12:18:00Z"/>
          <w:noProof/>
        </w:rPr>
      </w:pPr>
    </w:p>
    <w:p w14:paraId="2F2011EE" w14:textId="0F08A342" w:rsidR="00BB2DA4" w:rsidDel="00EA7611" w:rsidRDefault="00EA7611" w:rsidP="000334AA">
      <w:pPr>
        <w:pStyle w:val="NO"/>
        <w:rPr>
          <w:del w:id="227" w:author="Abhishek Roy" w:date="2021-11-19T13:05:00Z"/>
          <w:noProof/>
        </w:rPr>
      </w:pPr>
      <w:ins w:id="228"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229" w:name="_Toc29243066"/>
      <w:bookmarkStart w:id="230" w:name="_Toc37256330"/>
      <w:bookmarkStart w:id="231" w:name="_Toc37256484"/>
      <w:bookmarkStart w:id="232" w:name="_Toc46500423"/>
      <w:bookmarkStart w:id="233" w:name="_Toc52536332"/>
      <w:bookmarkStart w:id="234"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229"/>
      <w:bookmarkEnd w:id="230"/>
      <w:bookmarkEnd w:id="231"/>
      <w:bookmarkEnd w:id="232"/>
      <w:bookmarkEnd w:id="233"/>
      <w:bookmarkEnd w:id="234"/>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235"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235"/>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236" w:author="Abhishek Roy"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237"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238"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239"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240"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241"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242"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243"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244" w:author="Abhishek Roy" w:date="2021-11-15T11:52:00Z"/>
          <w:rFonts w:eastAsia="Malgun Gothic"/>
        </w:rPr>
      </w:pPr>
      <w:r w:rsidRPr="00E62EF8">
        <w:rPr>
          <w:rFonts w:eastAsia="Malgun Gothic"/>
        </w:rPr>
        <w:t>For NB-IoT, when multiple TBs are scheduled by PDCCH the UL HARQ RTT timer length is set to 1</w:t>
      </w:r>
      <w:ins w:id="245"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commentRangeStart w:id="246"/>
      <w:commentRangeStart w:id="247"/>
      <w:commentRangeStart w:id="248"/>
      <w:commentRangeStart w:id="249"/>
      <w:commentRangeStart w:id="250"/>
      <w:r w:rsidR="006745AD">
        <w:rPr>
          <w:rStyle w:val="CommentReference"/>
        </w:rPr>
        <w:commentReference w:id="251"/>
      </w:r>
      <w:commentRangeEnd w:id="246"/>
      <w:r w:rsidR="006658DA">
        <w:rPr>
          <w:rStyle w:val="CommentReference"/>
        </w:rPr>
        <w:commentReference w:id="246"/>
      </w:r>
      <w:commentRangeEnd w:id="247"/>
      <w:r w:rsidR="001E406F">
        <w:rPr>
          <w:rStyle w:val="CommentReference"/>
        </w:rPr>
        <w:commentReference w:id="247"/>
      </w:r>
      <w:commentRangeEnd w:id="248"/>
      <w:r w:rsidR="00D6016E">
        <w:rPr>
          <w:rStyle w:val="CommentReference"/>
        </w:rPr>
        <w:commentReference w:id="248"/>
      </w:r>
      <w:commentRangeEnd w:id="249"/>
      <w:r w:rsidR="005C0453">
        <w:rPr>
          <w:rStyle w:val="CommentReference"/>
        </w:rPr>
        <w:commentReference w:id="249"/>
      </w:r>
      <w:commentRangeEnd w:id="250"/>
      <w:r w:rsidR="00EA7611">
        <w:rPr>
          <w:rStyle w:val="CommentReference"/>
        </w:rPr>
        <w:commentReference w:id="250"/>
      </w:r>
    </w:p>
    <w:p w14:paraId="23066992" w14:textId="3797C396" w:rsidR="00787355" w:rsidDel="00184BEE" w:rsidRDefault="00787355" w:rsidP="00166930">
      <w:pPr>
        <w:pStyle w:val="EditorsNote"/>
        <w:rPr>
          <w:del w:id="252" w:author="Abhishek Roy" w:date="2021-11-15T11:47:00Z"/>
          <w:rFonts w:eastAsia="Malgun Gothic"/>
          <w:color w:val="auto"/>
        </w:rPr>
      </w:pPr>
      <w:del w:id="253"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254"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255" w:author="Abhishek Roy" w:date="2021-11-19T09:47:00Z"/>
        </w:rPr>
      </w:pPr>
    </w:p>
    <w:p w14:paraId="57FA1232" w14:textId="4E2BE54D" w:rsidR="006F10FD" w:rsidDel="006F10FD" w:rsidRDefault="006F10FD" w:rsidP="004F501B">
      <w:pPr>
        <w:pStyle w:val="NO"/>
        <w:rPr>
          <w:del w:id="256" w:author="Abhishek Roy" w:date="2021-11-19T09:47:00Z"/>
          <w:noProof/>
        </w:rPr>
      </w:pPr>
      <w:ins w:id="257"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58" w:author="Abhishek Roy" w:date="2021-11-19T13:29:00Z">
        <w:r w:rsidR="00064AE9">
          <w:rPr>
            <w:rFonts w:eastAsiaTheme="minorEastAsia"/>
            <w:color w:val="FF0000"/>
            <w:u w:val="single"/>
            <w:lang w:eastAsia="zh-CN"/>
          </w:rPr>
          <w:t xml:space="preserve"> </w:t>
        </w:r>
      </w:ins>
      <w:ins w:id="259" w:author="Abhishek Roy" w:date="2021-11-19T09:47:00Z">
        <w:r w:rsidRPr="009A77A9">
          <w:rPr>
            <w:rFonts w:eastAsiaTheme="minorEastAsia"/>
            <w:color w:val="FF0000"/>
            <w:u w:val="single"/>
            <w:lang w:eastAsia="zh-CN"/>
          </w:rPr>
          <w:t>=</w:t>
        </w:r>
      </w:ins>
      <w:ins w:id="260" w:author="Abhishek Roy" w:date="2021-11-19T13:29:00Z">
        <w:r w:rsidR="00064AE9">
          <w:rPr>
            <w:rFonts w:eastAsiaTheme="minorEastAsia"/>
            <w:color w:val="FF0000"/>
            <w:u w:val="single"/>
            <w:lang w:eastAsia="zh-CN"/>
          </w:rPr>
          <w:t xml:space="preserve"> </w:t>
        </w:r>
      </w:ins>
      <w:ins w:id="261" w:author="Abhishek Roy" w:date="2021-11-19T09:47:00Z">
        <w:r w:rsidRPr="009A77A9">
          <w:rPr>
            <w:rFonts w:eastAsiaTheme="minorEastAsia"/>
            <w:color w:val="FF0000"/>
            <w:u w:val="single"/>
            <w:lang w:eastAsia="zh-CN"/>
          </w:rPr>
          <w:t>0 in TN and RTToffset</w:t>
        </w:r>
      </w:ins>
      <w:ins w:id="262" w:author="Abhishek Roy" w:date="2021-11-19T13:29:00Z">
        <w:r w:rsidR="00064AE9">
          <w:rPr>
            <w:rFonts w:eastAsiaTheme="minorEastAsia"/>
            <w:color w:val="FF0000"/>
            <w:u w:val="single"/>
            <w:lang w:eastAsia="zh-CN"/>
          </w:rPr>
          <w:t xml:space="preserve"> </w:t>
        </w:r>
      </w:ins>
      <w:ins w:id="263" w:author="Abhishek Roy" w:date="2021-11-19T09:47:00Z">
        <w:r w:rsidRPr="009A77A9">
          <w:rPr>
            <w:rFonts w:eastAsiaTheme="minorEastAsia"/>
            <w:color w:val="FF0000"/>
            <w:u w:val="single"/>
            <w:lang w:eastAsia="zh-CN"/>
          </w:rPr>
          <w:t>=</w:t>
        </w:r>
      </w:ins>
      <w:ins w:id="264" w:author="Abhishek Roy" w:date="2021-11-19T13:29:00Z">
        <w:r w:rsidR="00064AE9">
          <w:rPr>
            <w:rFonts w:eastAsiaTheme="minorEastAsia"/>
            <w:color w:val="FF0000"/>
            <w:u w:val="single"/>
            <w:lang w:eastAsia="zh-CN"/>
          </w:rPr>
          <w:t xml:space="preserve"> </w:t>
        </w:r>
      </w:ins>
      <w:ins w:id="265" w:author="Abhishek Roy" w:date="2021-11-19T09:47:00Z">
        <w:r w:rsidRPr="009A77A9">
          <w:rPr>
            <w:rFonts w:eastAsiaTheme="minorEastAsia"/>
            <w:color w:val="FF0000"/>
            <w:u w:val="single"/>
            <w:lang w:eastAsia="zh-CN"/>
          </w:rPr>
          <w:t>UE-eNB RTT in NTN</w:t>
        </w:r>
        <w:r w:rsidRPr="005B17C0">
          <w:rPr>
            <w:noProof/>
          </w:rPr>
          <w:t>.</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266" w:name="_Toc29243071"/>
      <w:bookmarkStart w:id="267" w:name="_Toc37256335"/>
      <w:bookmarkStart w:id="268" w:name="_Toc37256489"/>
      <w:bookmarkStart w:id="269" w:name="_Toc46500428"/>
      <w:bookmarkStart w:id="270" w:name="_Toc52536337"/>
      <w:bookmarkStart w:id="271"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66"/>
      <w:bookmarkEnd w:id="267"/>
      <w:bookmarkEnd w:id="268"/>
      <w:bookmarkEnd w:id="269"/>
      <w:bookmarkEnd w:id="270"/>
      <w:bookmarkEnd w:id="271"/>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25pt;height:129.5pt" o:ole="" fillcolor="window">
            <v:imagedata r:id="rId26" o:title=""/>
          </v:shape>
          <o:OLEObject Type="Embed" ProgID="Word.Picture.8" ShapeID="_x0000_i1030" DrawAspect="Content" ObjectID="_1698834488" r:id="rId27"/>
        </w:object>
      </w:r>
    </w:p>
    <w:p w14:paraId="6DBEF00C" w14:textId="77777777" w:rsidR="00694AF3" w:rsidRPr="00E62EF8" w:rsidRDefault="00694AF3" w:rsidP="00694AF3">
      <w:pPr>
        <w:pStyle w:val="TF"/>
      </w:pPr>
      <w:r w:rsidRPr="00E62EF8">
        <w:t>Figure C-1: Setting the HARQ RTT Timer for NB-IoT</w:t>
      </w:r>
    </w:p>
    <w:bookmarkStart w:id="272" w:name="_MON_1620149307"/>
    <w:bookmarkEnd w:id="272"/>
    <w:p w14:paraId="510BF4C5" w14:textId="77777777" w:rsidR="00694AF3" w:rsidRPr="00E62EF8" w:rsidRDefault="00694AF3" w:rsidP="00694AF3">
      <w:pPr>
        <w:pStyle w:val="TH"/>
      </w:pPr>
      <w:r w:rsidRPr="00E62EF8">
        <w:object w:dxaOrig="7050" w:dyaOrig="3090" w14:anchorId="02A974F7">
          <v:shape id="_x0000_i1031" type="#_x0000_t75" style="width:295.25pt;height:129.5pt" o:ole="" fillcolor="window">
            <v:imagedata r:id="rId28" o:title=""/>
          </v:shape>
          <o:OLEObject Type="Embed" ProgID="Word.Picture.8" ShapeID="_x0000_i1031" DrawAspect="Content" ObjectID="_1698834489" r:id="rId29"/>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273" w:author="Abhishek Roy" w:date="2021-11-15T12:27:00Z"/>
          <w:lang w:val="en-US"/>
        </w:rPr>
      </w:pPr>
      <w:r w:rsidRPr="008328B7">
        <w:rPr>
          <w:lang w:val="en-US"/>
        </w:rPr>
        <w:t>pur-ResponseWindowSize is not extended for IoT NTN.</w:t>
      </w:r>
      <w:ins w:id="274"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275"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w:ins w:id="276" w:author="Abhishek Roy" w:date="2021-11-15T12:30:00Z">
          <m:r>
            <w:rPr>
              <w:rFonts w:ascii="Cambria Math" w:eastAsia="Calibri" w:hAnsi="Cambria Math"/>
              <w:szCs w:val="22"/>
              <w:lang w:eastAsia="ko-KR"/>
            </w:rPr>
            <m:t xml:space="preserve"> </m:t>
          </m:r>
        </w:ins>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277"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Odile" w:date="2021-11-16T13:47:00Z" w:initials="HW">
    <w:p w14:paraId="3CFF2416" w14:textId="77F6F04C" w:rsidR="000E065E" w:rsidRDefault="000E065E">
      <w:pPr>
        <w:pStyle w:val="CommentText"/>
      </w:pPr>
      <w:r>
        <w:rPr>
          <w:rStyle w:val="CommentReference"/>
        </w:rPr>
        <w:annotationRef/>
      </w:r>
      <w:r>
        <w:t>to be updated</w:t>
      </w:r>
    </w:p>
  </w:comment>
  <w:comment w:id="3" w:author="Abhishek Roy" w:date="2021-11-19T11:05:00Z" w:initials="AR">
    <w:p w14:paraId="36F0B69B" w14:textId="48F27739" w:rsidR="000D19DA" w:rsidRDefault="000D19DA">
      <w:pPr>
        <w:pStyle w:val="CommentText"/>
      </w:pPr>
      <w:r>
        <w:rPr>
          <w:rStyle w:val="CommentReference"/>
        </w:rPr>
        <w:annotationRef/>
      </w:r>
      <w:r>
        <w:t>Updated</w:t>
      </w:r>
    </w:p>
  </w:comment>
  <w:comment w:id="12" w:author="Huawei-Odile" w:date="2021-11-16T13:48:00Z" w:initials="HW">
    <w:p w14:paraId="576D80C7" w14:textId="5C9341F4" w:rsidR="000E065E" w:rsidRDefault="000E065E">
      <w:pPr>
        <w:pStyle w:val="CommentText"/>
      </w:pPr>
      <w:r>
        <w:rPr>
          <w:rStyle w:val="CommentReference"/>
        </w:rPr>
        <w:annotationRef/>
      </w:r>
      <w:r>
        <w:t>to be changed to ‘eNB’</w:t>
      </w:r>
    </w:p>
  </w:comment>
  <w:comment w:id="13" w:author="Abhishek Roy" w:date="2021-11-19T11:01:00Z" w:initials="AR">
    <w:p w14:paraId="3F8450F3" w14:textId="092D1E25" w:rsidR="00781151" w:rsidRDefault="00781151">
      <w:pPr>
        <w:pStyle w:val="CommentText"/>
      </w:pPr>
      <w:r>
        <w:rPr>
          <w:rStyle w:val="CommentReference"/>
        </w:rPr>
        <w:annotationRef/>
      </w:r>
      <w:r>
        <w:t xml:space="preserve">Changed. </w:t>
      </w:r>
    </w:p>
  </w:comment>
  <w:comment w:id="15" w:author="Huawei-Odile" w:date="2021-11-16T14:11:00Z" w:initials="HW">
    <w:p w14:paraId="25166161" w14:textId="13DCAF2B" w:rsidR="000E065E" w:rsidRDefault="000E065E">
      <w:pPr>
        <w:pStyle w:val="CommentText"/>
      </w:pPr>
      <w:r>
        <w:rPr>
          <w:rStyle w:val="CommentReference"/>
        </w:rPr>
        <w:annotationRef/>
      </w:r>
      <w:r>
        <w:t xml:space="preserve">is that really defined in RAN1 spec ? it is not used there </w:t>
      </w:r>
    </w:p>
    <w:p w14:paraId="1438B986" w14:textId="77777777" w:rsidR="000E065E" w:rsidRDefault="000E065E">
      <w:pPr>
        <w:pStyle w:val="CommentText"/>
      </w:pPr>
    </w:p>
    <w:p w14:paraId="5F32064C" w14:textId="5A27771E" w:rsidR="000E065E" w:rsidRDefault="000E065E">
      <w:pPr>
        <w:pStyle w:val="CommentText"/>
      </w:pPr>
      <w:r>
        <w:t>Could be better to provide the actual definition in MAC, and clarify that if k_mac is not configured by upper layers the UE-eNB RTT = 0 then in the MAC spec you don’t need to differentiate NTN and non-NTN cell</w:t>
      </w:r>
    </w:p>
  </w:comment>
  <w:comment w:id="16" w:author="Qualcomm-Bharat" w:date="2021-11-17T10:44:00Z" w:initials="BS">
    <w:p w14:paraId="2487E377" w14:textId="44239C56" w:rsidR="000E065E" w:rsidRDefault="000E065E">
      <w:pPr>
        <w:pStyle w:val="CommentText"/>
      </w:pPr>
      <w:r>
        <w:rPr>
          <w:rStyle w:val="CommentReference"/>
        </w:rPr>
        <w:annotationRef/>
      </w:r>
      <w:r>
        <w:t>No. even Kmac = 0, UE-eNB RTT = UE’s TA that include common TA.</w:t>
      </w:r>
    </w:p>
  </w:comment>
  <w:comment w:id="17" w:author="Lenovo - Xu Min" w:date="2021-11-18T11:01:00Z" w:initials="Lenovo">
    <w:p w14:paraId="54E91E2A" w14:textId="6A3F4C63" w:rsidR="000E065E" w:rsidRPr="00B17275" w:rsidRDefault="000E065E">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share Qualcomm’s view.</w:t>
      </w:r>
    </w:p>
  </w:comment>
  <w:comment w:id="18" w:author="Intel-Tangxun" w:date="2021-11-18T15:06:00Z" w:initials="TX">
    <w:p w14:paraId="5982C003" w14:textId="40DB24D7" w:rsidR="000E065E" w:rsidRDefault="000E065E">
      <w:pPr>
        <w:pStyle w:val="CommentText"/>
      </w:pPr>
      <w:r>
        <w:rPr>
          <w:rStyle w:val="CommentReference"/>
        </w:rPr>
        <w:annotationRef/>
      </w:r>
      <w:r>
        <w:t xml:space="preserve">Other than UE-eNB RTT, the </w:t>
      </w:r>
      <w:r w:rsidRPr="00B24D30">
        <w:rPr>
          <w:lang w:eastAsia="zh-CN"/>
        </w:rPr>
        <w:t>K_mac</w:t>
      </w:r>
      <w:r>
        <w:rPr>
          <w:lang w:eastAsia="zh-CN"/>
        </w:rPr>
        <w:t xml:space="preserve"> is defined in RAN1 spec.</w:t>
      </w:r>
    </w:p>
  </w:comment>
  <w:comment w:id="19" w:author="Nokia-Ping Yuan" w:date="2021-11-18T15:24:00Z" w:initials="Nokia">
    <w:p w14:paraId="5E29722E" w14:textId="75D773A6" w:rsidR="000E065E" w:rsidRDefault="000E065E">
      <w:pPr>
        <w:pStyle w:val="CommentText"/>
      </w:pPr>
      <w:r>
        <w:rPr>
          <w:rStyle w:val="CommentReference"/>
        </w:rPr>
        <w:annotationRef/>
      </w:r>
      <w:r>
        <w:t>We prefer to keep the UE-eNB RTT definition here for further reference in MAC specification. Agree with QC.</w:t>
      </w:r>
    </w:p>
  </w:comment>
  <w:comment w:id="20" w:author="OPPO" w:date="2021-11-18T16:55:00Z" w:initials="8">
    <w:p w14:paraId="000B3CCC" w14:textId="00624036" w:rsidR="000E065E" w:rsidRDefault="000E065E">
      <w:pPr>
        <w:pStyle w:val="CommentText"/>
      </w:pPr>
      <w:r>
        <w:rPr>
          <w:rStyle w:val="CommentReference"/>
        </w:rPr>
        <w:annotationRef/>
      </w:r>
      <w:r>
        <w:rPr>
          <w:rFonts w:eastAsiaTheme="minorEastAsia"/>
          <w:lang w:eastAsia="zh-CN"/>
        </w:rPr>
        <w:t>We share the same view as QC</w:t>
      </w:r>
    </w:p>
  </w:comment>
  <w:comment w:id="21" w:author="Ericsson (Robert)" w:date="2021-11-18T23:48:00Z" w:initials="///">
    <w:p w14:paraId="12EF224D" w14:textId="38B3E242" w:rsidR="000E065E" w:rsidRDefault="000E065E">
      <w:pPr>
        <w:pStyle w:val="CommentText"/>
      </w:pPr>
      <w:r>
        <w:rPr>
          <w:rStyle w:val="CommentReference"/>
        </w:rPr>
        <w:annotationRef/>
      </w:r>
      <w:r>
        <w:t>Agree, this is the definition of UE-eNB RTT (which RAN1 will not define), but the UEs timing advance (in NTNs) and Kmac are defined by RAN1.</w:t>
      </w:r>
    </w:p>
  </w:comment>
  <w:comment w:id="22" w:author="ZTE-Ting" w:date="2021-11-19T14:30:00Z" w:initials="ZTE-Ting">
    <w:p w14:paraId="591648E5" w14:textId="096561AB" w:rsidR="005C0453" w:rsidRDefault="005C0453" w:rsidP="005C0453">
      <w:pPr>
        <w:pStyle w:val="CommentText"/>
        <w:rPr>
          <w:rStyle w:val="CommentReference"/>
        </w:rPr>
      </w:pPr>
      <w:r>
        <w:rPr>
          <w:rStyle w:val="CommentReference"/>
        </w:rPr>
        <w:annotationRef/>
      </w:r>
      <w:r>
        <w:rPr>
          <w:rStyle w:val="CommentReference"/>
        </w:rPr>
        <w:t>[ZTE01]We are fine with the current</w:t>
      </w:r>
      <w:r w:rsidRPr="006F60A3">
        <w:rPr>
          <w:rStyle w:val="CommentReference"/>
        </w:rPr>
        <w:t xml:space="preserve"> UE-eNB RTT</w:t>
      </w:r>
      <w:r>
        <w:rPr>
          <w:rStyle w:val="CommentReference"/>
        </w:rPr>
        <w:t xml:space="preserve"> definition </w:t>
      </w:r>
      <w:r w:rsidRPr="006F60A3">
        <w:rPr>
          <w:rStyle w:val="CommentReference"/>
          <w:rFonts w:hint="eastAsia"/>
        </w:rPr>
        <w:t>in</w:t>
      </w:r>
      <w:r w:rsidRPr="006F60A3">
        <w:rPr>
          <w:rStyle w:val="CommentReference"/>
        </w:rPr>
        <w:t xml:space="preserve"> </w:t>
      </w:r>
      <w:r w:rsidRPr="006F60A3">
        <w:rPr>
          <w:rStyle w:val="CommentReference"/>
          <w:rFonts w:hint="eastAsia"/>
        </w:rPr>
        <w:t>MAC</w:t>
      </w:r>
      <w:r w:rsidRPr="006F60A3">
        <w:rPr>
          <w:rStyle w:val="CommentReference"/>
        </w:rPr>
        <w:t>,</w:t>
      </w:r>
      <w:r>
        <w:rPr>
          <w:rStyle w:val="CommentReference"/>
        </w:rPr>
        <w:t xml:space="preserve"> </w:t>
      </w:r>
      <w:r w:rsidRPr="006F60A3">
        <w:rPr>
          <w:rStyle w:val="CommentReference"/>
          <w:rFonts w:hint="eastAsia"/>
        </w:rPr>
        <w:t>with</w:t>
      </w:r>
      <w:r w:rsidRPr="006F60A3">
        <w:rPr>
          <w:rStyle w:val="CommentReference"/>
        </w:rPr>
        <w:t xml:space="preserve"> </w:t>
      </w:r>
      <w:r w:rsidRPr="006F60A3">
        <w:rPr>
          <w:rStyle w:val="CommentReference"/>
          <w:rFonts w:hint="eastAsia"/>
        </w:rPr>
        <w:t>reference</w:t>
      </w:r>
      <w:r w:rsidRPr="006F60A3">
        <w:rPr>
          <w:rStyle w:val="CommentReference"/>
        </w:rPr>
        <w:t xml:space="preserve"> </w:t>
      </w:r>
      <w:r w:rsidRPr="006F60A3">
        <w:rPr>
          <w:rStyle w:val="CommentReference"/>
          <w:rFonts w:hint="eastAsia"/>
        </w:rPr>
        <w:t>to</w:t>
      </w:r>
      <w:r w:rsidRPr="006F60A3">
        <w:rPr>
          <w:rStyle w:val="CommentReference"/>
        </w:rPr>
        <w:t xml:space="preserve"> </w:t>
      </w:r>
      <w:r w:rsidRPr="006F60A3">
        <w:rPr>
          <w:rStyle w:val="CommentReference"/>
          <w:rFonts w:hint="eastAsia"/>
        </w:rPr>
        <w:t>RAN1</w:t>
      </w:r>
      <w:r w:rsidRPr="006F60A3">
        <w:rPr>
          <w:rStyle w:val="CommentReference"/>
        </w:rPr>
        <w:t xml:space="preserve"> </w:t>
      </w:r>
      <w:r w:rsidRPr="006F60A3">
        <w:rPr>
          <w:rStyle w:val="CommentReference"/>
          <w:rFonts w:hint="eastAsia"/>
        </w:rPr>
        <w:t>spec</w:t>
      </w:r>
      <w:r w:rsidRPr="006F60A3">
        <w:rPr>
          <w:rStyle w:val="CommentReference"/>
        </w:rPr>
        <w:t xml:space="preserve"> </w:t>
      </w:r>
      <w:r w:rsidRPr="006F60A3">
        <w:rPr>
          <w:rStyle w:val="CommentReference"/>
          <w:rFonts w:hint="eastAsia"/>
        </w:rPr>
        <w:t>on</w:t>
      </w:r>
      <w:r w:rsidRPr="006F60A3">
        <w:rPr>
          <w:rStyle w:val="CommentReference"/>
        </w:rPr>
        <w:t xml:space="preserve"> </w:t>
      </w:r>
      <w:r w:rsidRPr="006F60A3">
        <w:rPr>
          <w:rStyle w:val="CommentReference"/>
          <w:rFonts w:hint="eastAsia"/>
        </w:rPr>
        <w:t>K_mac</w:t>
      </w:r>
      <w:r>
        <w:rPr>
          <w:rStyle w:val="CommentReference"/>
        </w:rPr>
        <w:t>.</w:t>
      </w:r>
    </w:p>
    <w:p w14:paraId="46F769A9" w14:textId="77777777" w:rsidR="005C0453" w:rsidRDefault="005C0453" w:rsidP="005C0453">
      <w:pPr>
        <w:pStyle w:val="CommentText"/>
        <w:rPr>
          <w:rStyle w:val="CommentReference"/>
        </w:rPr>
      </w:pPr>
    </w:p>
    <w:p w14:paraId="1C9D4486" w14:textId="0DD24E27" w:rsidR="005C0453" w:rsidRDefault="005C0453" w:rsidP="005C0453">
      <w:pPr>
        <w:pStyle w:val="CommentText"/>
      </w:pPr>
      <w:r>
        <w:rPr>
          <w:rStyle w:val="CommentReference"/>
        </w:rPr>
        <w:t xml:space="preserve">We can understand Huawei’s intention about not </w:t>
      </w:r>
      <w:r>
        <w:t xml:space="preserve">differentiating NTN and non-NTN cell when adding offset to the </w:t>
      </w:r>
      <w:r w:rsidR="00580AA5">
        <w:t xml:space="preserve">start of </w:t>
      </w:r>
      <w:r>
        <w:t>timers and agree this would make specification changes simple.</w:t>
      </w:r>
    </w:p>
    <w:p w14:paraId="6D128409" w14:textId="257EB7FE" w:rsidR="005C0453" w:rsidRPr="005C0453" w:rsidRDefault="005C0453">
      <w:pPr>
        <w:pStyle w:val="CommentText"/>
        <w:rPr>
          <w:rFonts w:eastAsia="MS Mincho"/>
          <w:sz w:val="16"/>
          <w:szCs w:val="16"/>
        </w:rPr>
      </w:pPr>
      <w:r>
        <w:t>But as UE-eNB RTT has its clear meaning, we don’t think it’s correct to also apply UE-eNB RTT to the timers in TN and just say UE-eNB RTT=0 in TN.</w:t>
      </w:r>
    </w:p>
  </w:comment>
  <w:comment w:id="23" w:author="Abhishek Roy" w:date="2021-11-19T11:01:00Z" w:initials="AR">
    <w:p w14:paraId="22EA2286" w14:textId="3B11ABAB" w:rsidR="00781151" w:rsidRDefault="00781151">
      <w:pPr>
        <w:pStyle w:val="CommentText"/>
      </w:pPr>
      <w:r>
        <w:rPr>
          <w:rStyle w:val="CommentReference"/>
        </w:rPr>
        <w:annotationRef/>
      </w:r>
      <w:r>
        <w:t xml:space="preserve">We </w:t>
      </w:r>
      <w:r w:rsidR="006F5E6C">
        <w:t xml:space="preserve">also understand that uawei’s changes will make the specification changes simple. However, </w:t>
      </w:r>
      <w:r>
        <w:t>expect K_mac to be defined in RAN1 specifications. We will update this section once the RAN1 CR is available.</w:t>
      </w:r>
      <w:r w:rsidR="006F5E6C">
        <w:t xml:space="preserve"> Also, this is kept (for now) in the same line as NR-NTN.</w:t>
      </w:r>
    </w:p>
  </w:comment>
  <w:comment w:id="50" w:author="Huawei-Odile" w:date="2021-11-16T13:56:00Z" w:initials="HW">
    <w:p w14:paraId="3CBA972E" w14:textId="77777777" w:rsidR="00AF33BF" w:rsidRDefault="00AF33BF" w:rsidP="00AF33BF">
      <w:pPr>
        <w:pStyle w:val="CommentText"/>
      </w:pPr>
      <w:r>
        <w:rPr>
          <w:rStyle w:val="CommentReference"/>
        </w:rPr>
        <w:annotationRef/>
      </w:r>
      <w:r>
        <w:t>eMTC part is missing</w:t>
      </w:r>
    </w:p>
  </w:comment>
  <w:comment w:id="51" w:author="Qualcomm-Bharat" w:date="2021-11-17T10:48:00Z" w:initials="BS">
    <w:p w14:paraId="5D468505" w14:textId="77777777" w:rsidR="00AF33BF" w:rsidRDefault="00AF33BF" w:rsidP="00AF33BF">
      <w:pPr>
        <w:pStyle w:val="CommentText"/>
      </w:pPr>
      <w:r>
        <w:rPr>
          <w:rStyle w:val="CommentReference"/>
        </w:rPr>
        <w:annotationRef/>
      </w:r>
      <w:r>
        <w:t>Yes we need a new paragraph applicable for NTN including eMTC.</w:t>
      </w:r>
    </w:p>
  </w:comment>
  <w:comment w:id="53" w:author="Abhishek Roy" w:date="2021-11-19T12:43:00Z" w:initials="AR">
    <w:p w14:paraId="2FF3A001" w14:textId="65E1225B" w:rsidR="006F5E6C" w:rsidRDefault="006F5E6C">
      <w:pPr>
        <w:pStyle w:val="CommentText"/>
      </w:pPr>
      <w:r>
        <w:rPr>
          <w:rStyle w:val="CommentReference"/>
        </w:rPr>
        <w:annotationRef/>
      </w:r>
      <w:r>
        <w:t>eMTC part is now updated</w:t>
      </w:r>
    </w:p>
  </w:comment>
  <w:comment w:id="59" w:author="Qualcomm-Bharat" w:date="2021-11-17T10:47:00Z" w:initials="BS">
    <w:p w14:paraId="7569EB54" w14:textId="77777777" w:rsidR="00AF33BF" w:rsidRDefault="00AF33BF" w:rsidP="00AF33BF">
      <w:pPr>
        <w:pStyle w:val="CommentText"/>
      </w:pPr>
      <w:r>
        <w:rPr>
          <w:rStyle w:val="CommentReference"/>
        </w:rPr>
        <w:annotationRef/>
      </w:r>
      <w:r>
        <w:t>This should be for TN.</w:t>
      </w:r>
    </w:p>
  </w:comment>
  <w:comment w:id="60" w:author="Qualcomm-Bharat" w:date="2021-11-17T10:47:00Z" w:initials="BS">
    <w:p w14:paraId="62C93871" w14:textId="04E3598F" w:rsidR="000E065E" w:rsidRDefault="000E065E">
      <w:pPr>
        <w:pStyle w:val="CommentText"/>
      </w:pPr>
      <w:r>
        <w:rPr>
          <w:rStyle w:val="CommentReference"/>
        </w:rPr>
        <w:annotationRef/>
      </w:r>
      <w:r>
        <w:t>This should be for TN.</w:t>
      </w:r>
    </w:p>
  </w:comment>
  <w:comment w:id="61" w:author="Abhishek Roy" w:date="2021-11-19T12:45:00Z" w:initials="AR">
    <w:p w14:paraId="744D8960" w14:textId="49028CE0" w:rsidR="006F5E6C" w:rsidRDefault="006F5E6C">
      <w:pPr>
        <w:pStyle w:val="CommentText"/>
      </w:pPr>
      <w:r>
        <w:rPr>
          <w:rStyle w:val="CommentReference"/>
        </w:rPr>
        <w:annotationRef/>
      </w:r>
      <w:r>
        <w:t>Updated accordingly.</w:t>
      </w:r>
    </w:p>
  </w:comment>
  <w:comment w:id="71" w:author="Huawei-Odile" w:date="2021-11-16T13:49:00Z" w:initials="HW">
    <w:p w14:paraId="77C2EEA4" w14:textId="77777777" w:rsidR="000E065E" w:rsidRDefault="000E065E">
      <w:pPr>
        <w:pStyle w:val="CommentText"/>
      </w:pPr>
      <w:r>
        <w:rPr>
          <w:rStyle w:val="CommentReference"/>
        </w:rPr>
        <w:annotationRef/>
      </w:r>
      <w:r>
        <w:t xml:space="preserve">need to agree on the terminology. </w:t>
      </w:r>
    </w:p>
    <w:p w14:paraId="5D55BB99" w14:textId="767FD5DE" w:rsidR="000E065E" w:rsidRDefault="000E065E">
      <w:pPr>
        <w:pStyle w:val="CommentText"/>
      </w:pPr>
      <w:r>
        <w:t>would prefer to change ‘X’ to ‘X+</w:t>
      </w:r>
      <w:r w:rsidRPr="00D73882">
        <w:t xml:space="preserve"> </w:t>
      </w:r>
      <w:r>
        <w:t>UE-eNB RTT’ in the original text  and specify in the definition that ‘UE-eNB RTT = 0’ in a TN cell. this is similar to the approach in RAN1 spec</w:t>
      </w:r>
    </w:p>
    <w:p w14:paraId="51C97AD6" w14:textId="77777777" w:rsidR="000E065E" w:rsidRDefault="000E065E">
      <w:pPr>
        <w:pStyle w:val="CommentText"/>
      </w:pPr>
    </w:p>
    <w:p w14:paraId="397A3A96" w14:textId="49765DFF" w:rsidR="000E065E" w:rsidRDefault="000E065E">
      <w:pPr>
        <w:pStyle w:val="CommentText"/>
      </w:pPr>
      <w:r>
        <w:t>Alternatively something like:  ‘if the UE is a NB-IoT UE and the random access preamble was transmitted in a non-terrestrial network, … ‘ similar to NR NTN MAC CR</w:t>
      </w:r>
    </w:p>
  </w:comment>
  <w:comment w:id="63" w:author="Nokia-Ping Yuan" w:date="2021-11-18T15:24:00Z" w:initials="Nokia">
    <w:p w14:paraId="67C6B2A2" w14:textId="4FEDA8D1" w:rsidR="000E065E" w:rsidRDefault="000E065E">
      <w:pPr>
        <w:pStyle w:val="CommentText"/>
      </w:pPr>
      <w:r>
        <w:rPr>
          <w:rStyle w:val="CommentReference"/>
        </w:rPr>
        <w:annotationRef/>
      </w:r>
      <w:r>
        <w:t>In our view, alignment with NR NTN MAC running CR is a simple way-forward. We prefer the second option.</w:t>
      </w:r>
    </w:p>
  </w:comment>
  <w:comment w:id="64" w:author="ZTE-Ting" w:date="2021-11-19T14:31:00Z" w:initials="ZTE-Ting">
    <w:p w14:paraId="2A2FEDB6" w14:textId="77777777" w:rsidR="005C0453" w:rsidRDefault="005C0453" w:rsidP="005C0453">
      <w:pPr>
        <w:pStyle w:val="CommentText"/>
        <w:rPr>
          <w:rFonts w:eastAsiaTheme="minorEastAsia"/>
          <w:lang w:eastAsia="zh-CN"/>
        </w:rPr>
      </w:pPr>
      <w:r>
        <w:rPr>
          <w:rStyle w:val="CommentReference"/>
        </w:rPr>
        <w:annotationRef/>
      </w:r>
      <w:r>
        <w:rPr>
          <w:rStyle w:val="CommentReference"/>
        </w:rPr>
        <w:t>[ZTE02]</w:t>
      </w:r>
      <w:r>
        <w:rPr>
          <w:rFonts w:eastAsiaTheme="minorEastAsia"/>
          <w:lang w:eastAsia="zh-CN"/>
        </w:rPr>
        <w:t>Considering the specification changes on all the related timers which need to be extended with UE-eNB RTT, we are fine to consider Huawei’s suggestion. But we don’t think it’s suitable to say applying UE-eNB RTT=0 in TN, that may cause other confusion.</w:t>
      </w:r>
    </w:p>
    <w:p w14:paraId="0BBF203C" w14:textId="77777777" w:rsidR="005C0453" w:rsidRDefault="005C0453" w:rsidP="005C0453">
      <w:pPr>
        <w:pStyle w:val="CommentText"/>
        <w:rPr>
          <w:rFonts w:eastAsiaTheme="minorEastAsia"/>
          <w:lang w:eastAsia="zh-CN"/>
        </w:rPr>
      </w:pPr>
    </w:p>
    <w:p w14:paraId="3E444B5B" w14:textId="22716D9A" w:rsidR="005C0453" w:rsidRDefault="005C0453" w:rsidP="005C0453">
      <w:pPr>
        <w:pStyle w:val="CommentText"/>
        <w:rPr>
          <w:rFonts w:eastAsiaTheme="minorEastAsia"/>
          <w:lang w:eastAsia="zh-CN"/>
        </w:rPr>
      </w:pPr>
      <w:r>
        <w:rPr>
          <w:rFonts w:eastAsiaTheme="minorEastAsia"/>
          <w:lang w:eastAsia="zh-CN"/>
        </w:rPr>
        <w:t>Maybe we can use other simple or general wording, e.g., offset, and say this offset=0 in TN and offset=UE-eNB RTT in NTN. An example can be (wording can be improved):</w:t>
      </w:r>
    </w:p>
    <w:p w14:paraId="5D0BA651" w14:textId="77777777" w:rsidR="005C0453" w:rsidRDefault="005C0453" w:rsidP="005C0453">
      <w:pPr>
        <w:pStyle w:val="CommentText"/>
        <w:rPr>
          <w:rFonts w:eastAsiaTheme="minorEastAsia"/>
          <w:lang w:eastAsia="zh-CN"/>
        </w:rPr>
      </w:pPr>
    </w:p>
    <w:p w14:paraId="22F85D79" w14:textId="77777777" w:rsidR="005C0453" w:rsidRDefault="005C0453" w:rsidP="005C0453">
      <w:pPr>
        <w:pStyle w:val="CommentText"/>
        <w:rPr>
          <w:rFonts w:eastAsiaTheme="minorEastAsia"/>
          <w:i/>
          <w:lang w:eastAsia="zh-CN"/>
        </w:rPr>
      </w:pPr>
      <w:r w:rsidRPr="006F60A3">
        <w:rPr>
          <w:rFonts w:eastAsiaTheme="minorEastAsia"/>
          <w:i/>
          <w:lang w:eastAsia="zh-CN"/>
        </w:rPr>
        <w:t>If the UE is a BL UE or a UE in enhanced coverage, RA Response window starts at the subframe that contains the end of the last preamble repetition plus three</w:t>
      </w:r>
      <w:r w:rsidRPr="00F544FC">
        <w:rPr>
          <w:rFonts w:eastAsiaTheme="minorEastAsia"/>
          <w:color w:val="FF0000"/>
          <w:u w:val="single"/>
          <w:lang w:eastAsia="zh-CN"/>
        </w:rPr>
        <w:t>+</w:t>
      </w:r>
      <w:r w:rsidRPr="006F60A3">
        <w:rPr>
          <w:rFonts w:eastAsiaTheme="minorEastAsia"/>
          <w:i/>
          <w:color w:val="FF0000"/>
          <w:u w:val="single"/>
          <w:lang w:eastAsia="zh-CN"/>
        </w:rPr>
        <w:t xml:space="preserve">offset </w:t>
      </w:r>
      <w:r w:rsidRPr="006F60A3">
        <w:rPr>
          <w:rFonts w:eastAsiaTheme="minorEastAsia"/>
          <w:i/>
          <w:lang w:eastAsia="zh-CN"/>
        </w:rPr>
        <w:t>subframes and has length ra-ResponseWindowSize for the corresponding enhanced coverage level. If the UE is an NB-IoT UE, RA Response window starts at the subframe that contains the end of the last preamble repetition plus X</w:t>
      </w:r>
      <w:r w:rsidRPr="006F60A3">
        <w:rPr>
          <w:rFonts w:eastAsiaTheme="minorEastAsia"/>
          <w:i/>
          <w:color w:val="FF0000"/>
          <w:u w:val="single"/>
          <w:lang w:eastAsia="zh-CN"/>
        </w:rPr>
        <w:t>+offset</w:t>
      </w:r>
      <w:r w:rsidRPr="006F60A3">
        <w:rPr>
          <w:rFonts w:eastAsiaTheme="minorEastAsia"/>
          <w:i/>
          <w:lang w:eastAsia="zh-CN"/>
        </w:rPr>
        <w:t xml:space="preserve"> subframes and has length ra-ResponseWindowSize for the corresponding enhanced coverage level, where value X is determined from Table 5.1.4-1 based on the used preamble format and the number of NPRACH repetitions.</w:t>
      </w:r>
    </w:p>
    <w:p w14:paraId="20245953" w14:textId="42EB5CB2" w:rsidR="005C0453" w:rsidRPr="005C0453" w:rsidRDefault="005C0453">
      <w:pPr>
        <w:pStyle w:val="CommentText"/>
        <w:rPr>
          <w:rFonts w:eastAsiaTheme="minorEastAsia"/>
          <w:i/>
          <w:u w:val="single"/>
          <w:lang w:eastAsia="zh-CN"/>
        </w:rPr>
      </w:pPr>
      <w:r w:rsidRPr="006F60A3">
        <w:rPr>
          <w:rFonts w:eastAsiaTheme="minorEastAsia" w:hint="eastAsia"/>
          <w:i/>
          <w:color w:val="FF0000"/>
          <w:u w:val="single"/>
          <w:lang w:eastAsia="zh-CN"/>
        </w:rPr>
        <w:t>N</w:t>
      </w:r>
      <w:r w:rsidRPr="006F60A3">
        <w:rPr>
          <w:rFonts w:eastAsiaTheme="minorEastAsia"/>
          <w:i/>
          <w:color w:val="FF0000"/>
          <w:u w:val="single"/>
          <w:lang w:eastAsia="zh-CN"/>
        </w:rPr>
        <w:t>ote: offset=0 in TN and offset=UE-eNB RTT in NTN</w:t>
      </w:r>
      <w:r>
        <w:rPr>
          <w:rFonts w:eastAsiaTheme="minorEastAsia"/>
          <w:i/>
          <w:color w:val="FF0000"/>
          <w:u w:val="single"/>
          <w:lang w:eastAsia="zh-CN"/>
        </w:rPr>
        <w:t>.</w:t>
      </w:r>
    </w:p>
  </w:comment>
  <w:comment w:id="65" w:author="Abhishek Roy" w:date="2021-11-19T12:46:00Z" w:initials="AR">
    <w:p w14:paraId="77DEFCA9" w14:textId="7F8C5904" w:rsidR="006F5E6C" w:rsidRDefault="006F5E6C">
      <w:pPr>
        <w:pStyle w:val="CommentText"/>
      </w:pPr>
      <w:r>
        <w:rPr>
          <w:rStyle w:val="CommentReference"/>
        </w:rPr>
        <w:annotationRef/>
      </w:r>
      <w:r>
        <w:t>Used the 2</w:t>
      </w:r>
      <w:r w:rsidRPr="006F5E6C">
        <w:rPr>
          <w:vertAlign w:val="superscript"/>
        </w:rPr>
        <w:t>nd</w:t>
      </w:r>
      <w:r>
        <w:t xml:space="preserve"> option to keep the alignment with NR NTN MAC running CR as much as possible.</w:t>
      </w:r>
    </w:p>
  </w:comment>
  <w:comment w:id="66" w:author="Huawei-Odile" w:date="2021-11-16T13:56:00Z" w:initials="HW">
    <w:p w14:paraId="652D7685" w14:textId="5FCB6F12" w:rsidR="000E065E" w:rsidRDefault="000E065E">
      <w:pPr>
        <w:pStyle w:val="CommentText"/>
      </w:pPr>
      <w:r>
        <w:rPr>
          <w:rStyle w:val="CommentReference"/>
        </w:rPr>
        <w:annotationRef/>
      </w:r>
      <w:r>
        <w:t>eMTC part is missing</w:t>
      </w:r>
    </w:p>
  </w:comment>
  <w:comment w:id="67" w:author="Qualcomm-Bharat" w:date="2021-11-17T10:48:00Z" w:initials="BS">
    <w:p w14:paraId="20EF6C9D" w14:textId="1A7737CA" w:rsidR="000E065E" w:rsidRDefault="000E065E">
      <w:pPr>
        <w:pStyle w:val="CommentText"/>
      </w:pPr>
      <w:r>
        <w:rPr>
          <w:rStyle w:val="CommentReference"/>
        </w:rPr>
        <w:annotationRef/>
      </w:r>
      <w:r>
        <w:t>Yes we need a new paragraph applicable for NTN including eMTC.</w:t>
      </w:r>
    </w:p>
  </w:comment>
  <w:comment w:id="68" w:author="Ericsson (Robert)" w:date="2021-11-18T23:52:00Z" w:initials="///">
    <w:p w14:paraId="1C87CAA9" w14:textId="3BABCC2F" w:rsidR="000E065E" w:rsidRDefault="000E065E">
      <w:pPr>
        <w:pStyle w:val="CommentText"/>
      </w:pPr>
      <w:r>
        <w:rPr>
          <w:rStyle w:val="CommentReference"/>
        </w:rPr>
        <w:annotationRef/>
      </w:r>
      <w:r>
        <w:t>Agree</w:t>
      </w:r>
    </w:p>
  </w:comment>
  <w:comment w:id="69" w:author="Abhishek Roy" w:date="2021-11-19T12:44:00Z" w:initials="AR">
    <w:p w14:paraId="08EFE849" w14:textId="2F360C18" w:rsidR="006F5E6C" w:rsidRDefault="006F5E6C">
      <w:pPr>
        <w:pStyle w:val="CommentText"/>
      </w:pPr>
      <w:r>
        <w:rPr>
          <w:rStyle w:val="CommentReference"/>
        </w:rPr>
        <w:annotationRef/>
      </w:r>
      <w:r>
        <w:t>eMTC part is updated.</w:t>
      </w:r>
    </w:p>
  </w:comment>
  <w:comment w:id="76" w:author="Huawei-Odile" w:date="2021-11-16T14:21:00Z" w:initials="HW">
    <w:p w14:paraId="4232C94E" w14:textId="77777777" w:rsidR="00AF33BF" w:rsidRDefault="00AF33BF" w:rsidP="00AF33BF">
      <w:pPr>
        <w:pStyle w:val="CommentText"/>
      </w:pPr>
      <w:r>
        <w:rPr>
          <w:rStyle w:val="CommentReference"/>
        </w:rPr>
        <w:annotationRef/>
      </w:r>
      <w:r>
        <w:t>Revision marks for Editor’s note should not have been removed, they should be restored, This applies everywhere in the running CR</w:t>
      </w:r>
    </w:p>
  </w:comment>
  <w:comment w:id="78" w:author="Abhishek Roy" w:date="2021-11-19T12:45:00Z" w:initials="AR">
    <w:p w14:paraId="477ACD35" w14:textId="3D86B7FF" w:rsidR="006F5E6C" w:rsidRDefault="006F5E6C">
      <w:pPr>
        <w:pStyle w:val="CommentText"/>
      </w:pPr>
      <w:r>
        <w:rPr>
          <w:rStyle w:val="CommentReference"/>
        </w:rPr>
        <w:annotationRef/>
      </w:r>
      <w:r>
        <w:t>Revision marks are restored n Editor’s Note.</w:t>
      </w:r>
    </w:p>
  </w:comment>
  <w:comment w:id="83" w:author="Qualcomm-Bharat" w:date="2021-11-17T10:50:00Z" w:initials="BS">
    <w:p w14:paraId="102056B9" w14:textId="2A4E4618" w:rsidR="000E065E" w:rsidRDefault="000E065E">
      <w:pPr>
        <w:pStyle w:val="CommentText"/>
      </w:pPr>
      <w:r>
        <w:rPr>
          <w:rStyle w:val="CommentReference"/>
        </w:rPr>
        <w:annotationRef/>
      </w:r>
      <w:r>
        <w:t>This may be confusing due to UE specific TA, transmission subframe would be different for different UEs. This must be the subframe associated with PRACH occasion.</w:t>
      </w:r>
    </w:p>
  </w:comment>
  <w:comment w:id="84" w:author="ZTE-Ting" w:date="2021-11-19T14:33:00Z" w:initials="ZTE-Ting">
    <w:p w14:paraId="130D7363" w14:textId="77777777" w:rsidR="005C0453" w:rsidRPr="0075722D" w:rsidRDefault="005C0453" w:rsidP="005C0453">
      <w:pPr>
        <w:pStyle w:val="CommentText"/>
      </w:pPr>
      <w:r>
        <w:rPr>
          <w:rStyle w:val="CommentReference"/>
        </w:rPr>
        <w:annotationRef/>
      </w:r>
      <w:r>
        <w:rPr>
          <w:rStyle w:val="CommentReference"/>
        </w:rPr>
        <w:t>[ZTE03]</w:t>
      </w:r>
      <w:r w:rsidRPr="0075722D">
        <w:rPr>
          <w:rFonts w:hint="eastAsia"/>
        </w:rPr>
        <w:t>Not</w:t>
      </w:r>
      <w:r w:rsidRPr="0075722D">
        <w:t xml:space="preserve"> </w:t>
      </w:r>
      <w:r w:rsidRPr="0075722D">
        <w:rPr>
          <w:rFonts w:hint="eastAsia"/>
        </w:rPr>
        <w:t>so</w:t>
      </w:r>
      <w:r w:rsidRPr="0075722D">
        <w:t xml:space="preserve"> </w:t>
      </w:r>
      <w:r w:rsidRPr="0075722D">
        <w:rPr>
          <w:rFonts w:hint="eastAsia"/>
        </w:rPr>
        <w:t>clear</w:t>
      </w:r>
      <w:r w:rsidRPr="0075722D">
        <w:t xml:space="preserve"> </w:t>
      </w:r>
      <w:r w:rsidRPr="0075722D">
        <w:rPr>
          <w:rFonts w:hint="eastAsia"/>
        </w:rPr>
        <w:t>about</w:t>
      </w:r>
      <w:r w:rsidRPr="0075722D">
        <w:t xml:space="preserve"> </w:t>
      </w:r>
      <w:r w:rsidRPr="0075722D">
        <w:rPr>
          <w:rFonts w:hint="eastAsia"/>
        </w:rPr>
        <w:t>this</w:t>
      </w:r>
      <w:r w:rsidRPr="0075722D">
        <w:t xml:space="preserve"> </w:t>
      </w:r>
      <w:r w:rsidRPr="0075722D">
        <w:rPr>
          <w:rFonts w:hint="eastAsia"/>
        </w:rPr>
        <w:t>comment</w:t>
      </w:r>
      <w:r w:rsidRPr="0075722D">
        <w:t>. We have no discussion</w:t>
      </w:r>
      <w:r>
        <w:t xml:space="preserve"> during WID</w:t>
      </w:r>
      <w:r w:rsidRPr="0075722D">
        <w:t xml:space="preserve"> about the impact on RA-RNTI calculation. </w:t>
      </w:r>
      <w:r w:rsidRPr="0075722D">
        <w:rPr>
          <w:rFonts w:hint="eastAsia"/>
        </w:rPr>
        <w:t>So</w:t>
      </w:r>
      <w:r w:rsidRPr="0075722D">
        <w:t xml:space="preserve"> </w:t>
      </w:r>
      <w:r w:rsidRPr="0075722D">
        <w:rPr>
          <w:rFonts w:hint="eastAsia"/>
        </w:rPr>
        <w:t>we</w:t>
      </w:r>
      <w:r w:rsidRPr="0075722D">
        <w:t xml:space="preserve"> </w:t>
      </w:r>
      <w:r w:rsidRPr="0075722D">
        <w:rPr>
          <w:rFonts w:hint="eastAsia"/>
        </w:rPr>
        <w:t>think</w:t>
      </w:r>
      <w:r w:rsidRPr="0075722D">
        <w:t xml:space="preserve"> </w:t>
      </w:r>
      <w:r w:rsidRPr="0075722D">
        <w:rPr>
          <w:rFonts w:hint="eastAsia"/>
        </w:rPr>
        <w:t>n</w:t>
      </w:r>
      <w:r w:rsidRPr="0075722D">
        <w:t>othing can be changed now.</w:t>
      </w:r>
    </w:p>
    <w:p w14:paraId="06104954" w14:textId="77777777" w:rsidR="005C0453" w:rsidRDefault="005C0453" w:rsidP="005C0453">
      <w:pPr>
        <w:pStyle w:val="CommentText"/>
      </w:pPr>
    </w:p>
    <w:p w14:paraId="39D9BD02" w14:textId="77777777" w:rsidR="005C0453" w:rsidRDefault="005C0453" w:rsidP="005C0453">
      <w:pPr>
        <w:pStyle w:val="CommentText"/>
      </w:pPr>
      <w:r>
        <w:t>Per our understanding, the study on NTN has some related discussion. The main issue may be “</w:t>
      </w:r>
      <w:r w:rsidRPr="00F544FC">
        <w:rPr>
          <w:i/>
          <w:color w:val="000000"/>
          <w:sz w:val="27"/>
          <w:szCs w:val="27"/>
          <w:shd w:val="clear" w:color="auto" w:fill="FFFFFF"/>
        </w:rPr>
        <w:t xml:space="preserve">In NTN, differential delay could be experienced by two UEs within the same cell. As a result, the preambles sent by different UEs in the same RACH occasion (RO) may reach the network at different time. </w:t>
      </w:r>
      <w:r>
        <w:rPr>
          <w:i/>
          <w:color w:val="000000"/>
          <w:sz w:val="27"/>
          <w:szCs w:val="27"/>
          <w:shd w:val="clear" w:color="auto" w:fill="FFFFFF"/>
        </w:rPr>
        <w:t>….</w:t>
      </w:r>
      <w:r w:rsidRPr="00F544FC">
        <w:rPr>
          <w:i/>
          <w:color w:val="000000"/>
          <w:sz w:val="27"/>
          <w:szCs w:val="27"/>
          <w:shd w:val="clear" w:color="auto" w:fill="FFFFFF"/>
        </w:rPr>
        <w:t>If the RO periodicity is not long enough,</w:t>
      </w:r>
      <w:r>
        <w:rPr>
          <w:i/>
          <w:color w:val="000000"/>
          <w:sz w:val="27"/>
          <w:szCs w:val="27"/>
          <w:shd w:val="clear" w:color="auto" w:fill="FFFFFF"/>
        </w:rPr>
        <w:t>...</w:t>
      </w:r>
      <w:r w:rsidRPr="00F544FC">
        <w:rPr>
          <w:i/>
          <w:color w:val="000000"/>
          <w:sz w:val="27"/>
          <w:szCs w:val="27"/>
          <w:shd w:val="clear" w:color="auto" w:fill="FFFFFF"/>
        </w:rPr>
        <w:t>…the preamble receiving windows for two consecutive ROs maybe overlapped with each other, making it difficult for the network to link the received preamble to the corresponding RO.</w:t>
      </w:r>
      <w:r>
        <w:t>”</w:t>
      </w:r>
    </w:p>
    <w:p w14:paraId="7134D6FB" w14:textId="77777777" w:rsidR="005C0453" w:rsidRDefault="005C0453" w:rsidP="005C0453">
      <w:pPr>
        <w:pStyle w:val="CommentText"/>
      </w:pPr>
    </w:p>
    <w:p w14:paraId="1328528C" w14:textId="77777777" w:rsidR="005C0453" w:rsidRDefault="005C0453" w:rsidP="005C0453">
      <w:pPr>
        <w:pStyle w:val="CommentText"/>
      </w:pPr>
      <w:r>
        <w:t>One possible solution may be: “</w:t>
      </w:r>
      <w:r w:rsidRPr="00F544FC">
        <w:rPr>
          <w:i/>
          <w:color w:val="000000"/>
          <w:sz w:val="27"/>
          <w:szCs w:val="27"/>
          <w:shd w:val="clear" w:color="auto" w:fill="FFFFFF"/>
        </w:rPr>
        <w:t>Proper PRACH configuration in the time domain. The interval between two consecutive RO should be larger than 2 * the maximum delay difference within the cell.</w:t>
      </w:r>
      <w:r>
        <w:t>”</w:t>
      </w:r>
    </w:p>
    <w:p w14:paraId="0CF385FA" w14:textId="77777777" w:rsidR="005C0453" w:rsidRDefault="005C0453" w:rsidP="005C0453">
      <w:pPr>
        <w:pStyle w:val="CommentText"/>
      </w:pPr>
    </w:p>
    <w:p w14:paraId="6FC40238" w14:textId="75677560" w:rsidR="005C0453" w:rsidRDefault="005C0453" w:rsidP="005C0453">
      <w:pPr>
        <w:pStyle w:val="CommentText"/>
      </w:pPr>
      <w:r>
        <w:t>We tend to think no any change is needed to RA-RNTI calculation.</w:t>
      </w:r>
    </w:p>
  </w:comment>
  <w:comment w:id="85" w:author="Qualcomm-Bharat" w:date="2021-11-17T10:51:00Z" w:initials="BS">
    <w:p w14:paraId="1D778C7C" w14:textId="6F259FF3" w:rsidR="000E065E" w:rsidRDefault="000E065E">
      <w:pPr>
        <w:pStyle w:val="CommentText"/>
      </w:pPr>
      <w:r>
        <w:rPr>
          <w:rStyle w:val="CommentReference"/>
        </w:rPr>
        <w:annotationRef/>
      </w:r>
      <w:r>
        <w:t>Same comment as above.</w:t>
      </w:r>
    </w:p>
  </w:comment>
  <w:comment w:id="86" w:author="Abhishek Roy" w:date="2021-11-19T11:07:00Z" w:initials="AR">
    <w:p w14:paraId="065147F0" w14:textId="69D55590" w:rsidR="00AF33BF" w:rsidRDefault="00AF33BF">
      <w:pPr>
        <w:pStyle w:val="CommentText"/>
      </w:pPr>
      <w:r>
        <w:rPr>
          <w:rStyle w:val="CommentReference"/>
        </w:rPr>
        <w:annotationRef/>
      </w:r>
      <w:r>
        <w:t>This is an interesting question. However as we haven’t agreed to any behaviour, we need further discussions to resolve it.</w:t>
      </w:r>
    </w:p>
  </w:comment>
  <w:comment w:id="87" w:author="OPPO" w:date="2021-11-18T16:55:00Z" w:initials="8">
    <w:p w14:paraId="2A257A7C" w14:textId="77777777" w:rsidR="000E065E" w:rsidRPr="00180B57" w:rsidRDefault="000E065E" w:rsidP="0092661C">
      <w:pPr>
        <w:pStyle w:val="Agreement"/>
        <w:numPr>
          <w:ilvl w:val="0"/>
          <w:numId w:val="0"/>
        </w:numPr>
        <w:rPr>
          <w:b w:val="0"/>
        </w:rPr>
      </w:pPr>
      <w:r>
        <w:rPr>
          <w:rStyle w:val="CommentReference"/>
        </w:rPr>
        <w:annotationRef/>
      </w:r>
      <w:r w:rsidRPr="00180B57">
        <w:rPr>
          <w:b w:val="0"/>
        </w:rPr>
        <w:t>The following agreement regarding TA report during RACH should be captured in this section.</w:t>
      </w:r>
    </w:p>
    <w:p w14:paraId="7AD89DE4" w14:textId="77777777" w:rsidR="000E065E" w:rsidRDefault="000E065E" w:rsidP="0092661C">
      <w:pPr>
        <w:rPr>
          <w:rFonts w:eastAsia="等线"/>
          <w:lang w:eastAsia="en-GB"/>
        </w:rPr>
      </w:pPr>
    </w:p>
    <w:p w14:paraId="632E3288" w14:textId="77777777" w:rsidR="000E065E" w:rsidRDefault="000E065E" w:rsidP="0092661C">
      <w:pPr>
        <w:rPr>
          <w:rFonts w:eastAsia="等线"/>
          <w:lang w:eastAsia="zh-CN"/>
        </w:rPr>
      </w:pPr>
      <w:r>
        <w:rPr>
          <w:rFonts w:eastAsia="等线"/>
          <w:lang w:eastAsia="zh-CN"/>
        </w:rPr>
        <w:t>Agreements:</w:t>
      </w:r>
    </w:p>
    <w:p w14:paraId="1C587DAC" w14:textId="77777777" w:rsidR="000E065E" w:rsidRDefault="000E065E" w:rsidP="0092661C">
      <w:pPr>
        <w:pStyle w:val="Agreement"/>
        <w:ind w:left="1620"/>
      </w:pPr>
      <w:r w:rsidRPr="00C22272">
        <w:t>Support UE-specific TA reporting using MAC CE in Msg3/Msg5 for IoT NTN.</w:t>
      </w:r>
    </w:p>
    <w:p w14:paraId="7EA5C5B2" w14:textId="335343B0" w:rsidR="000E065E" w:rsidRDefault="000E065E" w:rsidP="0092661C">
      <w:pPr>
        <w:pStyle w:val="Agreement"/>
        <w:ind w:left="1620"/>
      </w:pPr>
      <w:r w:rsidRPr="00C22272">
        <w:t>For IoT NTN, UE specific TA reporting during RACH procedure (MSG3/MSG5) in RRC IDLE is enabled/disabled by SI, similar with NR NTN.</w:t>
      </w:r>
    </w:p>
  </w:comment>
  <w:comment w:id="88" w:author="Ericsson (Robert)" w:date="2021-11-18T23:55:00Z" w:initials="///">
    <w:p w14:paraId="48C50ACE" w14:textId="2288DD5C" w:rsidR="000E065E" w:rsidRDefault="000E065E">
      <w:pPr>
        <w:pStyle w:val="CommentText"/>
      </w:pPr>
      <w:r>
        <w:rPr>
          <w:rStyle w:val="CommentReference"/>
        </w:rPr>
        <w:annotationRef/>
      </w:r>
      <w:r>
        <w:t>We think this is better captured in section 5.X</w:t>
      </w:r>
    </w:p>
  </w:comment>
  <w:comment w:id="89" w:author="ZTE-Ting" w:date="2021-11-19T14:35:00Z" w:initials="ZTE-Ting">
    <w:p w14:paraId="5B09A49F" w14:textId="77777777" w:rsidR="005C0453" w:rsidRDefault="005C0453" w:rsidP="005C0453">
      <w:pPr>
        <w:pStyle w:val="Heading2"/>
        <w:rPr>
          <w:rFonts w:ascii="Times New Roman" w:eastAsia="Times New Roman" w:hAnsi="Times New Roman" w:cs="Times New Roman"/>
          <w:i/>
          <w:color w:val="FF0000"/>
          <w:sz w:val="20"/>
          <w:szCs w:val="20"/>
          <w:u w:val="single"/>
        </w:rPr>
      </w:pPr>
      <w:r>
        <w:rPr>
          <w:rStyle w:val="CommentReference"/>
        </w:rPr>
        <w:annotationRef/>
      </w:r>
      <w:r w:rsidRPr="00F544FC">
        <w:rPr>
          <w:rFonts w:ascii="Times New Roman" w:eastAsia="Times New Roman" w:hAnsi="Times New Roman" w:cs="Times New Roman"/>
          <w:color w:val="auto"/>
          <w:sz w:val="20"/>
          <w:szCs w:val="20"/>
        </w:rPr>
        <w:t xml:space="preserve">[ZTE04]Agree with Ericsson. See the new-added section </w:t>
      </w:r>
      <w:r w:rsidRPr="00F544FC">
        <w:rPr>
          <w:rFonts w:ascii="Times New Roman" w:eastAsia="Times New Roman" w:hAnsi="Times New Roman" w:cs="Times New Roman"/>
          <w:i/>
          <w:color w:val="FF0000"/>
          <w:sz w:val="20"/>
          <w:szCs w:val="20"/>
          <w:u w:val="single"/>
        </w:rPr>
        <w:t>5.X UE-Specific TA Reporting.</w:t>
      </w:r>
    </w:p>
    <w:p w14:paraId="1BFD455A" w14:textId="77777777" w:rsidR="005C0453" w:rsidRDefault="005C0453" w:rsidP="005C0453">
      <w:pPr>
        <w:rPr>
          <w:rFonts w:eastAsiaTheme="minorEastAsia"/>
          <w:lang w:eastAsia="zh-CN"/>
        </w:rPr>
      </w:pPr>
    </w:p>
    <w:p w14:paraId="521A94F5" w14:textId="0D7DC83D" w:rsidR="005C0453" w:rsidRPr="005C0453" w:rsidRDefault="005C0453" w:rsidP="005C0453">
      <w:pPr>
        <w:rPr>
          <w:rFonts w:eastAsiaTheme="minorEastAsia"/>
          <w:lang w:eastAsia="zh-CN"/>
        </w:rPr>
      </w:pPr>
      <w:r>
        <w:rPr>
          <w:rFonts w:eastAsiaTheme="minorEastAsia"/>
          <w:lang w:eastAsia="zh-CN"/>
        </w:rPr>
        <w:t xml:space="preserve">We may also need to further consider whether it’s needed to </w:t>
      </w:r>
      <w:r w:rsidRPr="009416C9">
        <w:t>update the MAC PDU in the Msg3 buffer in accordance with</w:t>
      </w:r>
      <w:r>
        <w:t xml:space="preserve"> latest </w:t>
      </w:r>
      <w:r w:rsidRPr="00C22272">
        <w:t>UE-specific TA</w:t>
      </w:r>
      <w:r>
        <w:t xml:space="preserve"> (e.g., in section </w:t>
      </w:r>
      <w:r w:rsidRPr="00F544FC">
        <w:t>5.4.2.1</w:t>
      </w:r>
      <w:r>
        <w:t xml:space="preserve"> </w:t>
      </w:r>
      <w:r w:rsidRPr="00F544FC">
        <w:t>HARQ entity</w:t>
      </w:r>
      <w:r>
        <w:t>?)</w:t>
      </w:r>
    </w:p>
  </w:comment>
  <w:comment w:id="90" w:author="Abhishek Roy" w:date="2021-11-19T11:08:00Z" w:initials="AR">
    <w:p w14:paraId="3DA65D23" w14:textId="60D4C191" w:rsidR="00880A0D" w:rsidRDefault="00880A0D">
      <w:pPr>
        <w:pStyle w:val="CommentText"/>
      </w:pPr>
      <w:r>
        <w:rPr>
          <w:rStyle w:val="CommentReference"/>
        </w:rPr>
        <w:annotationRef/>
      </w:r>
      <w:r>
        <w:t>Captured in a different subsection 5.X</w:t>
      </w:r>
    </w:p>
  </w:comment>
  <w:comment w:id="117" w:author="Ericsson (Robert)" w:date="2021-11-18T23:59:00Z" w:initials="///">
    <w:p w14:paraId="3C3F938E" w14:textId="40769942" w:rsidR="005445B5" w:rsidRDefault="005445B5">
      <w:pPr>
        <w:pStyle w:val="CommentText"/>
      </w:pPr>
      <w:r>
        <w:rPr>
          <w:rStyle w:val="CommentReference"/>
        </w:rPr>
        <w:annotationRef/>
      </w:r>
      <w:r>
        <w:t xml:space="preserve">UE-eNB is defined in 3.1 thus this reference shall be removed. </w:t>
      </w:r>
    </w:p>
  </w:comment>
  <w:comment w:id="115" w:author="ZTE-Ting" w:date="2021-11-19T14:39:00Z" w:initials="ZTE-Ting">
    <w:p w14:paraId="00EDF0A8" w14:textId="4388013F" w:rsidR="005C0453" w:rsidRPr="005C0453" w:rsidRDefault="005C0453">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ZTE06] Agree with Ericsson.</w:t>
      </w:r>
    </w:p>
  </w:comment>
  <w:comment w:id="127" w:author="Ericsson (Robert)" w:date="2021-11-18T23:59:00Z" w:initials="///">
    <w:p w14:paraId="20E257D7" w14:textId="51887F18" w:rsidR="005445B5" w:rsidRDefault="005445B5">
      <w:pPr>
        <w:pStyle w:val="CommentText"/>
      </w:pPr>
      <w:r>
        <w:rPr>
          <w:rStyle w:val="CommentReference"/>
        </w:rPr>
        <w:annotationRef/>
      </w:r>
      <w:r>
        <w:rPr>
          <w:rStyle w:val="CommentReference"/>
        </w:rPr>
        <w:annotationRef/>
      </w:r>
      <w:r>
        <w:t xml:space="preserve">UE-eNB is defined in 3.1 thus this reference shall be removed. </w:t>
      </w:r>
    </w:p>
  </w:comment>
  <w:comment w:id="128" w:author="Abhishek Roy" w:date="2021-11-19T12:49:00Z" w:initials="AR">
    <w:p w14:paraId="6EF16FAD" w14:textId="0EDCDB6D" w:rsidR="006F5E6C" w:rsidRDefault="006F5E6C">
      <w:pPr>
        <w:pStyle w:val="CommentText"/>
      </w:pPr>
      <w:r>
        <w:rPr>
          <w:rStyle w:val="CommentReference"/>
        </w:rPr>
        <w:annotationRef/>
      </w:r>
      <w:r>
        <w:t>Agreed and removed the reference in both the places.</w:t>
      </w:r>
    </w:p>
  </w:comment>
  <w:comment w:id="98" w:author="Huawei-Odile" w:date="2021-11-16T14:24:00Z" w:initials="HW">
    <w:p w14:paraId="21882950" w14:textId="537C80AC" w:rsidR="000E065E" w:rsidRDefault="000E065E">
      <w:pPr>
        <w:pStyle w:val="CommentText"/>
      </w:pPr>
      <w:r>
        <w:rPr>
          <w:rStyle w:val="CommentReference"/>
        </w:rPr>
        <w:annotationRef/>
      </w:r>
      <w:r>
        <w:t>Same as previous comment, it would be better to add UE-eNB RTT in all existing text avoiding duplication and specify in the definitaion that UE-eNB RTT= 0 when k_mac is not configured by upper layers</w:t>
      </w:r>
    </w:p>
  </w:comment>
  <w:comment w:id="99" w:author="Ericsson (Robert)" w:date="2021-11-18T23:57:00Z" w:initials="///">
    <w:p w14:paraId="74E239E0" w14:textId="34AFF21E" w:rsidR="005445B5" w:rsidRDefault="005445B5">
      <w:pPr>
        <w:pStyle w:val="CommentText"/>
      </w:pPr>
      <w:r>
        <w:rPr>
          <w:rStyle w:val="CommentReference"/>
        </w:rPr>
        <w:annotationRef/>
      </w:r>
      <w:r>
        <w:t>That is not correct, if Kmac is not configured – it means Kmac = 0, according to RAN1 agreements. But maybe possible to replace Kmac in your proposal with cell-specific Koffset in SI…</w:t>
      </w:r>
    </w:p>
  </w:comment>
  <w:comment w:id="100" w:author="ZTE-Ting" w:date="2021-11-19T14:37:00Z" w:initials="ZTE-Ting">
    <w:p w14:paraId="43B38AA1" w14:textId="483911B8" w:rsidR="005C0453" w:rsidRPr="005C0453" w:rsidRDefault="005C0453">
      <w:pPr>
        <w:pStyle w:val="CommentText"/>
        <w:rPr>
          <w:rFonts w:eastAsiaTheme="minorEastAsia"/>
          <w:lang w:eastAsia="zh-CN"/>
        </w:rPr>
      </w:pPr>
      <w:r>
        <w:rPr>
          <w:rStyle w:val="CommentReference"/>
        </w:rPr>
        <w:annotationRef/>
      </w:r>
      <w:r>
        <w:rPr>
          <w:rFonts w:eastAsiaTheme="minorEastAsia"/>
          <w:lang w:eastAsia="zh-CN"/>
        </w:rPr>
        <w:t>[ZTE05]We tend to think to add a general wording, e.g., offset, to the existing text. See our comment in [ZTE02]</w:t>
      </w:r>
      <w:r>
        <w:rPr>
          <w:rFonts w:eastAsiaTheme="minorEastAsia" w:hint="eastAsia"/>
          <w:lang w:eastAsia="zh-CN"/>
        </w:rPr>
        <w:t>.</w:t>
      </w:r>
    </w:p>
  </w:comment>
  <w:comment w:id="101" w:author="Abhishek Roy" w:date="2021-11-19T12:49:00Z" w:initials="AR">
    <w:p w14:paraId="27885DB7" w14:textId="00F48B28" w:rsidR="006F5E6C" w:rsidRDefault="006F5E6C">
      <w:pPr>
        <w:pStyle w:val="CommentText"/>
      </w:pPr>
      <w:r>
        <w:rPr>
          <w:rStyle w:val="CommentReference"/>
        </w:rPr>
        <w:annotationRef/>
      </w:r>
      <w:r>
        <w:t>Updated to keep the alignment with NR NTN MAC running CR as much as possible.</w:t>
      </w:r>
    </w:p>
  </w:comment>
  <w:comment w:id="145" w:author="Huawei-Odile" w:date="2021-11-17T16:00:00Z" w:initials="HW">
    <w:p w14:paraId="68B92A15" w14:textId="2B4D31CD" w:rsidR="000E065E" w:rsidRDefault="000E065E" w:rsidP="00B40B11">
      <w:pPr>
        <w:pStyle w:val="CommentText"/>
      </w:pPr>
      <w:r>
        <w:rPr>
          <w:rStyle w:val="CommentReference"/>
        </w:rPr>
        <w:annotationRef/>
      </w:r>
      <w:r>
        <w:t>can  be deleted as a new section 5.x has been added for RA reporting</w:t>
      </w:r>
    </w:p>
  </w:comment>
  <w:comment w:id="146" w:author="Intel-Tangxun" w:date="2021-11-18T15:14:00Z" w:initials="TX">
    <w:p w14:paraId="322113AA" w14:textId="1749C99D" w:rsidR="000E065E" w:rsidRDefault="000E065E">
      <w:pPr>
        <w:pStyle w:val="CommentText"/>
      </w:pPr>
      <w:r>
        <w:rPr>
          <w:rStyle w:val="CommentReference"/>
        </w:rPr>
        <w:annotationRef/>
      </w:r>
      <w:r>
        <w:t>agree. TA reporting is for uplink scheduling, but not for TA maintenance.</w:t>
      </w:r>
    </w:p>
  </w:comment>
  <w:comment w:id="147" w:author="OPPO" w:date="2021-11-18T16:56:00Z" w:initials="8">
    <w:p w14:paraId="7404A3C7" w14:textId="76117C17" w:rsidR="000E065E" w:rsidRDefault="000E065E">
      <w:pPr>
        <w:pStyle w:val="CommentText"/>
      </w:pPr>
      <w:r>
        <w:rPr>
          <w:rStyle w:val="CommentReference"/>
        </w:rPr>
        <w:annotationRef/>
      </w:r>
      <w:r>
        <w:rPr>
          <w:rFonts w:eastAsiaTheme="minorEastAsia"/>
          <w:lang w:eastAsia="zh-CN"/>
        </w:rPr>
        <w:t>Agree with Huawei’s comments.</w:t>
      </w:r>
    </w:p>
  </w:comment>
  <w:comment w:id="148" w:author="Abhishek Roy" w:date="2021-11-19T12:50:00Z" w:initials="AR">
    <w:p w14:paraId="0543F18A" w14:textId="023247E7" w:rsidR="00CA2483" w:rsidRDefault="00CA2483">
      <w:pPr>
        <w:pStyle w:val="CommentText"/>
      </w:pPr>
      <w:r>
        <w:rPr>
          <w:rStyle w:val="CommentReference"/>
        </w:rPr>
        <w:annotationRef/>
      </w:r>
      <w:r>
        <w:t>Agreed ad deleted.</w:t>
      </w:r>
    </w:p>
  </w:comment>
  <w:comment w:id="181" w:author="Huawei-Odile" w:date="2021-11-16T14:28:00Z" w:initials="HW">
    <w:p w14:paraId="7709621F" w14:textId="7C13E0BC" w:rsidR="000E065E" w:rsidRDefault="000E065E">
      <w:pPr>
        <w:pStyle w:val="CommentText"/>
      </w:pPr>
      <w:r>
        <w:rPr>
          <w:rStyle w:val="CommentReference"/>
        </w:rPr>
        <w:annotationRef/>
      </w:r>
      <w:r>
        <w:t>should we not capture ?</w:t>
      </w:r>
    </w:p>
  </w:comment>
  <w:comment w:id="182" w:author="OPPO" w:date="2021-11-18T16:56:00Z" w:initials="8">
    <w:p w14:paraId="13D51CE5" w14:textId="4358D034" w:rsidR="000E065E" w:rsidRDefault="000E065E">
      <w:pPr>
        <w:pStyle w:val="CommentText"/>
      </w:pPr>
      <w:r>
        <w:rPr>
          <w:rStyle w:val="CommentReference"/>
        </w:rPr>
        <w:annotationRef/>
      </w:r>
      <w:r>
        <w:rPr>
          <w:rFonts w:eastAsiaTheme="minorEastAsia"/>
          <w:lang w:eastAsia="zh-CN"/>
        </w:rPr>
        <w:t xml:space="preserve">Should capture the agreement in the </w:t>
      </w:r>
      <w:r w:rsidRPr="00180B57">
        <w:rPr>
          <w:rFonts w:eastAsiaTheme="minorEastAsia"/>
          <w:lang w:eastAsia="zh-CN"/>
        </w:rPr>
        <w:t>normative</w:t>
      </w:r>
      <w:r>
        <w:rPr>
          <w:rFonts w:eastAsiaTheme="minorEastAsia"/>
          <w:lang w:eastAsia="zh-CN"/>
        </w:rPr>
        <w:t xml:space="preserve"> text.</w:t>
      </w:r>
    </w:p>
  </w:comment>
  <w:comment w:id="183" w:author="ZTE-Ting" w:date="2021-11-19T14:40:00Z" w:initials="ZTE-Ting">
    <w:p w14:paraId="67EF94BA" w14:textId="6B706B8C" w:rsidR="005C0453" w:rsidRDefault="005C0453" w:rsidP="005C0453">
      <w:pPr>
        <w:pStyle w:val="CommentText"/>
        <w:rPr>
          <w:rFonts w:eastAsiaTheme="minorEastAsia"/>
          <w:lang w:eastAsia="zh-CN"/>
        </w:rPr>
      </w:pPr>
      <w:r>
        <w:rPr>
          <w:rStyle w:val="CommentReference"/>
        </w:rPr>
        <w:annotationRef/>
      </w:r>
      <w:r>
        <w:rPr>
          <w:rFonts w:eastAsiaTheme="minorEastAsia"/>
          <w:lang w:eastAsia="zh-CN"/>
        </w:rPr>
        <w:t>[ZTE07]</w:t>
      </w:r>
      <w:r>
        <w:rPr>
          <w:rFonts w:eastAsiaTheme="minorEastAsia" w:hint="eastAsia"/>
          <w:lang w:eastAsia="zh-CN"/>
        </w:rPr>
        <w:t>A</w:t>
      </w:r>
      <w:r>
        <w:rPr>
          <w:rFonts w:eastAsiaTheme="minorEastAsia"/>
          <w:lang w:eastAsia="zh-CN"/>
        </w:rPr>
        <w:t>gree. An example can be:</w:t>
      </w:r>
    </w:p>
    <w:p w14:paraId="6D299B01" w14:textId="77777777" w:rsidR="005C0453" w:rsidRPr="00F544FC" w:rsidRDefault="005C0453" w:rsidP="005C0453">
      <w:pPr>
        <w:rPr>
          <w:i/>
          <w:noProof/>
        </w:rPr>
      </w:pPr>
      <w:r w:rsidRPr="00F544FC">
        <w:rPr>
          <w:i/>
          <w:noProof/>
        </w:rPr>
        <w:t>After transmission using PUR, the MAC entity shall monitor PDCCH identified by PUR-RNTI in the PUR response window using timer pur-ResponseWindowTimer, which starts at the subframe that contains the end of the corresponding PUSCH transmission plus 4</w:t>
      </w:r>
      <w:r w:rsidRPr="00F544FC">
        <w:rPr>
          <w:i/>
          <w:noProof/>
          <w:color w:val="FF0000"/>
          <w:u w:val="single"/>
        </w:rPr>
        <w:t xml:space="preserve">+offset </w:t>
      </w:r>
      <w:r w:rsidRPr="00F544FC">
        <w:rPr>
          <w:i/>
          <w:noProof/>
        </w:rPr>
        <w:t>subframes, and has the length pur-ResponseWindowSize. While pur-ResponseWindowTimer is running, the MAC entity shall:</w:t>
      </w:r>
    </w:p>
    <w:p w14:paraId="702C63BB" w14:textId="77777777" w:rsidR="005C0453" w:rsidRPr="00F544FC" w:rsidRDefault="005C0453" w:rsidP="005C0453">
      <w:pPr>
        <w:pStyle w:val="B1"/>
        <w:ind w:left="0" w:firstLine="0"/>
        <w:rPr>
          <w:i/>
        </w:rPr>
      </w:pPr>
      <w:r w:rsidRPr="00F544FC">
        <w:rPr>
          <w:i/>
        </w:rPr>
        <w:t>…………</w:t>
      </w:r>
    </w:p>
    <w:p w14:paraId="71FAEC33" w14:textId="77777777" w:rsidR="005C0453" w:rsidRPr="00F544FC" w:rsidRDefault="005C0453" w:rsidP="005C0453">
      <w:pPr>
        <w:pStyle w:val="CommentText"/>
        <w:rPr>
          <w:i/>
          <w:iCs/>
          <w:noProof/>
        </w:rPr>
      </w:pPr>
      <w:r w:rsidRPr="00F544FC">
        <w:rPr>
          <w:i/>
          <w:noProof/>
        </w:rPr>
        <w:t>- restart pur-ResponseWindowTimer</w:t>
      </w:r>
      <w:r w:rsidRPr="00F544FC">
        <w:rPr>
          <w:i/>
          <w:iCs/>
          <w:noProof/>
        </w:rPr>
        <w:t xml:space="preserve"> at the last subframe of a PUSCH transmission corresponding to the retransmission indicated by the UL grant plus 4</w:t>
      </w:r>
      <w:r w:rsidRPr="00F544FC">
        <w:rPr>
          <w:i/>
          <w:noProof/>
          <w:color w:val="FF0000"/>
          <w:u w:val="single"/>
        </w:rPr>
        <w:t>+offset</w:t>
      </w:r>
      <w:r w:rsidRPr="00F544FC">
        <w:rPr>
          <w:i/>
          <w:iCs/>
          <w:noProof/>
        </w:rPr>
        <w:t xml:space="preserve"> subframes.</w:t>
      </w:r>
    </w:p>
    <w:p w14:paraId="580CE131" w14:textId="7CF2FD73" w:rsidR="00580AA5" w:rsidRPr="00580AA5" w:rsidRDefault="00580AA5">
      <w:pPr>
        <w:pStyle w:val="CommentText"/>
        <w:rPr>
          <w:rFonts w:eastAsiaTheme="minorEastAsia"/>
          <w:color w:val="FF0000"/>
          <w:lang w:eastAsia="zh-CN"/>
        </w:rPr>
      </w:pPr>
      <w:r w:rsidRPr="00580AA5">
        <w:rPr>
          <w:rFonts w:eastAsiaTheme="minorEastAsia"/>
          <w:lang w:eastAsia="zh-CN"/>
        </w:rPr>
        <w:t>…….</w:t>
      </w:r>
    </w:p>
    <w:p w14:paraId="7EDFA920" w14:textId="52BE8902" w:rsidR="005C0453" w:rsidRPr="005C0453" w:rsidRDefault="005C0453">
      <w:pPr>
        <w:pStyle w:val="CommentText"/>
        <w:rPr>
          <w:rFonts w:eastAsiaTheme="minorEastAsia"/>
          <w:i/>
          <w:lang w:eastAsia="zh-CN"/>
        </w:rPr>
      </w:pPr>
      <w:r w:rsidRPr="006F60A3">
        <w:rPr>
          <w:rFonts w:eastAsiaTheme="minorEastAsia" w:hint="eastAsia"/>
          <w:i/>
          <w:color w:val="FF0000"/>
          <w:u w:val="single"/>
          <w:lang w:eastAsia="zh-CN"/>
        </w:rPr>
        <w:t>N</w:t>
      </w:r>
      <w:r w:rsidRPr="006F60A3">
        <w:rPr>
          <w:rFonts w:eastAsiaTheme="minorEastAsia"/>
          <w:i/>
          <w:color w:val="FF0000"/>
          <w:u w:val="single"/>
          <w:lang w:eastAsia="zh-CN"/>
        </w:rPr>
        <w:t>ote: offset=0 in TN and offset=UE-eNB RTT in NTN</w:t>
      </w:r>
      <w:r>
        <w:rPr>
          <w:rFonts w:eastAsiaTheme="minorEastAsia"/>
          <w:i/>
          <w:color w:val="FF0000"/>
          <w:u w:val="single"/>
          <w:lang w:eastAsia="zh-CN"/>
        </w:rPr>
        <w:t>.</w:t>
      </w:r>
    </w:p>
  </w:comment>
  <w:comment w:id="184" w:author="Abhishek Roy" w:date="2021-11-19T13:03:00Z" w:initials="AR">
    <w:p w14:paraId="67B28B9D" w14:textId="1ED9CB27" w:rsidR="00AD10E9" w:rsidRDefault="00AD10E9">
      <w:pPr>
        <w:pStyle w:val="CommentText"/>
      </w:pPr>
      <w:r>
        <w:rPr>
          <w:rStyle w:val="CommentReference"/>
        </w:rPr>
        <w:annotationRef/>
      </w:r>
      <w:r>
        <w:t>Captured in th</w:t>
      </w:r>
      <w:r w:rsidR="008348A2">
        <w:t xml:space="preserve">e text in an approach similar to </w:t>
      </w:r>
      <w:r>
        <w:t>RACH and CR timer.</w:t>
      </w:r>
    </w:p>
  </w:comment>
  <w:comment w:id="194" w:author="Ericsson (Robert)" w:date="2021-11-19T00:04:00Z" w:initials="///">
    <w:p w14:paraId="3EB1F7C1" w14:textId="77777777" w:rsidR="004707C3" w:rsidRDefault="004707C3" w:rsidP="004707C3">
      <w:pPr>
        <w:pStyle w:val="CommentText"/>
      </w:pPr>
      <w:r>
        <w:rPr>
          <w:rStyle w:val="CommentReference"/>
        </w:rPr>
        <w:annotationRef/>
      </w:r>
      <w:r>
        <w:t>As this new reporting is done in UL, and it is similar to BSR or PHR reporting, we thing this needs to be a subsection of 5.4, that is 5.4.X.</w:t>
      </w:r>
      <w:r>
        <w:br/>
        <w:t>For example:</w:t>
      </w:r>
    </w:p>
    <w:p w14:paraId="4C7A8F6A" w14:textId="77777777" w:rsidR="004707C3" w:rsidRDefault="004707C3" w:rsidP="004707C3">
      <w:pPr>
        <w:rPr>
          <w:noProof/>
        </w:rPr>
      </w:pPr>
      <w:r w:rsidRPr="005B17C0">
        <w:rPr>
          <w:noProof/>
        </w:rPr>
        <w:t xml:space="preserve">The </w:t>
      </w:r>
      <w:r>
        <w:rPr>
          <w:noProof/>
        </w:rPr>
        <w:t>UE-Specific TA Reporting (UTR)</w:t>
      </w:r>
      <w:r w:rsidRPr="005B17C0">
        <w:rPr>
          <w:noProof/>
        </w:rPr>
        <w:t xml:space="preserve"> procedure is used to provide the serving eNB with information about the </w:t>
      </w:r>
      <w:r>
        <w:rPr>
          <w:noProof/>
        </w:rPr>
        <w:t>UE-Speciffic TA pre-compensation</w:t>
      </w:r>
      <w:r w:rsidRPr="005B17C0">
        <w:rPr>
          <w:noProof/>
        </w:rPr>
        <w:t xml:space="preserve">. RRC controls </w:t>
      </w:r>
      <w:r>
        <w:rPr>
          <w:noProof/>
        </w:rPr>
        <w:t>UTR</w:t>
      </w:r>
      <w:r w:rsidRPr="005B17C0">
        <w:rPr>
          <w:noProof/>
        </w:rPr>
        <w:t xml:space="preserve"> reporting by configuring </w:t>
      </w:r>
      <w:r>
        <w:rPr>
          <w:i/>
          <w:iCs/>
          <w:lang w:eastAsia="ko-KR"/>
        </w:rPr>
        <w:t>enableTA-Report</w:t>
      </w:r>
      <w:r w:rsidRPr="005B17C0">
        <w:rPr>
          <w:noProof/>
        </w:rPr>
        <w:t>.</w:t>
      </w:r>
    </w:p>
    <w:p w14:paraId="14DCA95B" w14:textId="77777777" w:rsidR="004707C3" w:rsidRPr="005B17C0" w:rsidRDefault="004707C3" w:rsidP="004707C3">
      <w:pPr>
        <w:rPr>
          <w:noProof/>
        </w:rPr>
      </w:pPr>
      <w:r w:rsidRPr="005B17C0">
        <w:rPr>
          <w:noProof/>
        </w:rPr>
        <w:t xml:space="preserve">A </w:t>
      </w:r>
      <w:r>
        <w:rPr>
          <w:noProof/>
        </w:rPr>
        <w:t xml:space="preserve">UTR </w:t>
      </w:r>
      <w:r w:rsidRPr="005B17C0">
        <w:rPr>
          <w:noProof/>
        </w:rPr>
        <w:t>shall be triggered if any of the following events occur:</w:t>
      </w:r>
    </w:p>
    <w:p w14:paraId="7059C559" w14:textId="77777777" w:rsidR="004707C3" w:rsidRPr="005B17C0" w:rsidRDefault="004707C3" w:rsidP="004707C3">
      <w:pPr>
        <w:pStyle w:val="B1"/>
        <w:rPr>
          <w:noProof/>
        </w:rPr>
      </w:pPr>
      <w:r w:rsidRPr="005B17C0">
        <w:rPr>
          <w:noProof/>
        </w:rPr>
        <w:t>-</w:t>
      </w:r>
      <w:r w:rsidRPr="005B17C0">
        <w:rPr>
          <w:noProof/>
        </w:rPr>
        <w:tab/>
      </w:r>
      <w:r>
        <w:rPr>
          <w:lang w:eastAsia="ko-KR"/>
        </w:rPr>
        <w:t xml:space="preserve">The UE, while it is not in RRC CONNECTED mode, initiates a RA procedure and </w:t>
      </w:r>
      <w:r>
        <w:rPr>
          <w:i/>
          <w:iCs/>
          <w:lang w:eastAsia="ko-KR"/>
        </w:rPr>
        <w:t>enableTA-Report</w:t>
      </w:r>
      <w:r>
        <w:rPr>
          <w:lang w:val="fr-FR" w:eastAsia="ko-KR"/>
        </w:rPr>
        <w:t xml:space="preserve"> is configured to </w:t>
      </w:r>
      <w:r>
        <w:rPr>
          <w:i/>
          <w:iCs/>
          <w:lang w:val="fr-FR" w:eastAsia="ko-KR"/>
        </w:rPr>
        <w:t>true</w:t>
      </w:r>
      <w:r w:rsidRPr="005B17C0">
        <w:rPr>
          <w:noProof/>
        </w:rPr>
        <w:t>;</w:t>
      </w:r>
    </w:p>
    <w:p w14:paraId="3EF4D780" w14:textId="77777777" w:rsidR="004707C3" w:rsidRPr="005B17C0" w:rsidRDefault="004707C3" w:rsidP="004707C3">
      <w:pPr>
        <w:rPr>
          <w:noProof/>
        </w:rPr>
      </w:pPr>
      <w:r w:rsidRPr="005B17C0">
        <w:rPr>
          <w:noProof/>
        </w:rPr>
        <w:t>-</w:t>
      </w:r>
      <w:r w:rsidRPr="005B17C0">
        <w:rPr>
          <w:noProof/>
        </w:rPr>
        <w:tab/>
      </w:r>
      <w:r>
        <w:rPr>
          <w:lang w:eastAsia="ko-KR"/>
        </w:rPr>
        <w:t xml:space="preserve">FFS triggered reporting </w:t>
      </w:r>
    </w:p>
    <w:p w14:paraId="51FC2031" w14:textId="77777777" w:rsidR="004707C3" w:rsidRPr="005B17C0" w:rsidRDefault="004707C3" w:rsidP="004707C3">
      <w:pPr>
        <w:rPr>
          <w:noProof/>
        </w:rPr>
      </w:pPr>
      <w:r w:rsidRPr="005B17C0">
        <w:rPr>
          <w:noProof/>
        </w:rPr>
        <w:t xml:space="preserve">If the </w:t>
      </w:r>
      <w:r>
        <w:rPr>
          <w:noProof/>
        </w:rPr>
        <w:t>UTR</w:t>
      </w:r>
      <w:r w:rsidRPr="005B17C0">
        <w:rPr>
          <w:noProof/>
        </w:rPr>
        <w:t xml:space="preserve"> procedure determines that at least one </w:t>
      </w:r>
      <w:r>
        <w:rPr>
          <w:noProof/>
        </w:rPr>
        <w:t xml:space="preserve">UTR </w:t>
      </w:r>
      <w:r w:rsidRPr="005B17C0">
        <w:rPr>
          <w:noProof/>
        </w:rPr>
        <w:t>has been triggered and not cancelled:</w:t>
      </w:r>
    </w:p>
    <w:p w14:paraId="506BD7B5" w14:textId="77777777" w:rsidR="004707C3" w:rsidRPr="005B17C0" w:rsidRDefault="004707C3" w:rsidP="004707C3">
      <w:pPr>
        <w:pStyle w:val="B1"/>
        <w:rPr>
          <w:noProof/>
        </w:rPr>
      </w:pPr>
      <w:r w:rsidRPr="005B17C0">
        <w:rPr>
          <w:noProof/>
        </w:rPr>
        <w:t>-</w:t>
      </w:r>
      <w:r w:rsidRPr="005B17C0">
        <w:rPr>
          <w:noProof/>
        </w:rPr>
        <w:tab/>
        <w:t>if the MAC entity has UL resources allocated for new transmission for this TTI:</w:t>
      </w:r>
    </w:p>
    <w:p w14:paraId="543F27C6" w14:textId="77777777" w:rsidR="004707C3" w:rsidRPr="005B17C0" w:rsidRDefault="004707C3" w:rsidP="004707C3">
      <w:pPr>
        <w:pStyle w:val="B2"/>
        <w:rPr>
          <w:noProof/>
        </w:rPr>
      </w:pPr>
      <w:r w:rsidRPr="005B17C0">
        <w:rPr>
          <w:noProof/>
        </w:rPr>
        <w:t>-</w:t>
      </w:r>
      <w:r w:rsidRPr="005B17C0">
        <w:rPr>
          <w:noProof/>
        </w:rPr>
        <w:tab/>
        <w:t xml:space="preserve">instruct the Multiplexing and Assembly procedure to generate the </w:t>
      </w:r>
      <w:r>
        <w:rPr>
          <w:noProof/>
        </w:rPr>
        <w:t xml:space="preserve">UTR </w:t>
      </w:r>
      <w:r w:rsidRPr="005B17C0">
        <w:rPr>
          <w:noProof/>
        </w:rPr>
        <w:t>MAC control element;</w:t>
      </w:r>
    </w:p>
    <w:p w14:paraId="15E5BBC9" w14:textId="77777777" w:rsidR="004707C3" w:rsidRPr="005B17C0" w:rsidRDefault="004707C3" w:rsidP="004707C3">
      <w:pPr>
        <w:pStyle w:val="B1"/>
        <w:rPr>
          <w:noProof/>
        </w:rPr>
      </w:pPr>
      <w:r w:rsidRPr="005B17C0">
        <w:rPr>
          <w:noProof/>
        </w:rPr>
        <w:tab/>
        <w:t xml:space="preserve">else if </w:t>
      </w:r>
      <w:r>
        <w:rPr>
          <w:noProof/>
        </w:rPr>
        <w:t>xxxx</w:t>
      </w:r>
      <w:r w:rsidRPr="005B17C0">
        <w:rPr>
          <w:noProof/>
        </w:rPr>
        <w:t>:</w:t>
      </w:r>
    </w:p>
    <w:p w14:paraId="2961D43B" w14:textId="77777777" w:rsidR="004707C3" w:rsidRPr="005B17C0" w:rsidRDefault="004707C3" w:rsidP="004707C3">
      <w:pPr>
        <w:pStyle w:val="B2"/>
        <w:rPr>
          <w:noProof/>
        </w:rPr>
      </w:pPr>
      <w:r w:rsidRPr="005B17C0">
        <w:rPr>
          <w:noProof/>
        </w:rPr>
        <w:t>-</w:t>
      </w:r>
      <w:r w:rsidRPr="005B17C0">
        <w:rPr>
          <w:noProof/>
        </w:rPr>
        <w:tab/>
      </w:r>
    </w:p>
    <w:p w14:paraId="2917967B" w14:textId="77777777" w:rsidR="004707C3" w:rsidRPr="005B17C0" w:rsidRDefault="004707C3" w:rsidP="004707C3">
      <w:r w:rsidRPr="005B17C0">
        <w:t xml:space="preserve">A MAC PDU shall contain at most one MAC </w:t>
      </w:r>
      <w:r>
        <w:t xml:space="preserve">UTR </w:t>
      </w:r>
      <w:r w:rsidRPr="005B17C0">
        <w:t xml:space="preserve">control element, even when multiple events trigger a </w:t>
      </w:r>
      <w:r>
        <w:t>UTR</w:t>
      </w:r>
      <w:r w:rsidRPr="005B17C0">
        <w:t xml:space="preserve"> by the time a </w:t>
      </w:r>
      <w:r>
        <w:t>UTR</w:t>
      </w:r>
      <w:r w:rsidRPr="005B17C0">
        <w:t>.</w:t>
      </w:r>
    </w:p>
    <w:p w14:paraId="08F4A542" w14:textId="77777777" w:rsidR="004707C3" w:rsidRPr="005B17C0" w:rsidRDefault="004707C3" w:rsidP="004707C3">
      <w:r w:rsidRPr="005B17C0">
        <w:t xml:space="preserve">All triggered </w:t>
      </w:r>
      <w:r>
        <w:t>UTR</w:t>
      </w:r>
      <w:r w:rsidRPr="005B17C0">
        <w:t xml:space="preserve">s shall be cancelled when a </w:t>
      </w:r>
      <w:r>
        <w:t>UTR</w:t>
      </w:r>
      <w:r w:rsidRPr="005B17C0">
        <w:t xml:space="preserve"> is included in a MAC PDU for transmission.</w:t>
      </w:r>
    </w:p>
    <w:p w14:paraId="2C748DC6" w14:textId="77777777" w:rsidR="004707C3" w:rsidRDefault="004707C3" w:rsidP="004707C3">
      <w:pPr>
        <w:pStyle w:val="CommentText"/>
      </w:pPr>
      <w:r w:rsidRPr="005B17C0">
        <w:t xml:space="preserve">The </w:t>
      </w:r>
      <w:r w:rsidRPr="005B17C0">
        <w:rPr>
          <w:noProof/>
        </w:rPr>
        <w:t>MAC entity</w:t>
      </w:r>
      <w:r w:rsidRPr="005B17C0">
        <w:t xml:space="preserve"> shall transmit at most one </w:t>
      </w:r>
      <w:r>
        <w:t>UTR</w:t>
      </w:r>
      <w:r w:rsidRPr="005B17C0">
        <w:t xml:space="preserve"> in a TTI.</w:t>
      </w:r>
    </w:p>
  </w:comment>
  <w:comment w:id="195" w:author="Abhishek Roy" w:date="2021-11-19T13:27:00Z" w:initials="AR">
    <w:p w14:paraId="2D9D736E" w14:textId="1C8B1049" w:rsidR="005651D5" w:rsidRDefault="005651D5">
      <w:pPr>
        <w:pStyle w:val="CommentText"/>
      </w:pPr>
      <w:r>
        <w:rPr>
          <w:rStyle w:val="CommentReference"/>
        </w:rPr>
        <w:annotationRef/>
      </w:r>
      <w:r>
        <w:t>Agree in general. Made the Section 5.4.X. In the subsequent Running CR, all these suggestions will be taken care of.</w:t>
      </w:r>
    </w:p>
  </w:comment>
  <w:comment w:id="189" w:author="Huawei-Odile" w:date="2021-11-16T14:31:00Z" w:initials="HW">
    <w:p w14:paraId="0E6FB2A2" w14:textId="77777777" w:rsidR="004707C3" w:rsidRDefault="004707C3" w:rsidP="004707C3">
      <w:pPr>
        <w:pStyle w:val="CommentText"/>
      </w:pPr>
      <w:r>
        <w:rPr>
          <w:rStyle w:val="CommentReference"/>
        </w:rPr>
        <w:annotationRef/>
      </w:r>
      <w:r>
        <w:t>this is a completely new section. It should use revision marks</w:t>
      </w:r>
    </w:p>
  </w:comment>
  <w:comment w:id="190" w:author="Qualcomm-Bharat" w:date="2021-11-17T10:54:00Z" w:initials="BS">
    <w:p w14:paraId="6E24B230" w14:textId="77777777" w:rsidR="004707C3" w:rsidRDefault="004707C3" w:rsidP="004707C3">
      <w:pPr>
        <w:pStyle w:val="CommentText"/>
      </w:pPr>
      <w:r>
        <w:rPr>
          <w:rStyle w:val="CommentReference"/>
        </w:rPr>
        <w:annotationRef/>
      </w:r>
      <w:r>
        <w:t>Yes, every change including editor’s note should be with revision marks associated to each meeting. Please check editor’s note in other places, that change should not be accepted as this is running CR.</w:t>
      </w:r>
    </w:p>
  </w:comment>
  <w:comment w:id="191" w:author="Ericsson (Robert)" w:date="2021-11-19T00:03:00Z" w:initials="///">
    <w:p w14:paraId="10D4C444" w14:textId="77777777" w:rsidR="004707C3" w:rsidRDefault="004707C3" w:rsidP="004707C3">
      <w:pPr>
        <w:pStyle w:val="CommentText"/>
      </w:pPr>
      <w:r>
        <w:rPr>
          <w:rStyle w:val="CommentReference"/>
        </w:rPr>
        <w:annotationRef/>
      </w:r>
      <w:r>
        <w:t>Agree</w:t>
      </w:r>
    </w:p>
  </w:comment>
  <w:comment w:id="192" w:author="Abhishek Roy" w:date="2021-11-19T12:53:00Z" w:initials="AR">
    <w:p w14:paraId="1117B7A9" w14:textId="145CB106" w:rsidR="004707C3" w:rsidRDefault="004707C3">
      <w:pPr>
        <w:pStyle w:val="CommentText"/>
      </w:pPr>
      <w:r>
        <w:rPr>
          <w:rStyle w:val="CommentReference"/>
        </w:rPr>
        <w:annotationRef/>
      </w:r>
      <w:r>
        <w:t>Agreed and revision marks are included.</w:t>
      </w:r>
    </w:p>
  </w:comment>
  <w:comment w:id="202" w:author="Huawei-Odile" w:date="2021-11-16T14:32:00Z" w:initials="HW">
    <w:p w14:paraId="4D7A1CAD" w14:textId="77777777" w:rsidR="004707C3" w:rsidRDefault="004707C3" w:rsidP="004707C3">
      <w:pPr>
        <w:pStyle w:val="CommentText"/>
      </w:pPr>
      <w:r>
        <w:rPr>
          <w:rStyle w:val="CommentReference"/>
        </w:rPr>
        <w:annotationRef/>
      </w:r>
      <w:r>
        <w:t>need to clarify MSG3/MSG5 in RRC_IDLE or during initial access . we have not agreed to reporting during the RACH procedure in RRC_CONNECTED</w:t>
      </w:r>
    </w:p>
  </w:comment>
  <w:comment w:id="203" w:author="Abhishek Roy" w:date="2021-11-19T12:54:00Z" w:initials="AR">
    <w:p w14:paraId="4BE971FA" w14:textId="38C14E83" w:rsidR="004707C3" w:rsidRDefault="004707C3">
      <w:pPr>
        <w:pStyle w:val="CommentText"/>
      </w:pPr>
      <w:r>
        <w:rPr>
          <w:rStyle w:val="CommentReference"/>
        </w:rPr>
        <w:annotationRef/>
      </w:r>
      <w:r>
        <w:t>RRC_Connected part is removed. MSG3/MSG5 is open for discussion</w:t>
      </w:r>
    </w:p>
  </w:comment>
  <w:comment w:id="222" w:author="Ericsson (Robert)" w:date="2021-11-19T00:26:00Z" w:initials="///">
    <w:p w14:paraId="0A823462" w14:textId="0A372680" w:rsidR="00FB0F49" w:rsidRDefault="00FB0F49">
      <w:pPr>
        <w:pStyle w:val="CommentText"/>
      </w:pPr>
      <w:r>
        <w:rPr>
          <w:rStyle w:val="CommentReference"/>
        </w:rPr>
        <w:annotationRef/>
      </w:r>
      <w:r>
        <w:t>6.1.3.X shall be added for the new MAC CE</w:t>
      </w:r>
    </w:p>
  </w:comment>
  <w:comment w:id="223" w:author="Abhishek Roy" w:date="2021-11-19T13:38:00Z" w:initials="AR">
    <w:p w14:paraId="08F3E105" w14:textId="0D75775B" w:rsidR="00613723" w:rsidRDefault="00613723">
      <w:pPr>
        <w:pStyle w:val="CommentText"/>
      </w:pPr>
      <w:r>
        <w:rPr>
          <w:rStyle w:val="CommentReference"/>
        </w:rPr>
        <w:annotationRef/>
      </w:r>
      <w:r>
        <w:t>Added 6.1.3.XX. Kept it similar to NR-NTN/</w:t>
      </w:r>
    </w:p>
  </w:comment>
  <w:comment w:id="251" w:author="Huawei-Odile" w:date="2021-11-16T15:04:00Z" w:initials="HW">
    <w:p w14:paraId="7202CB4E" w14:textId="4537FB66" w:rsidR="000E065E" w:rsidRDefault="000E065E">
      <w:pPr>
        <w:pStyle w:val="CommentText"/>
      </w:pPr>
      <w:r>
        <w:rPr>
          <w:rStyle w:val="CommentReference"/>
        </w:rPr>
        <w:annotationRef/>
      </w:r>
      <w:r>
        <w:t>This is unclear because it should not be added to the existing timer value (as this will no align with PDCCH Search Space) but added within the formula.</w:t>
      </w:r>
    </w:p>
    <w:p w14:paraId="10F77BCC" w14:textId="77777777" w:rsidR="000E065E" w:rsidRDefault="000E065E">
      <w:pPr>
        <w:pStyle w:val="CommentText"/>
      </w:pPr>
    </w:p>
    <w:p w14:paraId="7BB13179" w14:textId="1EE929A9" w:rsidR="000E065E" w:rsidRDefault="000E065E">
      <w:pPr>
        <w:pStyle w:val="CommentText"/>
      </w:pPr>
      <w:r>
        <w:t xml:space="preserve">As indicated before, we prefer to add the UE-eNB-RTT in the formula with the understanding that the value is 0 in TN </w:t>
      </w:r>
    </w:p>
  </w:comment>
  <w:comment w:id="246" w:author="Qualcomm-Bharat" w:date="2021-11-17T11:22:00Z" w:initials="BS">
    <w:p w14:paraId="75634C84" w14:textId="39A01646" w:rsidR="000E065E" w:rsidRDefault="000E065E">
      <w:pPr>
        <w:pStyle w:val="CommentText"/>
      </w:pPr>
      <w:r>
        <w:rPr>
          <w:rStyle w:val="CommentReference"/>
        </w:rPr>
        <w:annotationRef/>
      </w:r>
      <w:r>
        <w:t xml:space="preserve">Agree with Huawei’s suggestion due to deltaPDCCH as it’s value can be decided after adding UE-eNB RTT. </w:t>
      </w:r>
    </w:p>
  </w:comment>
  <w:comment w:id="247" w:author="Lenovo - Xu Min" w:date="2021-11-18T11:18:00Z" w:initials="Lenovo">
    <w:p w14:paraId="12B6EBC6" w14:textId="4D254740" w:rsidR="000E065E" w:rsidRPr="001E406F" w:rsidRDefault="000E065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Huawei.</w:t>
      </w:r>
    </w:p>
  </w:comment>
  <w:comment w:id="248" w:author="Nokia-Ping Yuan" w:date="2021-11-18T15:26:00Z" w:initials="Nokia">
    <w:p w14:paraId="6B7240E0" w14:textId="6E4205B7" w:rsidR="000E065E" w:rsidRDefault="000E065E">
      <w:pPr>
        <w:pStyle w:val="CommentText"/>
      </w:pPr>
      <w:r>
        <w:rPr>
          <w:rStyle w:val="CommentReference"/>
        </w:rPr>
        <w:annotationRef/>
      </w:r>
      <w:r>
        <w:t>Agree with Huawei.</w:t>
      </w:r>
    </w:p>
  </w:comment>
  <w:comment w:id="249" w:author="ZTE-Ting" w:date="2021-11-19T14:44:00Z" w:initials="ZTE-Ting">
    <w:p w14:paraId="1F7380F9" w14:textId="2819A226" w:rsidR="005C0453" w:rsidRDefault="005C0453" w:rsidP="005C0453">
      <w:pPr>
        <w:pStyle w:val="CommentText"/>
        <w:rPr>
          <w:rFonts w:eastAsiaTheme="minorEastAsia"/>
          <w:lang w:eastAsia="zh-CN"/>
        </w:rPr>
      </w:pPr>
      <w:r>
        <w:rPr>
          <w:rStyle w:val="CommentReference"/>
        </w:rPr>
        <w:annotationRef/>
      </w:r>
      <w:r>
        <w:rPr>
          <w:rFonts w:eastAsiaTheme="minorEastAsia"/>
          <w:lang w:eastAsia="zh-CN"/>
        </w:rPr>
        <w:t>[ZTE08]Agree with Huawei and Qualcomm. An example can be:</w:t>
      </w:r>
    </w:p>
    <w:p w14:paraId="2D27A115" w14:textId="77777777" w:rsidR="005C0453" w:rsidRDefault="005C0453" w:rsidP="005C0453">
      <w:pPr>
        <w:rPr>
          <w:i/>
          <w:iCs/>
        </w:rPr>
      </w:pPr>
      <w:r>
        <w:rPr>
          <w:i/>
          <w:iCs/>
        </w:rPr>
        <w:t>…….</w:t>
      </w:r>
    </w:p>
    <w:p w14:paraId="645B6730" w14:textId="77777777" w:rsidR="005C0453" w:rsidRPr="00F544FC" w:rsidRDefault="005C0453" w:rsidP="005C0453">
      <w:pPr>
        <w:rPr>
          <w:rFonts w:eastAsia="Malgun Gothic"/>
          <w:i/>
        </w:rPr>
      </w:pPr>
      <w:r w:rsidRPr="00F544FC">
        <w:rPr>
          <w:i/>
          <w:iCs/>
        </w:rPr>
        <w:t xml:space="preserve">For BL UEs and UEs in enhanced coverage, when multiple TBs are scheduled by PDCCH and HARQ-ACK bundling is not configured, the </w:t>
      </w:r>
      <w:r>
        <w:rPr>
          <w:i/>
          <w:iCs/>
        </w:rPr>
        <w:t>HARQ RTT Timer corresponds to 7</w:t>
      </w:r>
      <w:r w:rsidRPr="00F544FC">
        <w:rPr>
          <w:rFonts w:eastAsia="Malgun Gothic"/>
          <w:i/>
          <w:color w:val="FF0000"/>
          <w:u w:val="single"/>
        </w:rPr>
        <w:t>+offset</w:t>
      </w:r>
      <w:r w:rsidRPr="00F544FC">
        <w:rPr>
          <w:i/>
          <w:iCs/>
        </w:rPr>
        <w:t xml:space="preserve"> + m * N where N is the used PUCCH repetition factor and m is the number of scheduled TBs as indicated in PDCCH, where only valid (configured) UL subframes as configured </w:t>
      </w:r>
      <w:r w:rsidRPr="00F544FC">
        <w:rPr>
          <w:rFonts w:eastAsia="Malgun Gothic"/>
          <w:i/>
        </w:rPr>
        <w:t xml:space="preserve">by upper layers in </w:t>
      </w:r>
      <w:r w:rsidRPr="00F544FC">
        <w:rPr>
          <w:i/>
        </w:rPr>
        <w:t xml:space="preserve">fdd-UplinkSubframeBitmapBR </w:t>
      </w:r>
      <w:r w:rsidRPr="00F544FC">
        <w:rPr>
          <w:rFonts w:eastAsia="Malgun Gothic"/>
          <w:i/>
        </w:rPr>
        <w:t>are counted.</w:t>
      </w:r>
    </w:p>
    <w:p w14:paraId="21927DFF" w14:textId="77777777" w:rsidR="005C0453" w:rsidRPr="00AD0063" w:rsidRDefault="005C0453" w:rsidP="005C0453">
      <w:pPr>
        <w:rPr>
          <w:rFonts w:eastAsiaTheme="minorEastAsia"/>
          <w:lang w:eastAsia="zh-CN"/>
        </w:rPr>
      </w:pPr>
      <w:r>
        <w:rPr>
          <w:rFonts w:eastAsiaTheme="minorEastAsia"/>
          <w:lang w:eastAsia="zh-CN"/>
        </w:rPr>
        <w:t>……..</w:t>
      </w:r>
    </w:p>
    <w:p w14:paraId="0BF86626" w14:textId="77777777" w:rsidR="005C0453" w:rsidRPr="00F544FC" w:rsidRDefault="005C0453" w:rsidP="005C0453">
      <w:pPr>
        <w:rPr>
          <w:rFonts w:eastAsia="Malgun Gothic"/>
          <w:i/>
        </w:rPr>
      </w:pPr>
      <w:r w:rsidRPr="00F544FC">
        <w:rPr>
          <w:rFonts w:eastAsia="Malgun Gothic"/>
          <w:i/>
        </w:rPr>
        <w:t>For NB-IoT, when multiple TBs are scheduled by PDCCH the UL HARQ RTT timer length is set to 1</w:t>
      </w:r>
      <w:r w:rsidRPr="00F544FC">
        <w:rPr>
          <w:rFonts w:eastAsia="Malgun Gothic"/>
          <w:i/>
          <w:color w:val="FF0000"/>
          <w:u w:val="single"/>
        </w:rPr>
        <w:t>+offset</w:t>
      </w:r>
      <w:r>
        <w:rPr>
          <w:rFonts w:eastAsia="Malgun Gothic"/>
          <w:i/>
        </w:rPr>
        <w:t>+</w:t>
      </w:r>
      <w:r w:rsidRPr="00F544FC">
        <w:rPr>
          <w:rFonts w:eastAsia="Malgun Gothic"/>
          <w:i/>
        </w:rPr>
        <w:t>deltaPDCCH subframes, where deltaPDCCH is the interval starting from the subframe following the last subframe of the PUSCH transmission plus 1</w:t>
      </w:r>
      <w:r w:rsidRPr="00F544FC">
        <w:rPr>
          <w:rFonts w:eastAsia="Malgun Gothic"/>
          <w:i/>
          <w:color w:val="FF0000"/>
          <w:u w:val="single"/>
        </w:rPr>
        <w:t>+offset</w:t>
      </w:r>
      <w:r w:rsidRPr="00F544FC">
        <w:rPr>
          <w:rFonts w:eastAsia="Malgun Gothic"/>
          <w:i/>
        </w:rPr>
        <w:t xml:space="preserve"> subframe to the first subframe of the next PDCCH occasion.</w:t>
      </w:r>
    </w:p>
    <w:p w14:paraId="7A6E4EB6" w14:textId="4296DEE2" w:rsidR="005C0453" w:rsidRPr="00580AA5" w:rsidRDefault="00580AA5">
      <w:pPr>
        <w:pStyle w:val="CommentText"/>
        <w:rPr>
          <w:rFonts w:eastAsiaTheme="minorEastAsia"/>
          <w:color w:val="FF0000"/>
          <w:lang w:eastAsia="zh-CN"/>
        </w:rPr>
      </w:pPr>
      <w:r w:rsidRPr="00580AA5">
        <w:rPr>
          <w:rFonts w:eastAsiaTheme="minorEastAsia"/>
          <w:lang w:eastAsia="zh-CN"/>
        </w:rPr>
        <w:t>……….</w:t>
      </w:r>
    </w:p>
    <w:p w14:paraId="1B241A99" w14:textId="1694588F" w:rsidR="00EA7611" w:rsidRPr="00EA7611" w:rsidRDefault="005C0453">
      <w:pPr>
        <w:pStyle w:val="CommentText"/>
        <w:rPr>
          <w:rFonts w:eastAsiaTheme="minorEastAsia"/>
          <w:i/>
          <w:color w:val="FF0000"/>
          <w:u w:val="single"/>
          <w:lang w:eastAsia="zh-CN"/>
        </w:rPr>
      </w:pPr>
      <w:r w:rsidRPr="006F60A3">
        <w:rPr>
          <w:rFonts w:eastAsiaTheme="minorEastAsia" w:hint="eastAsia"/>
          <w:i/>
          <w:color w:val="FF0000"/>
          <w:u w:val="single"/>
          <w:lang w:eastAsia="zh-CN"/>
        </w:rPr>
        <w:t>N</w:t>
      </w:r>
      <w:r w:rsidRPr="006F60A3">
        <w:rPr>
          <w:rFonts w:eastAsiaTheme="minorEastAsia"/>
          <w:i/>
          <w:color w:val="FF0000"/>
          <w:u w:val="single"/>
          <w:lang w:eastAsia="zh-CN"/>
        </w:rPr>
        <w:t>ote: offset=0 in TN and offset=UE-eNB RTT in NTN</w:t>
      </w:r>
      <w:r>
        <w:rPr>
          <w:rFonts w:eastAsiaTheme="minorEastAsia"/>
          <w:i/>
          <w:color w:val="FF0000"/>
          <w:u w:val="single"/>
          <w:lang w:eastAsia="zh-CN"/>
        </w:rPr>
        <w:t>.</w:t>
      </w:r>
    </w:p>
  </w:comment>
  <w:comment w:id="250" w:author="Abhishek Roy" w:date="2021-11-19T13:07:00Z" w:initials="AR">
    <w:p w14:paraId="5416226A" w14:textId="6221BFE9" w:rsidR="00EA7611" w:rsidRDefault="00EA7611">
      <w:pPr>
        <w:pStyle w:val="CommentText"/>
      </w:pPr>
      <w:r>
        <w:rPr>
          <w:rStyle w:val="CommentReference"/>
        </w:rPr>
        <w:annotationRef/>
      </w:r>
      <w:r>
        <w:t>Agreed and added the RTT offset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F2416" w15:done="0"/>
  <w15:commentEx w15:paraId="36F0B69B" w15:paraIdParent="3CFF2416" w15:done="0"/>
  <w15:commentEx w15:paraId="576D80C7" w15:done="0"/>
  <w15:commentEx w15:paraId="3F8450F3" w15:paraIdParent="576D80C7" w15:done="0"/>
  <w15:commentEx w15:paraId="5F32064C" w15:done="0"/>
  <w15:commentEx w15:paraId="2487E377" w15:paraIdParent="5F32064C" w15:done="0"/>
  <w15:commentEx w15:paraId="54E91E2A" w15:paraIdParent="5F32064C" w15:done="0"/>
  <w15:commentEx w15:paraId="5982C003" w15:paraIdParent="5F32064C" w15:done="0"/>
  <w15:commentEx w15:paraId="5E29722E" w15:paraIdParent="5F32064C" w15:done="0"/>
  <w15:commentEx w15:paraId="000B3CCC" w15:paraIdParent="5F32064C" w15:done="0"/>
  <w15:commentEx w15:paraId="12EF224D" w15:paraIdParent="5F32064C" w15:done="0"/>
  <w15:commentEx w15:paraId="6D128409" w15:paraIdParent="5F32064C" w15:done="0"/>
  <w15:commentEx w15:paraId="22EA2286" w15:paraIdParent="5F32064C" w15:done="0"/>
  <w15:commentEx w15:paraId="3CBA972E" w15:done="0"/>
  <w15:commentEx w15:paraId="5D468505" w15:paraIdParent="3CBA972E" w15:done="0"/>
  <w15:commentEx w15:paraId="2FF3A001" w15:paraIdParent="3CBA972E" w15:done="0"/>
  <w15:commentEx w15:paraId="7569EB54" w15:done="0"/>
  <w15:commentEx w15:paraId="62C93871" w15:done="0"/>
  <w15:commentEx w15:paraId="744D8960" w15:paraIdParent="62C93871" w15:done="0"/>
  <w15:commentEx w15:paraId="397A3A96" w15:done="0"/>
  <w15:commentEx w15:paraId="67C6B2A2" w15:paraIdParent="397A3A96" w15:done="0"/>
  <w15:commentEx w15:paraId="20245953" w15:paraIdParent="397A3A96" w15:done="0"/>
  <w15:commentEx w15:paraId="77DEFCA9" w15:paraIdParent="397A3A96" w15:done="0"/>
  <w15:commentEx w15:paraId="652D7685" w15:done="0"/>
  <w15:commentEx w15:paraId="20EF6C9D" w15:paraIdParent="652D7685" w15:done="0"/>
  <w15:commentEx w15:paraId="1C87CAA9" w15:paraIdParent="652D7685" w15:done="0"/>
  <w15:commentEx w15:paraId="08EFE849" w15:paraIdParent="652D7685" w15:done="0"/>
  <w15:commentEx w15:paraId="4232C94E" w15:done="0"/>
  <w15:commentEx w15:paraId="477ACD35" w15:paraIdParent="4232C94E" w15:done="0"/>
  <w15:commentEx w15:paraId="102056B9" w15:done="0"/>
  <w15:commentEx w15:paraId="6FC40238" w15:paraIdParent="102056B9" w15:done="0"/>
  <w15:commentEx w15:paraId="1D778C7C" w15:done="0"/>
  <w15:commentEx w15:paraId="065147F0" w15:paraIdParent="1D778C7C" w15:done="0"/>
  <w15:commentEx w15:paraId="7EA5C5B2" w15:done="0"/>
  <w15:commentEx w15:paraId="48C50ACE" w15:paraIdParent="7EA5C5B2" w15:done="0"/>
  <w15:commentEx w15:paraId="521A94F5" w15:paraIdParent="7EA5C5B2" w15:done="0"/>
  <w15:commentEx w15:paraId="3DA65D23" w15:paraIdParent="7EA5C5B2" w15:done="0"/>
  <w15:commentEx w15:paraId="3C3F938E" w15:done="0"/>
  <w15:commentEx w15:paraId="00EDF0A8" w15:paraIdParent="3C3F938E" w15:done="0"/>
  <w15:commentEx w15:paraId="20E257D7" w15:done="0"/>
  <w15:commentEx w15:paraId="6EF16FAD" w15:paraIdParent="20E257D7" w15:done="0"/>
  <w15:commentEx w15:paraId="21882950" w15:done="0"/>
  <w15:commentEx w15:paraId="74E239E0" w15:paraIdParent="21882950" w15:done="0"/>
  <w15:commentEx w15:paraId="43B38AA1" w15:paraIdParent="21882950" w15:done="0"/>
  <w15:commentEx w15:paraId="27885DB7" w15:paraIdParent="21882950" w15:done="0"/>
  <w15:commentEx w15:paraId="68B92A15" w15:done="0"/>
  <w15:commentEx w15:paraId="322113AA" w15:paraIdParent="68B92A15" w15:done="0"/>
  <w15:commentEx w15:paraId="7404A3C7" w15:paraIdParent="68B92A15" w15:done="0"/>
  <w15:commentEx w15:paraId="0543F18A" w15:paraIdParent="68B92A15" w15:done="0"/>
  <w15:commentEx w15:paraId="7709621F" w15:done="0"/>
  <w15:commentEx w15:paraId="13D51CE5" w15:paraIdParent="7709621F" w15:done="0"/>
  <w15:commentEx w15:paraId="7EDFA920" w15:paraIdParent="7709621F" w15:done="0"/>
  <w15:commentEx w15:paraId="67B28B9D" w15:paraIdParent="7709621F" w15:done="0"/>
  <w15:commentEx w15:paraId="2C748DC6" w15:done="0"/>
  <w15:commentEx w15:paraId="2D9D736E" w15:paraIdParent="2C748DC6" w15:done="0"/>
  <w15:commentEx w15:paraId="0E6FB2A2" w15:done="0"/>
  <w15:commentEx w15:paraId="6E24B230" w15:paraIdParent="0E6FB2A2" w15:done="0"/>
  <w15:commentEx w15:paraId="10D4C444" w15:paraIdParent="0E6FB2A2" w15:done="0"/>
  <w15:commentEx w15:paraId="1117B7A9" w15:paraIdParent="0E6FB2A2" w15:done="0"/>
  <w15:commentEx w15:paraId="4D7A1CAD" w15:done="0"/>
  <w15:commentEx w15:paraId="4BE971FA" w15:paraIdParent="4D7A1CAD" w15:done="0"/>
  <w15:commentEx w15:paraId="0A823462" w15:done="0"/>
  <w15:commentEx w15:paraId="08F3E105" w15:paraIdParent="0A823462" w15:done="0"/>
  <w15:commentEx w15:paraId="7BB13179" w15:done="0"/>
  <w15:commentEx w15:paraId="75634C84" w15:paraIdParent="7BB13179" w15:done="0"/>
  <w15:commentEx w15:paraId="12B6EBC6" w15:paraIdParent="7BB13179" w15:done="0"/>
  <w15:commentEx w15:paraId="6B7240E0" w15:paraIdParent="7BB13179" w15:done="0"/>
  <w15:commentEx w15:paraId="1B241A99" w15:paraIdParent="7BB13179" w15:done="0"/>
  <w15:commentEx w15:paraId="5416226A" w15:paraIdParent="7BB1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BA1" w16cex:dateUtc="2021-11-17T18:44:00Z"/>
  <w16cex:commentExtensible w16cex:durableId="2540B0F5" w16cex:dateUtc="2021-11-18T03:01:00Z"/>
  <w16cex:commentExtensible w16cex:durableId="2540EA6D" w16cex:dateUtc="2021-11-18T07:06:00Z"/>
  <w16cex:commentExtensible w16cex:durableId="2540EE9F" w16cex:dateUtc="2021-11-18T07:24:00Z"/>
  <w16cex:commentExtensible w16cex:durableId="254164EA" w16cex:dateUtc="2021-11-18T22:48:00Z"/>
  <w16cex:commentExtensible w16cex:durableId="253F5C5B" w16cex:dateUtc="2021-11-17T18:47:00Z"/>
  <w16cex:commentExtensible w16cex:durableId="2540EEB8" w16cex:dateUtc="2021-11-18T07:24:00Z"/>
  <w16cex:commentExtensible w16cex:durableId="253F5C6F" w16cex:dateUtc="2021-11-17T18:48:00Z"/>
  <w16cex:commentExtensible w16cex:durableId="254165D6" w16cex:dateUtc="2021-11-18T22:52:00Z"/>
  <w16cex:commentExtensible w16cex:durableId="253F5CD8" w16cex:dateUtc="2021-11-17T18:50:00Z"/>
  <w16cex:commentExtensible w16cex:durableId="253F5D2C" w16cex:dateUtc="2021-11-17T18:51:00Z"/>
  <w16cex:commentExtensible w16cex:durableId="2541668F" w16cex:dateUtc="2021-11-18T22:55:00Z"/>
  <w16cex:commentExtensible w16cex:durableId="25416752" w16cex:dateUtc="2021-11-18T22:59:00Z"/>
  <w16cex:commentExtensible w16cex:durableId="25416775" w16cex:dateUtc="2021-11-18T22:59:00Z"/>
  <w16cex:commentExtensible w16cex:durableId="254166FC" w16cex:dateUtc="2021-11-18T22:57:00Z"/>
  <w16cex:commentExtensible w16cex:durableId="2540EC39" w16cex:dateUtc="2021-11-18T07:14:00Z"/>
  <w16cex:commentExtensible w16cex:durableId="2541689D" w16cex:dateUtc="2021-11-18T23:04:00Z"/>
  <w16cex:commentExtensible w16cex:durableId="253F5DF2" w16cex:dateUtc="2021-11-17T18:54:00Z"/>
  <w16cex:commentExtensible w16cex:durableId="2541686C" w16cex:dateUtc="2021-11-18T23:03:00Z"/>
  <w16cex:commentExtensible w16cex:durableId="25416DB6" w16cex:dateUtc="2021-11-18T23:26:00Z"/>
  <w16cex:commentExtensible w16cex:durableId="253F5E97" w16cex:dateUtc="2021-11-17T18:57:00Z"/>
  <w16cex:commentExtensible w16cex:durableId="253F6471" w16cex:dateUtc="2021-11-17T19:22:00Z"/>
  <w16cex:commentExtensible w16cex:durableId="2540B4F1" w16cex:dateUtc="2021-11-18T03:18:00Z"/>
  <w16cex:commentExtensible w16cex:durableId="2540EF1D" w16cex:dateUtc="2021-11-18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F2416" w16cid:durableId="253F5931"/>
  <w16cid:commentId w16cid:paraId="576D80C7" w16cid:durableId="253F5932"/>
  <w16cid:commentId w16cid:paraId="5F32064C" w16cid:durableId="253F5933"/>
  <w16cid:commentId w16cid:paraId="2487E377" w16cid:durableId="253F5BA1"/>
  <w16cid:commentId w16cid:paraId="54E91E2A" w16cid:durableId="2540B0F5"/>
  <w16cid:commentId w16cid:paraId="5982C003" w16cid:durableId="2540EA6D"/>
  <w16cid:commentId w16cid:paraId="5E29722E" w16cid:durableId="2540EE9F"/>
  <w16cid:commentId w16cid:paraId="000B3CCC" w16cid:durableId="25416479"/>
  <w16cid:commentId w16cid:paraId="12EF224D" w16cid:durableId="254164EA"/>
  <w16cid:commentId w16cid:paraId="62C93871" w16cid:durableId="253F5C5B"/>
  <w16cid:commentId w16cid:paraId="397A3A96" w16cid:durableId="253F5934"/>
  <w16cid:commentId w16cid:paraId="67C6B2A2" w16cid:durableId="2540EEB8"/>
  <w16cid:commentId w16cid:paraId="652D7685" w16cid:durableId="253F5935"/>
  <w16cid:commentId w16cid:paraId="20EF6C9D" w16cid:durableId="253F5C6F"/>
  <w16cid:commentId w16cid:paraId="1C87CAA9" w16cid:durableId="254165D6"/>
  <w16cid:commentId w16cid:paraId="34DDB36D" w16cid:durableId="253F5936"/>
  <w16cid:commentId w16cid:paraId="102056B9" w16cid:durableId="253F5CD8"/>
  <w16cid:commentId w16cid:paraId="1D778C7C" w16cid:durableId="253F5D2C"/>
  <w16cid:commentId w16cid:paraId="7EA5C5B2" w16cid:durableId="25416482"/>
  <w16cid:commentId w16cid:paraId="48C50ACE" w16cid:durableId="2541668F"/>
  <w16cid:commentId w16cid:paraId="3C3F938E" w16cid:durableId="25416752"/>
  <w16cid:commentId w16cid:paraId="20E257D7" w16cid:durableId="25416775"/>
  <w16cid:commentId w16cid:paraId="21882950" w16cid:durableId="253F5937"/>
  <w16cid:commentId w16cid:paraId="74E239E0" w16cid:durableId="254166FC"/>
  <w16cid:commentId w16cid:paraId="68B92A15" w16cid:durableId="253F5938"/>
  <w16cid:commentId w16cid:paraId="322113AA" w16cid:durableId="2540EC39"/>
  <w16cid:commentId w16cid:paraId="7404A3C7" w16cid:durableId="25416486"/>
  <w16cid:commentId w16cid:paraId="7709621F" w16cid:durableId="253F5939"/>
  <w16cid:commentId w16cid:paraId="13D51CE5" w16cid:durableId="25416488"/>
  <w16cid:commentId w16cid:paraId="5CF547AF" w16cid:durableId="2541689D"/>
  <w16cid:commentId w16cid:paraId="792BB46F" w16cid:durableId="253F593A"/>
  <w16cid:commentId w16cid:paraId="3A55E83A" w16cid:durableId="253F5DF2"/>
  <w16cid:commentId w16cid:paraId="5CE83300" w16cid:durableId="2541686C"/>
  <w16cid:commentId w16cid:paraId="04F27760" w16cid:durableId="253F593B"/>
  <w16cid:commentId w16cid:paraId="3AB3BC44" w16cid:durableId="253F593C"/>
  <w16cid:commentId w16cid:paraId="76521544" w16cid:durableId="2541648D"/>
  <w16cid:commentId w16cid:paraId="0A823462" w16cid:durableId="25416DB6"/>
  <w16cid:commentId w16cid:paraId="7AD51457" w16cid:durableId="253F593D"/>
  <w16cid:commentId w16cid:paraId="3E1CD2FA" w16cid:durableId="253F5E97"/>
  <w16cid:commentId w16cid:paraId="7BB13179" w16cid:durableId="253F593E"/>
  <w16cid:commentId w16cid:paraId="75634C84" w16cid:durableId="253F6471"/>
  <w16cid:commentId w16cid:paraId="12B6EBC6" w16cid:durableId="2540B4F1"/>
  <w16cid:commentId w16cid:paraId="6B7240E0" w16cid:durableId="2540EF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3CD38" w14:textId="77777777" w:rsidR="00CB58F3" w:rsidRDefault="00CB58F3">
      <w:pPr>
        <w:spacing w:after="0" w:line="240" w:lineRule="auto"/>
      </w:pPr>
      <w:r>
        <w:separator/>
      </w:r>
    </w:p>
  </w:endnote>
  <w:endnote w:type="continuationSeparator" w:id="0">
    <w:p w14:paraId="48AE8333" w14:textId="77777777" w:rsidR="00CB58F3" w:rsidRDefault="00CB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1286B" w14:textId="77777777" w:rsidR="00580AA5" w:rsidRDefault="00580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2F1D" w14:textId="77777777" w:rsidR="00580AA5" w:rsidRDefault="00580A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BDA0" w14:textId="77777777" w:rsidR="00580AA5" w:rsidRDefault="0058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1D203" w14:textId="77777777" w:rsidR="00CB58F3" w:rsidRDefault="00CB58F3">
      <w:pPr>
        <w:spacing w:after="0" w:line="240" w:lineRule="auto"/>
      </w:pPr>
      <w:r>
        <w:separator/>
      </w:r>
    </w:p>
  </w:footnote>
  <w:footnote w:type="continuationSeparator" w:id="0">
    <w:p w14:paraId="17538500" w14:textId="77777777" w:rsidR="00CB58F3" w:rsidRDefault="00CB5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0E065E" w:rsidRDefault="000E06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A9B4" w14:textId="77777777" w:rsidR="00580AA5" w:rsidRDefault="00580A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6E411" w14:textId="77777777" w:rsidR="00580AA5" w:rsidRDefault="00580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Huawei-Odile">
    <w15:presenceInfo w15:providerId="None" w15:userId="Huawei-Odile"/>
  </w15:person>
  <w15:person w15:author="Qualcomm-Bharat">
    <w15:presenceInfo w15:providerId="None" w15:userId="Qualcomm-Bharat"/>
  </w15:person>
  <w15:person w15:author="Lenovo - Xu Min">
    <w15:presenceInfo w15:providerId="None" w15:userId="Lenovo - Xu Min"/>
  </w15:person>
  <w15:person w15:author="Intel-Tangxun">
    <w15:presenceInfo w15:providerId="None" w15:userId="Intel-Tangxun"/>
  </w15:person>
  <w15:person w15:author="Nokia-Ping Yuan">
    <w15:presenceInfo w15:providerId="None" w15:userId="Nokia-Ping Yuan"/>
  </w15:person>
  <w15:person w15:author="OPPO">
    <w15:presenceInfo w15:providerId="None" w15:userId="OPPO"/>
  </w15:person>
  <w15:person w15:author="Ericsson (Robert)">
    <w15:presenceInfo w15:providerId="None" w15:userId="Ericsson (Robert)"/>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64AE9"/>
    <w:rsid w:val="000B1406"/>
    <w:rsid w:val="000D19DA"/>
    <w:rsid w:val="000E065E"/>
    <w:rsid w:val="00102BC0"/>
    <w:rsid w:val="00107B9B"/>
    <w:rsid w:val="001274C5"/>
    <w:rsid w:val="00140394"/>
    <w:rsid w:val="00163933"/>
    <w:rsid w:val="00166930"/>
    <w:rsid w:val="00176158"/>
    <w:rsid w:val="00184BEE"/>
    <w:rsid w:val="00185024"/>
    <w:rsid w:val="001C38F8"/>
    <w:rsid w:val="001E406F"/>
    <w:rsid w:val="001E7E1B"/>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707C3"/>
    <w:rsid w:val="00495632"/>
    <w:rsid w:val="004A5A0C"/>
    <w:rsid w:val="004B3A15"/>
    <w:rsid w:val="004C2DF2"/>
    <w:rsid w:val="004C38E9"/>
    <w:rsid w:val="004F14A7"/>
    <w:rsid w:val="004F3A57"/>
    <w:rsid w:val="004F501B"/>
    <w:rsid w:val="00500D1B"/>
    <w:rsid w:val="00517B35"/>
    <w:rsid w:val="00521CF7"/>
    <w:rsid w:val="005445B5"/>
    <w:rsid w:val="005476AD"/>
    <w:rsid w:val="00554655"/>
    <w:rsid w:val="005651D5"/>
    <w:rsid w:val="0057383A"/>
    <w:rsid w:val="00580AA5"/>
    <w:rsid w:val="00581789"/>
    <w:rsid w:val="005A407C"/>
    <w:rsid w:val="005B349B"/>
    <w:rsid w:val="005B6F41"/>
    <w:rsid w:val="005B7BCD"/>
    <w:rsid w:val="005C0453"/>
    <w:rsid w:val="005C3B64"/>
    <w:rsid w:val="005C4E71"/>
    <w:rsid w:val="005C6C4D"/>
    <w:rsid w:val="00613723"/>
    <w:rsid w:val="00613D94"/>
    <w:rsid w:val="006146E0"/>
    <w:rsid w:val="0062085D"/>
    <w:rsid w:val="006367A5"/>
    <w:rsid w:val="006405E9"/>
    <w:rsid w:val="00650268"/>
    <w:rsid w:val="00650E17"/>
    <w:rsid w:val="006658DA"/>
    <w:rsid w:val="00672FA3"/>
    <w:rsid w:val="006745AD"/>
    <w:rsid w:val="00694AF3"/>
    <w:rsid w:val="006B3FB4"/>
    <w:rsid w:val="006D015C"/>
    <w:rsid w:val="006F10FD"/>
    <w:rsid w:val="006F5E6C"/>
    <w:rsid w:val="00707615"/>
    <w:rsid w:val="0071646A"/>
    <w:rsid w:val="00781151"/>
    <w:rsid w:val="00787355"/>
    <w:rsid w:val="00797EB2"/>
    <w:rsid w:val="007C03FA"/>
    <w:rsid w:val="007D07FC"/>
    <w:rsid w:val="007E607B"/>
    <w:rsid w:val="00802FAF"/>
    <w:rsid w:val="00803801"/>
    <w:rsid w:val="00806E3E"/>
    <w:rsid w:val="00813D51"/>
    <w:rsid w:val="008315B0"/>
    <w:rsid w:val="008328B7"/>
    <w:rsid w:val="008348A2"/>
    <w:rsid w:val="00880A0D"/>
    <w:rsid w:val="00886E51"/>
    <w:rsid w:val="008B291B"/>
    <w:rsid w:val="008C6768"/>
    <w:rsid w:val="008D12BC"/>
    <w:rsid w:val="008E5EF5"/>
    <w:rsid w:val="00913D60"/>
    <w:rsid w:val="0092661C"/>
    <w:rsid w:val="00927820"/>
    <w:rsid w:val="00933639"/>
    <w:rsid w:val="00950E6B"/>
    <w:rsid w:val="00954649"/>
    <w:rsid w:val="00960AEC"/>
    <w:rsid w:val="009752C3"/>
    <w:rsid w:val="00996AFE"/>
    <w:rsid w:val="009B1D81"/>
    <w:rsid w:val="009C30CF"/>
    <w:rsid w:val="009D339C"/>
    <w:rsid w:val="009D6922"/>
    <w:rsid w:val="009F1BAE"/>
    <w:rsid w:val="009F4E37"/>
    <w:rsid w:val="00A02755"/>
    <w:rsid w:val="00A05106"/>
    <w:rsid w:val="00A35AC9"/>
    <w:rsid w:val="00A52BA2"/>
    <w:rsid w:val="00A54A57"/>
    <w:rsid w:val="00A84047"/>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C04EBD"/>
    <w:rsid w:val="00C102E2"/>
    <w:rsid w:val="00C13E7D"/>
    <w:rsid w:val="00C55853"/>
    <w:rsid w:val="00C67645"/>
    <w:rsid w:val="00C925DD"/>
    <w:rsid w:val="00CA2483"/>
    <w:rsid w:val="00CA7E21"/>
    <w:rsid w:val="00CB58F3"/>
    <w:rsid w:val="00CB7BA5"/>
    <w:rsid w:val="00CC7B39"/>
    <w:rsid w:val="00CD1D5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A7611"/>
    <w:rsid w:val="00EC39E8"/>
    <w:rsid w:val="00ED17AC"/>
    <w:rsid w:val="00ED2DF9"/>
    <w:rsid w:val="00F67341"/>
    <w:rsid w:val="00F70273"/>
    <w:rsid w:val="00F80135"/>
    <w:rsid w:val="00FA054C"/>
    <w:rsid w:val="00F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2.wmf"/><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openxmlformats.org/officeDocument/2006/relationships/oleObject" Target="embeddings/oleObject5.bin"/><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4.wmf"/><Relationship Id="rId10" Type="http://schemas.openxmlformats.org/officeDocument/2006/relationships/comments" Target="comment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oleObject" Target="embeddings/oleObject6.bin"/><Relationship Id="rId30" Type="http://schemas.openxmlformats.org/officeDocument/2006/relationships/fontTable" Target="fontTab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30C3-E313-42E6-B3B8-7BA783BF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Pages>
  <Words>9904</Words>
  <Characters>56457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24</cp:revision>
  <dcterms:created xsi:type="dcterms:W3CDTF">2021-11-19T18:59:00Z</dcterms:created>
  <dcterms:modified xsi:type="dcterms:W3CDTF">2021-11-19T21:40:00Z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