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67AE329" w:rsidR="00521CF7" w:rsidRDefault="00521CF7" w:rsidP="00781151">
            <w:pPr>
              <w:pStyle w:val="CRCoverPage"/>
              <w:spacing w:after="0"/>
              <w:ind w:left="100"/>
            </w:pPr>
            <w:r>
              <w:t>2021-</w:t>
            </w:r>
            <w:r w:rsidR="00781151">
              <w:t>11</w:t>
            </w:r>
            <w:r>
              <w:t>-</w:t>
            </w:r>
            <w:r w:rsidR="00781151">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w:t>
            </w:r>
            <w:proofErr w:type="spellStart"/>
            <w:r w:rsidR="00292E9C">
              <w:t>IoT</w:t>
            </w:r>
            <w:proofErr w:type="spellEnd"/>
            <w:r w:rsidR="00292E9C">
              <w:t xml:space="preserve">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107.4pt" o:ole="">
            <v:imagedata r:id="rId11" o:title=""/>
          </v:shape>
          <o:OLEObject Type="Embed" ProgID="Visio.Drawing.11" ShapeID="_x0000_i1025" DrawAspect="Content" ObjectID="_1699076909"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commentRangeStart w:id="25"/>
        <w:r w:rsidRPr="009A77A9">
          <w:rPr>
            <w:noProof/>
          </w:rPr>
          <w:t>ra-ResponseWindowSize</w:t>
        </w:r>
        <w:r w:rsidRPr="00E62EF8">
          <w:rPr>
            <w:noProof/>
          </w:rPr>
          <w:t xml:space="preserve"> </w:t>
        </w:r>
      </w:ins>
      <w:commentRangeEnd w:id="25"/>
      <w:r w:rsidR="00685C3E">
        <w:rPr>
          <w:rStyle w:val="CommentReference"/>
        </w:rPr>
        <w:commentReference w:id="25"/>
      </w:r>
      <w:ins w:id="26" w:author="Abhishek Roy" w:date="2021-11-19T11:06:00Z">
        <w:r w:rsidRPr="00E62EF8">
          <w:rPr>
            <w:noProof/>
          </w:rPr>
          <w:t>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8"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9" w:author="Abhishek Roy" w:date="2021-11-19T11:06:00Z"/>
          <w:rFonts w:eastAsia="SimSun"/>
          <w:color w:val="auto"/>
        </w:rPr>
      </w:pPr>
      <w:ins w:id="40"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ins>
    </w:p>
    <w:p w14:paraId="2967D0EF" w14:textId="1CEFA9B7" w:rsidR="00650E17" w:rsidRDefault="00650E17" w:rsidP="00802FAF">
      <w:pPr>
        <w:pStyle w:val="EditorsNote"/>
      </w:pPr>
      <w:ins w:id="41" w:author="Abhishek Roy" w:date="2021-11-15T11:43:00Z">
        <w:r>
          <w:rPr>
            <w:rFonts w:eastAsia="SimSun"/>
            <w:color w:val="auto"/>
          </w:rPr>
          <w:t xml:space="preserve">Editor’s Note: </w:t>
        </w:r>
      </w:ins>
      <w:ins w:id="42" w:author="Abhishek Roy" w:date="2021-11-15T11:44:00Z">
        <w:r>
          <w:t>FFS if applicable to NB-IoT 41ms offset</w:t>
        </w:r>
      </w:ins>
      <w:ins w:id="43" w:author="Abhishek Roy" w:date="2021-11-15T12:26:00Z">
        <w:r w:rsidR="007C03FA">
          <w:t>.</w:t>
        </w:r>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2pt;height:14.4pt" o:ole="">
            <v:imagedata r:id="rId21" o:title=""/>
          </v:shape>
          <o:OLEObject Type="Embed" ProgID="Equation.3" ShapeID="_x0000_i1026" DrawAspect="Content" ObjectID="_1699076910" r:id="rId22"/>
        </w:object>
      </w:r>
      <w:r w:rsidRPr="00E62EF8">
        <w:t xml:space="preserve">, where </w:t>
      </w:r>
      <w:r w:rsidRPr="00E62EF8">
        <w:rPr>
          <w:position w:val="-10"/>
        </w:rPr>
        <w:object w:dxaOrig="380" w:dyaOrig="300" w14:anchorId="7441BBB8">
          <v:shape id="_x0000_i1027" type="#_x0000_t75" style="width:22.2pt;height:14.4pt" o:ole="">
            <v:imagedata r:id="rId21" o:title=""/>
          </v:shape>
          <o:OLEObject Type="Embed" ProgID="Equation.3" ShapeID="_x0000_i1027" DrawAspect="Content" ObjectID="_1699076911" r:id="rId23"/>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2pt;height:14.4pt" o:ole="">
            <v:imagedata r:id="rId21" o:title=""/>
          </v:shape>
          <o:OLEObject Type="Embed" ProgID="Equation.3" ShapeID="_x0000_i1028" DrawAspect="Content" ObjectID="_1699076912" r:id="rId24"/>
        </w:object>
      </w:r>
      <w:r w:rsidRPr="00E62EF8">
        <w:t xml:space="preserve">, where </w:t>
      </w:r>
      <w:r w:rsidRPr="00E62EF8">
        <w:rPr>
          <w:position w:val="-10"/>
        </w:rPr>
        <w:object w:dxaOrig="380" w:dyaOrig="300" w14:anchorId="50578E8E">
          <v:shape id="_x0000_i1029" type="#_x0000_t75" style="width:22.2pt;height:14.4pt" o:ole="">
            <v:imagedata r:id="rId21" o:title=""/>
          </v:shape>
          <o:OLEObject Type="Embed" ProgID="Equation.3" ShapeID="_x0000_i1029" DrawAspect="Content" ObjectID="_1699076913" r:id="rId25"/>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4" w:name="_Toc29242954"/>
      <w:bookmarkStart w:id="45" w:name="_Toc37256211"/>
      <w:bookmarkStart w:id="46" w:name="_Toc37256365"/>
      <w:bookmarkStart w:id="47" w:name="_Toc46500304"/>
      <w:bookmarkStart w:id="48" w:name="_Toc52536213"/>
      <w:bookmarkStart w:id="49" w:name="_Toc76556753"/>
      <w:r w:rsidRPr="00E62EF8">
        <w:rPr>
          <w:noProof/>
        </w:rPr>
        <w:t>5.1.5</w:t>
      </w:r>
      <w:r w:rsidRPr="00E62EF8">
        <w:rPr>
          <w:noProof/>
        </w:rPr>
        <w:tab/>
        <w:t>Contention Resolution</w:t>
      </w:r>
      <w:bookmarkEnd w:id="44"/>
      <w:bookmarkEnd w:id="45"/>
      <w:bookmarkEnd w:id="46"/>
      <w:bookmarkEnd w:id="47"/>
      <w:bookmarkEnd w:id="48"/>
      <w:bookmarkEnd w:id="49"/>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0" w:author="Abhishek Roy" w:date="2021-11-15T11:34:00Z"/>
          <w:noProof/>
        </w:rPr>
      </w:pPr>
      <w:commentRangeStart w:id="51"/>
      <w:ins w:id="52" w:author="Abhishek Roy" w:date="2021-11-15T11:35:00Z">
        <w:r>
          <w:rPr>
            <w:noProof/>
          </w:rPr>
          <w:t>-</w:t>
        </w:r>
        <w:r>
          <w:rPr>
            <w:noProof/>
          </w:rPr>
          <w:tab/>
        </w:r>
      </w:ins>
      <w:ins w:id="53" w:author="Abhishek Roy" w:date="2021-11-15T11:33:00Z">
        <w:r>
          <w:rPr>
            <w:noProof/>
          </w:rPr>
          <w:t xml:space="preserve">if </w:t>
        </w:r>
      </w:ins>
      <w:ins w:id="54"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5" w:author="Abhishek Roy" w:date="2021-11-15T11:35:00Z"/>
          <w:noProof/>
          <w:lang w:eastAsia="zh-CN"/>
        </w:rPr>
      </w:pPr>
      <w:ins w:id="56" w:author="Abhishek Roy" w:date="2021-11-15T11:34:00Z">
        <w:r>
          <w:rPr>
            <w:noProof/>
          </w:rPr>
          <w:tab/>
        </w:r>
      </w:ins>
      <w:ins w:id="57"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58" w:author="Abhishek Roy" w:date="2021-11-15T11:35:00Z"/>
          <w:noProof/>
        </w:rPr>
      </w:pPr>
      <w:ins w:id="59"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0" w:author="Abhishek Roy" w:date="2021-11-19T12:41:00Z">
        <w:r w:rsidR="006F5E6C">
          <w:rPr>
            <w:noProof/>
          </w:rPr>
          <w:tab/>
        </w:r>
      </w:ins>
      <w:ins w:id="61"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2" w:author="Abhishek Roy" w:date="2021-11-15T11:37:00Z">
        <w:r>
          <w:t>UE-eNB RTT</w:t>
        </w:r>
      </w:ins>
      <w:ins w:id="63" w:author="Abhishek Roy" w:date="2021-11-15T11:35:00Z">
        <w:r>
          <w:t xml:space="preserve"> subframes</w:t>
        </w:r>
      </w:ins>
      <w:ins w:id="64" w:author="Abhishek Roy" w:date="2021-11-15T11:38:00Z">
        <w:r w:rsidR="00AE4C68">
          <w:t>,</w:t>
        </w:r>
      </w:ins>
      <w:ins w:id="65" w:author="Abhishek Roy" w:date="2021-11-15T11:35:00Z">
        <w:r w:rsidRPr="00B24D30">
          <w:t>.</w:t>
        </w:r>
      </w:ins>
    </w:p>
    <w:p w14:paraId="7510B16E" w14:textId="20FE01C6" w:rsidR="00B24D30" w:rsidRPr="00B24D30" w:rsidRDefault="00B24D30" w:rsidP="007C03FA">
      <w:pPr>
        <w:pStyle w:val="B2"/>
        <w:jc w:val="both"/>
        <w:rPr>
          <w:ins w:id="66" w:author="Abhishek Roy" w:date="2021-11-15T11:35:00Z"/>
          <w:noProof/>
        </w:rPr>
      </w:pPr>
      <w:ins w:id="67" w:author="Abhishek Roy" w:date="2021-11-15T11:36:00Z">
        <w:r w:rsidRPr="00B24D30">
          <w:rPr>
            <w:noProof/>
          </w:rPr>
          <w:tab/>
        </w:r>
      </w:ins>
      <w:ins w:id="68"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69" w:author="Abhishek Roy" w:date="2021-11-15T11:35:00Z"/>
          <w:noProof/>
          <w:lang w:eastAsia="zh-CN"/>
        </w:rPr>
      </w:pPr>
      <w:ins w:id="70" w:author="Abhishek Roy" w:date="2021-11-15T11:38:00Z">
        <w:r>
          <w:rPr>
            <w:noProof/>
          </w:rPr>
          <w:tab/>
        </w:r>
      </w:ins>
      <w:ins w:id="71"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2" w:author="Abhishek Roy" w:date="2021-11-15T11:39:00Z">
        <w:r w:rsidR="0071646A">
          <w:t>UE-eNB RTT subframes,</w:t>
        </w:r>
      </w:ins>
      <w:ins w:id="73" w:author="Abhishek Roy" w:date="2021-11-15T11:35:00Z">
        <w:r w:rsidR="00B24D30" w:rsidRPr="00B24D30">
          <w:t>.</w:t>
        </w:r>
      </w:ins>
    </w:p>
    <w:p w14:paraId="532CD8F4" w14:textId="374FB519" w:rsidR="00B24D30" w:rsidRDefault="0071646A" w:rsidP="007C03FA">
      <w:pPr>
        <w:pStyle w:val="B2"/>
        <w:jc w:val="both"/>
        <w:rPr>
          <w:ins w:id="74" w:author="Abhishek Roy" w:date="2021-11-15T11:33:00Z"/>
          <w:noProof/>
        </w:rPr>
      </w:pPr>
      <w:ins w:id="75" w:author="Abhishek Roy" w:date="2021-11-15T11:39:00Z">
        <w:r>
          <w:rPr>
            <w:noProof/>
          </w:rPr>
          <w:t>- else</w:t>
        </w:r>
      </w:ins>
    </w:p>
    <w:p w14:paraId="1BA4CEBB" w14:textId="07E33F2D" w:rsidR="006405E9" w:rsidRPr="00E62EF8" w:rsidRDefault="0071646A" w:rsidP="006405E9">
      <w:pPr>
        <w:pStyle w:val="B2"/>
        <w:rPr>
          <w:noProof/>
          <w:lang w:eastAsia="zh-CN"/>
        </w:rPr>
      </w:pPr>
      <w:ins w:id="76"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7"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8"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9"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commentRangeEnd w:id="51"/>
      <w:r w:rsidR="008863F8">
        <w:rPr>
          <w:rStyle w:val="CommentReference"/>
        </w:rPr>
        <w:commentReference w:id="51"/>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0" w:author="Abhishek Roy" w:date="2021-11-19T13:10:00Z"/>
          <w:color w:val="auto"/>
        </w:rPr>
      </w:pPr>
      <w:ins w:id="81"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2" w:name="_Toc29242956"/>
      <w:bookmarkStart w:id="83" w:name="_Toc37256213"/>
      <w:bookmarkStart w:id="84" w:name="_Toc37256367"/>
      <w:bookmarkStart w:id="85" w:name="_Toc46500306"/>
      <w:bookmarkStart w:id="86" w:name="_Toc52536215"/>
      <w:bookmarkStart w:id="87"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2"/>
      <w:bookmarkEnd w:id="83"/>
      <w:bookmarkEnd w:id="84"/>
      <w:bookmarkEnd w:id="85"/>
      <w:bookmarkEnd w:id="86"/>
      <w:bookmarkEnd w:id="87"/>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88" w:author="Abhishek Roy" w:date="2021-11-19T12:50:00Z"/>
          <w:color w:val="auto"/>
        </w:rPr>
      </w:pPr>
      <w:del w:id="89"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90" w:name="_Toc29242971"/>
      <w:bookmarkStart w:id="91" w:name="_Toc37256228"/>
      <w:bookmarkStart w:id="92" w:name="_Toc37256382"/>
      <w:bookmarkStart w:id="93" w:name="_Toc46500321"/>
      <w:bookmarkStart w:id="94" w:name="_Toc52536230"/>
      <w:bookmarkStart w:id="95" w:name="_Toc76556770"/>
      <w:r w:rsidRPr="00E62EF8">
        <w:rPr>
          <w:noProof/>
        </w:rPr>
        <w:t>5.4.4</w:t>
      </w:r>
      <w:r w:rsidRPr="00E62EF8">
        <w:rPr>
          <w:noProof/>
          <w:szCs w:val="24"/>
        </w:rPr>
        <w:tab/>
      </w:r>
      <w:r w:rsidRPr="00E62EF8">
        <w:rPr>
          <w:noProof/>
        </w:rPr>
        <w:t>Scheduling Request</w:t>
      </w:r>
      <w:bookmarkEnd w:id="90"/>
      <w:bookmarkEnd w:id="91"/>
      <w:bookmarkEnd w:id="92"/>
      <w:bookmarkEnd w:id="93"/>
      <w:bookmarkEnd w:id="94"/>
      <w:bookmarkEnd w:id="9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lastRenderedPageBreak/>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96" w:author="Abhishek Roy" w:date="2021-11-19T13:11:00Z"/>
          <w:noProof/>
          <w:color w:val="auto"/>
        </w:rPr>
      </w:pPr>
      <w:ins w:id="97"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lastRenderedPageBreak/>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98" w:author="Abhishek Roy" w:date="2021-11-19T13:11:00Z"/>
          <w:noProof/>
          <w:color w:val="auto"/>
        </w:rPr>
      </w:pPr>
      <w:ins w:id="99"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00" w:name="_Toc37256232"/>
      <w:bookmarkStart w:id="101" w:name="_Toc37256386"/>
      <w:bookmarkStart w:id="102" w:name="_Toc46500325"/>
      <w:bookmarkStart w:id="103" w:name="_Toc52536234"/>
      <w:bookmarkStart w:id="104" w:name="_Toc76556774"/>
      <w:bookmarkStart w:id="105" w:name="_Hlk34724908"/>
      <w:r w:rsidRPr="00E62EF8">
        <w:rPr>
          <w:noProof/>
        </w:rPr>
        <w:t>5.4.7</w:t>
      </w:r>
      <w:r w:rsidRPr="00E62EF8">
        <w:rPr>
          <w:noProof/>
        </w:rPr>
        <w:tab/>
        <w:t>Preconfigured Uplink Resource</w:t>
      </w:r>
      <w:bookmarkEnd w:id="100"/>
      <w:bookmarkEnd w:id="101"/>
      <w:bookmarkEnd w:id="102"/>
      <w:bookmarkEnd w:id="103"/>
      <w:bookmarkEnd w:id="104"/>
    </w:p>
    <w:p w14:paraId="6CB3D543" w14:textId="77777777" w:rsidR="00C925DD" w:rsidRDefault="00C925DD" w:rsidP="00C925DD">
      <w:pPr>
        <w:pStyle w:val="Heading4"/>
        <w:rPr>
          <w:rFonts w:ascii="Arial" w:hAnsi="Arial" w:cs="Arial"/>
          <w:i w:val="0"/>
          <w:noProof/>
          <w:color w:val="auto"/>
          <w:sz w:val="24"/>
        </w:rPr>
      </w:pPr>
      <w:bookmarkStart w:id="106" w:name="_Toc37256233"/>
      <w:bookmarkStart w:id="107" w:name="_Toc37256387"/>
      <w:bookmarkStart w:id="108" w:name="_Toc46500326"/>
      <w:bookmarkStart w:id="109" w:name="_Toc52536235"/>
      <w:bookmarkStart w:id="11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6"/>
      <w:bookmarkEnd w:id="107"/>
      <w:bookmarkEnd w:id="108"/>
      <w:bookmarkEnd w:id="109"/>
      <w:bookmarkEnd w:id="110"/>
    </w:p>
    <w:bookmarkEnd w:id="10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11" w:author="Abhishek Roy" w:date="2021-11-19T13:01:00Z"/>
          <w:noProof/>
        </w:rPr>
      </w:pPr>
      <w:r w:rsidRPr="00E62EF8">
        <w:rPr>
          <w:noProof/>
        </w:rPr>
        <w:lastRenderedPageBreak/>
        <w:t xml:space="preserve">After transmission using PUR, the MAC entity shall monitor PDCCH identified by PUR-RNTI in the PUR response window using timer </w:t>
      </w:r>
      <w:r w:rsidRPr="00E62EF8">
        <w:rPr>
          <w:i/>
          <w:noProof/>
        </w:rPr>
        <w:t>pur-ResponseWindowTimer</w:t>
      </w:r>
      <w:commentRangeStart w:id="112"/>
      <w:r w:rsidRPr="00E62EF8">
        <w:rPr>
          <w:noProof/>
        </w:rPr>
        <w:t xml:space="preserve">, </w:t>
      </w:r>
      <w:commentRangeEnd w:id="112"/>
      <w:r w:rsidR="008863F8">
        <w:rPr>
          <w:rStyle w:val="CommentReference"/>
        </w:rPr>
        <w:commentReference w:id="112"/>
      </w:r>
    </w:p>
    <w:p w14:paraId="01A3C5C0" w14:textId="77777777" w:rsidR="009F4E37" w:rsidRDefault="009F4E37" w:rsidP="009F4E37">
      <w:pPr>
        <w:jc w:val="both"/>
        <w:rPr>
          <w:ins w:id="113" w:author="Abhishek Roy" w:date="2021-11-19T13:01:00Z"/>
        </w:rPr>
      </w:pPr>
      <w:ins w:id="114"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15" w:author="Abhishek Roy" w:date="2021-11-19T13:01:00Z"/>
          <w:noProof/>
        </w:rPr>
      </w:pPr>
      <w:ins w:id="116"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17" w:author="Abhishek Roy" w:date="2021-11-19T13:02:00Z"/>
        </w:rPr>
      </w:pPr>
      <w:ins w:id="118" w:author="Abhishek Roy" w:date="2021-11-19T13:01:00Z">
        <w:r>
          <w:t>else:</w:t>
        </w:r>
      </w:ins>
    </w:p>
    <w:p w14:paraId="04DA3242" w14:textId="6937BA03" w:rsidR="00C925DD" w:rsidRPr="00E62EF8" w:rsidRDefault="009F4E37" w:rsidP="004F501B">
      <w:pPr>
        <w:pStyle w:val="B1"/>
      </w:pPr>
      <w:ins w:id="119"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20"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commentRangeStart w:id="121"/>
      <w:r w:rsidR="00C925DD" w:rsidRPr="00E62EF8">
        <w:rPr>
          <w:noProof/>
        </w:rPr>
        <w:t xml:space="preserve">While </w:t>
      </w:r>
      <w:r w:rsidR="00C925DD" w:rsidRPr="00E62EF8">
        <w:rPr>
          <w:i/>
          <w:noProof/>
        </w:rPr>
        <w:t xml:space="preserve">pur-ResponseWindowTimer </w:t>
      </w:r>
      <w:r w:rsidR="00C925DD" w:rsidRPr="00E62EF8">
        <w:rPr>
          <w:noProof/>
        </w:rPr>
        <w:t>is running, the MAC entity shall:</w:t>
      </w:r>
      <w:commentRangeEnd w:id="121"/>
      <w:r w:rsidR="008863F8">
        <w:rPr>
          <w:rStyle w:val="CommentReference"/>
        </w:rPr>
        <w:commentReference w:id="121"/>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23" w:author="Abhishek Roy" w:date="2021-11-19T13:12:00Z"/>
          <w:noProof/>
          <w:color w:val="auto"/>
        </w:rPr>
      </w:pPr>
      <w:del w:id="124"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25"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EC2944D" w14:textId="1117B6C2" w:rsidR="004F3A57" w:rsidDel="004707C3" w:rsidRDefault="004F3A57" w:rsidP="000334AA">
      <w:pPr>
        <w:pStyle w:val="NO"/>
        <w:rPr>
          <w:del w:id="126" w:author="Abhishek Roy" w:date="2021-11-19T12:52:00Z"/>
          <w:noProof/>
        </w:rPr>
      </w:pPr>
    </w:p>
    <w:p w14:paraId="781E038E" w14:textId="4A7E6CFA" w:rsidR="004707C3" w:rsidRPr="00A54A57" w:rsidRDefault="004707C3" w:rsidP="004707C3">
      <w:pPr>
        <w:pStyle w:val="Heading2"/>
        <w:rPr>
          <w:ins w:id="127" w:author="Abhishek Roy" w:date="2021-11-19T12:52:00Z"/>
          <w:rFonts w:ascii="Arial" w:hAnsi="Arial" w:cs="Arial"/>
          <w:color w:val="auto"/>
          <w:sz w:val="28"/>
          <w:szCs w:val="32"/>
        </w:rPr>
      </w:pPr>
      <w:ins w:id="128"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29" w:author="Abhishek Roy" w:date="2021-11-19T12:52:00Z"/>
        </w:rPr>
      </w:pPr>
    </w:p>
    <w:p w14:paraId="40CB0A52" w14:textId="3F0C0A07" w:rsidR="004707C3" w:rsidRDefault="004707C3" w:rsidP="004707C3">
      <w:pPr>
        <w:rPr>
          <w:ins w:id="130" w:author="Abhishek Roy" w:date="2021-11-19T12:52:00Z"/>
        </w:rPr>
      </w:pPr>
      <w:ins w:id="131"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p>
    <w:p w14:paraId="4857CA80" w14:textId="77777777" w:rsidR="004707C3" w:rsidRDefault="004707C3" w:rsidP="004707C3">
      <w:pPr>
        <w:pStyle w:val="NO"/>
        <w:rPr>
          <w:ins w:id="132" w:author="Abhishek Roy" w:date="2021-11-19T12:52:00Z"/>
          <w:noProof/>
        </w:rPr>
      </w:pPr>
      <w:ins w:id="133" w:author="Abhishek Roy" w:date="2021-11-19T12:52:00Z">
        <w:r>
          <w:rPr>
            <w:noProof/>
          </w:rPr>
          <w:t xml:space="preserve">Editor’s Note: </w:t>
        </w:r>
        <w:r w:rsidRPr="004F3A57">
          <w:rPr>
            <w:noProof/>
          </w:rPr>
          <w:t>Support UE-specific TA reporting using MAC CE in Msg3/Msg5 for IoT NTN.</w:t>
        </w:r>
      </w:ins>
    </w:p>
    <w:p w14:paraId="6B005AC0" w14:textId="77777777" w:rsidR="004707C3" w:rsidRDefault="004707C3" w:rsidP="004707C3">
      <w:pPr>
        <w:pStyle w:val="NO"/>
        <w:rPr>
          <w:ins w:id="134" w:author="Abhishek Roy" w:date="2021-11-19T12:52:00Z"/>
          <w:noProof/>
        </w:rPr>
      </w:pPr>
      <w:ins w:id="135" w:author="Abhishek Roy" w:date="2021-11-19T12:52:00Z">
        <w:r>
          <w:t xml:space="preserve">Editor’s Note: </w:t>
        </w:r>
        <w:r w:rsidRPr="00C22272">
          <w:t>For IoT NTN, UE specific TA reporting during RACH procedure (MSG3/MSG5) in RRC IDLE is enabled/disabled by SI, similar with NR NTN</w:t>
        </w:r>
      </w:ins>
    </w:p>
    <w:p w14:paraId="07A6782E" w14:textId="77777777" w:rsidR="004707C3" w:rsidRDefault="004707C3" w:rsidP="004707C3">
      <w:pPr>
        <w:pStyle w:val="NO"/>
        <w:rPr>
          <w:ins w:id="136" w:author="Abhishek Roy" w:date="2021-11-19T12:52:00Z"/>
        </w:rPr>
      </w:pPr>
      <w:ins w:id="137" w:author="Abhishek Roy" w:date="2021-11-19T12:52:00Z">
        <w:r>
          <w:rPr>
            <w:noProof/>
          </w:rPr>
          <w:t xml:space="preserve">Editor’s Note: </w:t>
        </w:r>
        <w:r w:rsidRPr="00C22272">
          <w:t>Support TA reporting in RRC connected mode in IoT NTN</w:t>
        </w:r>
      </w:ins>
    </w:p>
    <w:p w14:paraId="185D3D14" w14:textId="77777777" w:rsidR="004707C3" w:rsidRDefault="004707C3" w:rsidP="004707C3">
      <w:pPr>
        <w:pStyle w:val="NO"/>
        <w:rPr>
          <w:ins w:id="138" w:author="Abhishek Roy" w:date="2021-11-19T12:52:00Z"/>
        </w:rPr>
      </w:pPr>
      <w:ins w:id="139" w:author="Abhishek Roy" w:date="2021-11-19T12:52:00Z">
        <w:r>
          <w:t xml:space="preserve">Editor’s Note: </w:t>
        </w:r>
        <w:r w:rsidRPr="004F3A57">
          <w:t>UE-specific TA report uses MAC CE.</w:t>
        </w:r>
      </w:ins>
    </w:p>
    <w:p w14:paraId="4BFCDCDD" w14:textId="77777777" w:rsidR="004707C3" w:rsidRDefault="004707C3" w:rsidP="004707C3">
      <w:pPr>
        <w:pStyle w:val="NO"/>
        <w:rPr>
          <w:ins w:id="140" w:author="Abhishek Roy" w:date="2021-11-19T12:52:00Z"/>
          <w:noProof/>
        </w:rPr>
      </w:pPr>
      <w:ins w:id="141" w:author="Abhishek Roy" w:date="2021-11-19T12:52:00Z">
        <w:r>
          <w:rPr>
            <w:noProof/>
          </w:rPr>
          <w:t xml:space="preserve">Editor’s Note: </w:t>
        </w:r>
        <w:r w:rsidRPr="004F3A57">
          <w:rPr>
            <w:noProof/>
          </w:rPr>
          <w:t>Support event-triggered for TA reporting in connected mode. Wait for NR NTN agreements for other triggers</w:t>
        </w:r>
      </w:ins>
    </w:p>
    <w:p w14:paraId="12F47AAF" w14:textId="77777777" w:rsidR="004707C3" w:rsidRDefault="004707C3" w:rsidP="000334AA">
      <w:pPr>
        <w:pStyle w:val="NO"/>
        <w:rPr>
          <w:noProof/>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2" w:name="_Toc29243055"/>
      <w:bookmarkStart w:id="143" w:name="_Toc37256319"/>
      <w:bookmarkStart w:id="144" w:name="_Toc37256473"/>
      <w:bookmarkStart w:id="145" w:name="_Toc46500412"/>
      <w:bookmarkStart w:id="146" w:name="_Toc52536321"/>
      <w:bookmarkStart w:id="147"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1DC67C89" w14:textId="77777777" w:rsidR="00613723" w:rsidRDefault="00613723" w:rsidP="00613723">
      <w:pPr>
        <w:pStyle w:val="Heading4"/>
        <w:rPr>
          <w:rFonts w:ascii="Arial" w:hAnsi="Arial" w:cs="Arial"/>
          <w:i w:val="0"/>
          <w:sz w:val="24"/>
          <w:szCs w:val="24"/>
          <w:lang w:val="fr-FR" w:eastAsia="ko-KR"/>
        </w:rPr>
      </w:pPr>
      <w:r w:rsidRPr="00613723">
        <w:rPr>
          <w:rFonts w:ascii="Arial" w:hAnsi="Arial" w:cs="Arial"/>
          <w:i w:val="0"/>
          <w:sz w:val="24"/>
          <w:szCs w:val="24"/>
          <w:lang w:val="fr-FR" w:eastAsia="ko-KR"/>
        </w:rPr>
        <w:t>6.1.3.XX</w:t>
      </w:r>
      <w:r w:rsidRPr="00613723">
        <w:rPr>
          <w:rFonts w:ascii="Arial" w:hAnsi="Arial" w:cs="Arial"/>
          <w:i w:val="0"/>
          <w:sz w:val="24"/>
          <w:szCs w:val="24"/>
          <w:lang w:val="fr-FR" w:eastAsia="ko-KR"/>
        </w:rPr>
        <w:tab/>
        <w:t>UE-Specific TA Report MAC CE</w:t>
      </w:r>
    </w:p>
    <w:p w14:paraId="62A4516F" w14:textId="77777777" w:rsidR="00613723" w:rsidRPr="007B2F77" w:rsidRDefault="00613723" w:rsidP="00613723">
      <w:pPr>
        <w:rPr>
          <w:noProof/>
        </w:rPr>
      </w:pPr>
      <w:commentRangeStart w:id="148"/>
      <w:commentRangeStart w:id="149"/>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148"/>
      <w:r w:rsidR="00685C3E">
        <w:rPr>
          <w:rStyle w:val="CommentReference"/>
        </w:rPr>
        <w:commentReference w:id="148"/>
      </w:r>
      <w:commentRangeEnd w:id="149"/>
      <w:r w:rsidR="008863F8">
        <w:rPr>
          <w:rStyle w:val="CommentReference"/>
        </w:rPr>
        <w:commentReference w:id="149"/>
      </w:r>
    </w:p>
    <w:p w14:paraId="09D34179" w14:textId="7132936E"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XX</w:t>
      </w:r>
      <w:r w:rsidRPr="007B2F77">
        <w:rPr>
          <w:noProof/>
        </w:rPr>
        <w:t xml:space="preserve"> bits</w:t>
      </w:r>
    </w:p>
    <w:p w14:paraId="120D4B51" w14:textId="2E0EED7C" w:rsidR="00BB5282" w:rsidDel="00BB5282" w:rsidRDefault="00BB5282" w:rsidP="00BB5282">
      <w:pPr>
        <w:pStyle w:val="NO"/>
        <w:rPr>
          <w:del w:id="150" w:author="Abhishek Roy" w:date="2021-11-19T13:40: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42"/>
    <w:bookmarkEnd w:id="143"/>
    <w:bookmarkEnd w:id="144"/>
    <w:bookmarkEnd w:id="145"/>
    <w:bookmarkEnd w:id="146"/>
    <w:bookmarkEnd w:id="147"/>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lastRenderedPageBreak/>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51" w:author="Abhishek Roy" w:date="2021-11-15T12:18:00Z"/>
          <w:noProof/>
        </w:rPr>
      </w:pPr>
    </w:p>
    <w:p w14:paraId="2F2011EE" w14:textId="0F08A342" w:rsidR="00BB2DA4" w:rsidDel="00EA7611" w:rsidRDefault="00EA7611" w:rsidP="000334AA">
      <w:pPr>
        <w:pStyle w:val="NO"/>
        <w:rPr>
          <w:del w:id="152" w:author="Abhishek Roy" w:date="2021-11-19T13:05:00Z"/>
          <w:noProof/>
        </w:rPr>
      </w:pPr>
      <w:ins w:id="153"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54" w:name="_Toc29243066"/>
      <w:bookmarkStart w:id="155" w:name="_Toc37256330"/>
      <w:bookmarkStart w:id="156" w:name="_Toc37256484"/>
      <w:bookmarkStart w:id="157" w:name="_Toc46500423"/>
      <w:bookmarkStart w:id="158" w:name="_Toc52536332"/>
      <w:bookmarkStart w:id="159"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54"/>
      <w:bookmarkEnd w:id="155"/>
      <w:bookmarkEnd w:id="156"/>
      <w:bookmarkEnd w:id="157"/>
      <w:bookmarkEnd w:id="158"/>
      <w:bookmarkEnd w:id="159"/>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6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6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161"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162"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163"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164"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165"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166"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167"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168"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169" w:author="Abhishek Roy" w:date="2021-11-15T11:52:00Z"/>
          <w:rFonts w:eastAsia="Malgun Gothic"/>
        </w:rPr>
      </w:pPr>
      <w:r w:rsidRPr="00E62EF8">
        <w:rPr>
          <w:rFonts w:eastAsia="Malgun Gothic"/>
        </w:rPr>
        <w:t>For NB-IoT, when multiple TBs are scheduled by PDCCH the UL HARQ RTT timer length is set to 1</w:t>
      </w:r>
      <w:ins w:id="170"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171" w:author="Abhishek Roy" w:date="2021-11-15T11:47:00Z"/>
          <w:rFonts w:eastAsia="Malgun Gothic"/>
          <w:color w:val="auto"/>
        </w:rPr>
      </w:pPr>
      <w:del w:id="172"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73"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174" w:author="Abhishek Roy" w:date="2021-11-19T09:47:00Z"/>
        </w:rPr>
      </w:pPr>
    </w:p>
    <w:p w14:paraId="57FA1232" w14:textId="4E2BE54D" w:rsidR="006F10FD" w:rsidDel="006F10FD" w:rsidRDefault="006F10FD" w:rsidP="004F501B">
      <w:pPr>
        <w:pStyle w:val="NO"/>
        <w:rPr>
          <w:del w:id="175" w:author="Abhishek Roy" w:date="2021-11-19T09:47:00Z"/>
          <w:noProof/>
        </w:rPr>
      </w:pPr>
      <w:commentRangeStart w:id="176"/>
      <w:commentRangeStart w:id="177"/>
      <w:ins w:id="178"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179" w:author="Abhishek Roy" w:date="2021-11-19T13:29:00Z">
        <w:r w:rsidR="00064AE9">
          <w:rPr>
            <w:rFonts w:eastAsiaTheme="minorEastAsia"/>
            <w:color w:val="FF0000"/>
            <w:u w:val="single"/>
            <w:lang w:eastAsia="zh-CN"/>
          </w:rPr>
          <w:t xml:space="preserve"> </w:t>
        </w:r>
      </w:ins>
      <w:ins w:id="180" w:author="Abhishek Roy" w:date="2021-11-19T09:47:00Z">
        <w:r w:rsidRPr="009A77A9">
          <w:rPr>
            <w:rFonts w:eastAsiaTheme="minorEastAsia"/>
            <w:color w:val="FF0000"/>
            <w:u w:val="single"/>
            <w:lang w:eastAsia="zh-CN"/>
          </w:rPr>
          <w:t>=</w:t>
        </w:r>
      </w:ins>
      <w:ins w:id="181" w:author="Abhishek Roy" w:date="2021-11-19T13:29:00Z">
        <w:r w:rsidR="00064AE9">
          <w:rPr>
            <w:rFonts w:eastAsiaTheme="minorEastAsia"/>
            <w:color w:val="FF0000"/>
            <w:u w:val="single"/>
            <w:lang w:eastAsia="zh-CN"/>
          </w:rPr>
          <w:t xml:space="preserve"> </w:t>
        </w:r>
      </w:ins>
      <w:ins w:id="182"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183" w:author="Abhishek Roy" w:date="2021-11-19T13:29:00Z">
        <w:r w:rsidR="00064AE9">
          <w:rPr>
            <w:rFonts w:eastAsiaTheme="minorEastAsia"/>
            <w:color w:val="FF0000"/>
            <w:u w:val="single"/>
            <w:lang w:eastAsia="zh-CN"/>
          </w:rPr>
          <w:t xml:space="preserve"> </w:t>
        </w:r>
      </w:ins>
      <w:ins w:id="184" w:author="Abhishek Roy" w:date="2021-11-19T09:47:00Z">
        <w:r w:rsidRPr="009A77A9">
          <w:rPr>
            <w:rFonts w:eastAsiaTheme="minorEastAsia"/>
            <w:color w:val="FF0000"/>
            <w:u w:val="single"/>
            <w:lang w:eastAsia="zh-CN"/>
          </w:rPr>
          <w:t>=</w:t>
        </w:r>
      </w:ins>
      <w:ins w:id="185" w:author="Abhishek Roy" w:date="2021-11-19T13:29:00Z">
        <w:r w:rsidR="00064AE9">
          <w:rPr>
            <w:rFonts w:eastAsiaTheme="minorEastAsia"/>
            <w:color w:val="FF0000"/>
            <w:u w:val="single"/>
            <w:lang w:eastAsia="zh-CN"/>
          </w:rPr>
          <w:t xml:space="preserve"> </w:t>
        </w:r>
      </w:ins>
      <w:ins w:id="186"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commentRangeEnd w:id="176"/>
      <w:r w:rsidR="00685C3E">
        <w:rPr>
          <w:rStyle w:val="CommentReference"/>
        </w:rPr>
        <w:commentReference w:id="176"/>
      </w:r>
      <w:commentRangeEnd w:id="177"/>
      <w:r w:rsidR="008863F8">
        <w:rPr>
          <w:rStyle w:val="CommentReference"/>
        </w:rPr>
        <w:commentReference w:id="177"/>
      </w:r>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87" w:name="_Toc29243071"/>
      <w:bookmarkStart w:id="188" w:name="_Toc37256335"/>
      <w:bookmarkStart w:id="189" w:name="_Toc37256489"/>
      <w:bookmarkStart w:id="190" w:name="_Toc46500428"/>
      <w:bookmarkStart w:id="191" w:name="_Toc52536337"/>
      <w:bookmarkStart w:id="192"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87"/>
      <w:bookmarkEnd w:id="188"/>
      <w:bookmarkEnd w:id="189"/>
      <w:bookmarkEnd w:id="190"/>
      <w:bookmarkEnd w:id="191"/>
      <w:bookmarkEnd w:id="192"/>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29.6pt" o:ole="" fillcolor="window">
            <v:imagedata r:id="rId26" o:title=""/>
          </v:shape>
          <o:OLEObject Type="Embed" ProgID="Word.Picture.8" ShapeID="_x0000_i1030" DrawAspect="Content" ObjectID="_1699076914" r:id="rId27"/>
        </w:object>
      </w:r>
    </w:p>
    <w:p w14:paraId="6DBEF00C" w14:textId="77777777" w:rsidR="00694AF3" w:rsidRPr="00E62EF8" w:rsidRDefault="00694AF3" w:rsidP="00694AF3">
      <w:pPr>
        <w:pStyle w:val="TF"/>
      </w:pPr>
      <w:r w:rsidRPr="00E62EF8">
        <w:t>Figure C-1: Setting the HARQ RTT Timer for NB-IoT</w:t>
      </w:r>
    </w:p>
    <w:bookmarkStart w:id="193" w:name="_MON_1620149307"/>
    <w:bookmarkEnd w:id="193"/>
    <w:p w14:paraId="510BF4C5" w14:textId="77777777" w:rsidR="00694AF3" w:rsidRPr="00E62EF8" w:rsidRDefault="00694AF3" w:rsidP="00694AF3">
      <w:pPr>
        <w:pStyle w:val="TH"/>
      </w:pPr>
      <w:r w:rsidRPr="00E62EF8">
        <w:object w:dxaOrig="7050" w:dyaOrig="3090" w14:anchorId="02A974F7">
          <v:shape id="_x0000_i1031" type="#_x0000_t75" style="width:295.5pt;height:129.6pt" o:ole="" fillcolor="window">
            <v:imagedata r:id="rId28" o:title=""/>
          </v:shape>
          <o:OLEObject Type="Embed" ProgID="Word.Picture.8" ShapeID="_x0000_i1031" DrawAspect="Content" ObjectID="_1699076915"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E</w:t>
      </w:r>
      <w:commentRangeStart w:id="194"/>
      <w:r w:rsidRPr="005C3B64">
        <w:rPr>
          <w:rFonts w:eastAsia="Malgun Gothic"/>
          <w:color w:val="auto"/>
        </w:rPr>
        <w:t xml:space="preserv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commentRangeEnd w:id="194"/>
      <w:r w:rsidR="00685C3E">
        <w:rPr>
          <w:rStyle w:val="CommentReference"/>
          <w:color w:val="auto"/>
        </w:rPr>
        <w:commentReference w:id="194"/>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95" w:author="Abhishek Roy" w:date="2021-11-15T12:27:00Z"/>
          <w:lang w:val="en-US"/>
        </w:rPr>
      </w:pPr>
      <w:r w:rsidRPr="008328B7">
        <w:rPr>
          <w:lang w:val="en-US"/>
        </w:rPr>
        <w:t>pur-ResponseWindowSize is not extended for IoT NTN.</w:t>
      </w:r>
      <w:ins w:id="196"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97"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9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99"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Qualcomm-Bharat" w:date="2021-11-19T15:47:00Z" w:initials="BS">
    <w:p w14:paraId="6688E1DB" w14:textId="6AF51D6F" w:rsidR="00685C3E" w:rsidRDefault="00685C3E">
      <w:pPr>
        <w:pStyle w:val="CommentText"/>
      </w:pPr>
      <w:r>
        <w:rPr>
          <w:rStyle w:val="CommentReference"/>
        </w:rPr>
        <w:annotationRef/>
      </w:r>
      <w:r>
        <w:t>Make it italic.</w:t>
      </w:r>
    </w:p>
  </w:comment>
  <w:comment w:id="51" w:author="Huawei-Odile" w:date="2021-11-22T08:44:00Z" w:initials="HW">
    <w:p w14:paraId="7A780009" w14:textId="1F4CD0DE" w:rsidR="008863F8" w:rsidRDefault="008863F8">
      <w:pPr>
        <w:pStyle w:val="CommentText"/>
      </w:pPr>
      <w:r>
        <w:rPr>
          <w:rStyle w:val="CommentReference"/>
        </w:rPr>
        <w:annotationRef/>
      </w:r>
      <w:proofErr w:type="gramStart"/>
      <w:r>
        <w:t>all</w:t>
      </w:r>
      <w:proofErr w:type="gramEnd"/>
      <w:r>
        <w:t xml:space="preserve"> the bulleting is wrong, i.e. use B1, B2… styles instead of tabs</w:t>
      </w:r>
    </w:p>
  </w:comment>
  <w:comment w:id="112" w:author="Huawei-Odile" w:date="2021-11-22T08:45:00Z" w:initials="HW">
    <w:p w14:paraId="60F58906" w14:textId="7617693F" w:rsidR="008863F8" w:rsidRDefault="008863F8">
      <w:pPr>
        <w:pStyle w:val="CommentText"/>
      </w:pPr>
      <w:r>
        <w:rPr>
          <w:rStyle w:val="CommentReference"/>
        </w:rPr>
        <w:annotationRef/>
      </w:r>
      <w:proofErr w:type="gramStart"/>
      <w:r>
        <w:t>should</w:t>
      </w:r>
      <w:proofErr w:type="gramEnd"/>
      <w:r>
        <w:t xml:space="preserve"> probably become a dot</w:t>
      </w:r>
    </w:p>
  </w:comment>
  <w:comment w:id="121" w:author="Huawei-Odile" w:date="2021-11-22T08:59:00Z" w:initials="HW">
    <w:p w14:paraId="7CDB989E" w14:textId="78C156F3" w:rsidR="008863F8" w:rsidRDefault="008863F8" w:rsidP="008863F8">
      <w:pPr>
        <w:pStyle w:val="CommentText"/>
      </w:pPr>
      <w:r>
        <w:rPr>
          <w:rStyle w:val="CommentReference"/>
        </w:rPr>
        <w:annotationRef/>
      </w:r>
      <w:r>
        <w:rPr>
          <w:rStyle w:val="CommentReference"/>
        </w:rPr>
        <w:annotationRef/>
      </w:r>
      <w:proofErr w:type="gramStart"/>
      <w:r>
        <w:t>there</w:t>
      </w:r>
      <w:proofErr w:type="gramEnd"/>
      <w:r>
        <w:t xml:space="preserve"> is an indentat</w:t>
      </w:r>
      <w:r>
        <w:t xml:space="preserve">ion problem. should be a new </w:t>
      </w:r>
      <w:r>
        <w:t>paragraph</w:t>
      </w:r>
      <w:bookmarkStart w:id="122" w:name="_GoBack"/>
      <w:bookmarkEnd w:id="122"/>
    </w:p>
    <w:p w14:paraId="24D36C2B" w14:textId="5DE981B0" w:rsidR="008863F8" w:rsidRDefault="008863F8">
      <w:pPr>
        <w:pStyle w:val="CommentText"/>
      </w:pPr>
    </w:p>
  </w:comment>
  <w:comment w:id="148" w:author="Qualcomm-Bharat" w:date="2021-11-19T16:04:00Z" w:initials="BS">
    <w:p w14:paraId="742B4247" w14:textId="29E6D18F" w:rsidR="00685C3E" w:rsidRDefault="00685C3E">
      <w:pPr>
        <w:pStyle w:val="CommentText"/>
      </w:pPr>
      <w:r>
        <w:rPr>
          <w:rStyle w:val="CommentReference"/>
        </w:rPr>
        <w:annotationRef/>
      </w:r>
      <w:r>
        <w:t>Shouldn’t this section be with track change?</w:t>
      </w:r>
    </w:p>
  </w:comment>
  <w:comment w:id="149" w:author="Huawei-Odile" w:date="2021-11-22T08:54:00Z" w:initials="HW">
    <w:p w14:paraId="4211118E" w14:textId="304552CC" w:rsidR="008863F8" w:rsidRDefault="008863F8">
      <w:pPr>
        <w:pStyle w:val="CommentText"/>
      </w:pPr>
      <w:r>
        <w:rPr>
          <w:rStyle w:val="CommentReference"/>
        </w:rPr>
        <w:annotationRef/>
      </w:r>
      <w:proofErr w:type="gramStart"/>
      <w:r>
        <w:t>agree</w:t>
      </w:r>
      <w:proofErr w:type="gramEnd"/>
    </w:p>
  </w:comment>
  <w:comment w:id="176" w:author="Qualcomm-Bharat" w:date="2021-11-19T16:05:00Z" w:initials="BS">
    <w:p w14:paraId="1AD2C9C8" w14:textId="017B2241" w:rsidR="00685C3E" w:rsidRDefault="00685C3E">
      <w:pPr>
        <w:pStyle w:val="CommentText"/>
      </w:pPr>
      <w:r>
        <w:rPr>
          <w:rStyle w:val="CommentReference"/>
        </w:rPr>
        <w:annotationRef/>
      </w:r>
      <w:r>
        <w:t>This should be procedural text rather than just a note.</w:t>
      </w:r>
    </w:p>
  </w:comment>
  <w:comment w:id="177" w:author="Huawei-Odile" w:date="2021-11-22T08:52:00Z" w:initials="HW">
    <w:p w14:paraId="159C4AB1" w14:textId="611A1E80" w:rsidR="008863F8" w:rsidRDefault="008863F8">
      <w:pPr>
        <w:pStyle w:val="CommentText"/>
      </w:pPr>
      <w:r>
        <w:rPr>
          <w:rStyle w:val="CommentReference"/>
        </w:rPr>
        <w:annotationRef/>
      </w:r>
      <w:proofErr w:type="gramStart"/>
      <w:r>
        <w:t>agree .</w:t>
      </w:r>
      <w:proofErr w:type="gramEnd"/>
      <w:r>
        <w:t xml:space="preserve"> </w:t>
      </w:r>
      <w:proofErr w:type="gramStart"/>
      <w:r>
        <w:t>also</w:t>
      </w:r>
      <w:proofErr w:type="gramEnd"/>
      <w:r>
        <w:t xml:space="preserve"> in other places, we use the full wording ‘terrestrial network’ / ‘non-terrestrial network’</w:t>
      </w:r>
    </w:p>
  </w:comment>
  <w:comment w:id="194" w:author="Qualcomm-Bharat" w:date="2021-11-19T16:06:00Z" w:initials="BS">
    <w:p w14:paraId="6BDDD67A" w14:textId="42909828" w:rsidR="00685C3E" w:rsidRDefault="00685C3E">
      <w:pPr>
        <w:pStyle w:val="CommentText"/>
      </w:pPr>
      <w:r>
        <w:rPr>
          <w:rStyle w:val="CommentReference"/>
        </w:rPr>
        <w:annotationRef/>
      </w:r>
      <w:r>
        <w:t>This should be track change. Also add that figure may need 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8E1DB" w15:done="0"/>
  <w15:commentEx w15:paraId="7A780009" w15:done="0"/>
  <w15:commentEx w15:paraId="60F58906" w15:done="0"/>
  <w15:commentEx w15:paraId="24D36C2B" w15:done="0"/>
  <w15:commentEx w15:paraId="742B4247" w15:done="0"/>
  <w15:commentEx w15:paraId="4211118E" w15:paraIdParent="742B4247" w15:done="0"/>
  <w15:commentEx w15:paraId="1AD2C9C8" w15:done="0"/>
  <w15:commentEx w15:paraId="159C4AB1" w15:paraIdParent="1AD2C9C8" w15:done="0"/>
  <w15:commentEx w15:paraId="6BDDD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599" w16cex:dateUtc="2021-11-19T23:47:00Z"/>
  <w16cex:commentExtensible w16cex:durableId="25424985" w16cex:dateUtc="2021-11-20T00:04:00Z"/>
  <w16cex:commentExtensible w16cex:durableId="254249D8" w16cex:dateUtc="2021-11-20T00:05:00Z"/>
  <w16cex:commentExtensible w16cex:durableId="25424A09" w16cex:dateUtc="2021-11-20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8E1DB" w16cid:durableId="25424599"/>
  <w16cid:commentId w16cid:paraId="742B4247" w16cid:durableId="25424985"/>
  <w16cid:commentId w16cid:paraId="1AD2C9C8" w16cid:durableId="254249D8"/>
  <w16cid:commentId w16cid:paraId="6BDDD67A" w16cid:durableId="25424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1A92F" w14:textId="77777777" w:rsidR="00606A34" w:rsidRDefault="00606A34">
      <w:pPr>
        <w:spacing w:after="0" w:line="240" w:lineRule="auto"/>
      </w:pPr>
      <w:r>
        <w:separator/>
      </w:r>
    </w:p>
  </w:endnote>
  <w:endnote w:type="continuationSeparator" w:id="0">
    <w:p w14:paraId="34955C30" w14:textId="77777777" w:rsidR="00606A34" w:rsidRDefault="0060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286B" w14:textId="77777777" w:rsidR="00580AA5" w:rsidRDefault="00580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2F1D" w14:textId="77777777" w:rsidR="00580AA5" w:rsidRDefault="0058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BDA0" w14:textId="77777777" w:rsidR="00580AA5" w:rsidRDefault="0058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9F31" w14:textId="77777777" w:rsidR="00606A34" w:rsidRDefault="00606A34">
      <w:pPr>
        <w:spacing w:after="0" w:line="240" w:lineRule="auto"/>
      </w:pPr>
      <w:r>
        <w:separator/>
      </w:r>
    </w:p>
  </w:footnote>
  <w:footnote w:type="continuationSeparator" w:id="0">
    <w:p w14:paraId="0DA5826A" w14:textId="77777777" w:rsidR="00606A34" w:rsidRDefault="00606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A9B4" w14:textId="77777777" w:rsidR="00580AA5" w:rsidRDefault="00580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E411" w14:textId="77777777" w:rsidR="00580AA5" w:rsidRDefault="0058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Qualcomm-Bharat">
    <w15:presenceInfo w15:providerId="None" w15:userId="Qualcomm-Bharat"/>
  </w15:person>
  <w15:person w15:author="Huawei-Odile">
    <w15:presenceInfo w15:providerId="None" w15:userId="Huawei-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64AE9"/>
    <w:rsid w:val="000B1406"/>
    <w:rsid w:val="000D19DA"/>
    <w:rsid w:val="000E065E"/>
    <w:rsid w:val="00102BC0"/>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707C3"/>
    <w:rsid w:val="00495632"/>
    <w:rsid w:val="004A5A0C"/>
    <w:rsid w:val="004B3A15"/>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85C3E"/>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48A2"/>
    <w:rsid w:val="00853C66"/>
    <w:rsid w:val="00880A0D"/>
    <w:rsid w:val="008863F8"/>
    <w:rsid w:val="00886E51"/>
    <w:rsid w:val="008B291B"/>
    <w:rsid w:val="008C6768"/>
    <w:rsid w:val="008D12BC"/>
    <w:rsid w:val="008E5EF5"/>
    <w:rsid w:val="00913D60"/>
    <w:rsid w:val="0092661C"/>
    <w:rsid w:val="00927820"/>
    <w:rsid w:val="00933639"/>
    <w:rsid w:val="00950E6B"/>
    <w:rsid w:val="00954649"/>
    <w:rsid w:val="00960AEC"/>
    <w:rsid w:val="009752C3"/>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A7611"/>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header" Target="header3.xml"/><Relationship Id="rId25" Type="http://schemas.openxmlformats.org/officeDocument/2006/relationships/oleObject" Target="embeddings/oleObject4.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4.wmf"/><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oleObject" Target="embeddings/oleObject5.bin"/><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4198-4CAE-42E0-BB2D-6E63A1D1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9894</Words>
  <Characters>56402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Huawei-Odile</cp:lastModifiedBy>
  <cp:revision>2</cp:revision>
  <dcterms:created xsi:type="dcterms:W3CDTF">2021-11-22T09:01:00Z</dcterms:created>
  <dcterms:modified xsi:type="dcterms:W3CDTF">2021-11-22T09:01:00Z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1637570427</vt:lpwstr>
  </property>
</Properties>
</file>