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맑은 고딕"/>
                <w:lang w:val="en-US" w:eastAsia="ko-KR"/>
              </w:rPr>
            </w:pPr>
            <w:r>
              <w:rPr>
                <w:rFonts w:eastAsia="맑은 고딕" w:hint="eastAsia"/>
                <w:lang w:val="en-US" w:eastAsia="ko-KR"/>
              </w:rPr>
              <w:t>LG</w:t>
            </w:r>
          </w:p>
        </w:tc>
        <w:tc>
          <w:tcPr>
            <w:tcW w:w="2448" w:type="dxa"/>
          </w:tcPr>
          <w:p w14:paraId="2421B299" w14:textId="77777777" w:rsidR="00DA0E4E" w:rsidRPr="005B01FA" w:rsidRDefault="005B01FA">
            <w:pPr>
              <w:spacing w:after="0" w:line="240" w:lineRule="auto"/>
              <w:jc w:val="both"/>
              <w:rPr>
                <w:rFonts w:eastAsia="맑은 고딕"/>
                <w:lang w:val="en-US" w:eastAsia="ko-KR"/>
              </w:rPr>
            </w:pPr>
            <w:r>
              <w:rPr>
                <w:rFonts w:eastAsia="맑은 고딕"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맑은 고딕"/>
                <w:lang w:val="en-US" w:eastAsia="ko-KR"/>
              </w:rPr>
            </w:pPr>
            <w:ins w:id="8"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Geumsan</w:instrText>
            </w:r>
            <w:r>
              <w:rPr>
                <w:rFonts w:eastAsia="맑은 고딕" w:hint="eastAsia"/>
                <w:lang w:val="en-US" w:eastAsia="ko-KR"/>
              </w:rPr>
              <w:instrText>.jo@lge.com</w:instrText>
            </w:r>
            <w:ins w:id="9" w:author="CATT" w:date="2021-12-09T21:09:00Z">
              <w:r>
                <w:rPr>
                  <w:rFonts w:eastAsia="맑은 고딕"/>
                  <w:lang w:val="en-US" w:eastAsia="ko-KR"/>
                </w:rPr>
                <w:instrText xml:space="preserve">" </w:instrText>
              </w:r>
              <w:r>
                <w:rPr>
                  <w:rFonts w:eastAsia="맑은 고딕"/>
                  <w:lang w:val="en-US" w:eastAsia="ko-KR"/>
                </w:rPr>
                <w:fldChar w:fldCharType="separate"/>
              </w:r>
            </w:ins>
            <w:r w:rsidRPr="0026358C">
              <w:rPr>
                <w:rStyle w:val="ae"/>
                <w:rFonts w:eastAsia="맑은 고딕"/>
                <w:lang w:val="en-US" w:eastAsia="ko-KR"/>
              </w:rPr>
              <w:t>Geumsan</w:t>
            </w:r>
            <w:r w:rsidRPr="0026358C">
              <w:rPr>
                <w:rStyle w:val="ae"/>
                <w:rFonts w:eastAsia="맑은 고딕" w:hint="eastAsia"/>
                <w:lang w:val="en-US" w:eastAsia="ko-KR"/>
              </w:rPr>
              <w:t>.jo@lge.com</w:t>
            </w:r>
            <w:ins w:id="10" w:author="CATT" w:date="2021-12-09T21:09:00Z">
              <w:r>
                <w:rPr>
                  <w:rFonts w:eastAsia="맑은 고딕"/>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f</w:t>
            </w:r>
            <w:r w:rsidRPr="0026358C">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맑은 고딕" w:hint="eastAsia"/>
                <w:lang w:val="en-US" w:eastAsia="ko-KR"/>
              </w:rPr>
              <w:t>Sa</w:t>
            </w:r>
            <w:r>
              <w:rPr>
                <w:rFonts w:eastAsia="맑은 고딕"/>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맑은 고딕"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맑은 고딕"/>
                  <w:lang w:val="en-US" w:eastAsia="ko-KR"/>
                </w:rPr>
                <w:fldChar w:fldCharType="begin"/>
              </w:r>
              <w:r>
                <w:rPr>
                  <w:rFonts w:eastAsia="맑은 고딕"/>
                  <w:lang w:val="en-US" w:eastAsia="ko-KR"/>
                </w:rPr>
                <w:instrText xml:space="preserve"> HYPERLINK "mailto:</w:instrText>
              </w:r>
            </w:ins>
            <w:r>
              <w:rPr>
                <w:rFonts w:eastAsia="맑은 고딕"/>
                <w:lang w:val="en-US" w:eastAsia="ko-KR"/>
              </w:rPr>
              <w:instrText>s_dg.kim@samsung.com</w:instrText>
            </w:r>
            <w:ins w:id="27" w:author="CATT" w:date="2021-12-09T21:09:00Z">
              <w:r>
                <w:rPr>
                  <w:rFonts w:eastAsia="맑은 고딕"/>
                  <w:lang w:val="en-US" w:eastAsia="ko-KR"/>
                </w:rPr>
                <w:instrText xml:space="preserve">" </w:instrText>
              </w:r>
              <w:r>
                <w:rPr>
                  <w:rFonts w:eastAsia="맑은 고딕"/>
                  <w:lang w:val="en-US" w:eastAsia="ko-KR"/>
                </w:rPr>
                <w:fldChar w:fldCharType="separate"/>
              </w:r>
            </w:ins>
            <w:r w:rsidRPr="0026358C">
              <w:rPr>
                <w:rStyle w:val="ae"/>
                <w:rFonts w:eastAsia="맑은 고딕"/>
                <w:lang w:val="en-US" w:eastAsia="ko-KR"/>
              </w:rPr>
              <w:t>s_dg.kim@samsung.com</w:t>
            </w:r>
            <w:ins w:id="28" w:author="CATT" w:date="2021-12-09T21:09:00Z">
              <w:r>
                <w:rPr>
                  <w:rFonts w:eastAsia="맑은 고딕"/>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맑은 고딕"/>
                <w:lang w:val="en-US" w:eastAsia="ko-KR"/>
              </w:rPr>
            </w:pPr>
            <w:r w:rsidRPr="001E15D1">
              <w:rPr>
                <w:rFonts w:eastAsia="맑은 고딕"/>
                <w:lang w:val="en-US" w:eastAsia="ko-KR"/>
              </w:rPr>
              <w:t>Ritesh Shreevastav</w:t>
            </w:r>
          </w:p>
        </w:tc>
        <w:tc>
          <w:tcPr>
            <w:tcW w:w="4691" w:type="dxa"/>
          </w:tcPr>
          <w:p w14:paraId="55F1388C" w14:textId="4B61BAB6" w:rsidR="00A21B02" w:rsidRPr="001E15D1" w:rsidRDefault="00FD70AB" w:rsidP="00A21B02">
            <w:pPr>
              <w:spacing w:after="0" w:line="240" w:lineRule="auto"/>
              <w:jc w:val="both"/>
              <w:rPr>
                <w:rFonts w:eastAsia="맑은 고딕"/>
                <w:lang w:val="en-US" w:eastAsia="ko-KR"/>
              </w:rPr>
            </w:pPr>
            <w:hyperlink r:id="rId9" w:history="1">
              <w:r w:rsidR="00A21B02" w:rsidRPr="001E15D1">
                <w:rPr>
                  <w:rFonts w:eastAsia="맑은 고딕"/>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af0"/>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perfroms a successful CHO (i.e.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69.5pt;mso-width-percent:0;mso-height-percent:0;mso-width-percent:0;mso-height-percent:0" o:ole="">
            <v:imagedata r:id="rId10" o:title=""/>
          </v:shape>
          <o:OLEObject Type="Embed" ProgID="Visio.Drawing.11" ShapeID="_x0000_i1025" DrawAspect="Content" ObjectID="_1701089006"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5pt;height:69.5pt;mso-width-percent:0;mso-height-percent:0;mso-width-percent:0;mso-height-percent:0" o:ole="">
            <v:imagedata r:id="rId12" o:title=""/>
          </v:shape>
          <o:OLEObject Type="Embed" ProgID="Visio.Drawing.11" ShapeID="_x0000_i1026" DrawAspect="Content" ObjectID="_1701089007"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Similar to ROHC and EHC</w:t>
            </w:r>
            <w:r>
              <w:rPr>
                <w:rFonts w:ascii="Times New Roman" w:eastAsia="맑은 고딕" w:hAnsi="Times New Roman"/>
                <w:lang w:eastAsia="ko-KR"/>
              </w:rPr>
              <w:t xml:space="preserve"> header</w:t>
            </w:r>
            <w:r>
              <w:rPr>
                <w:rFonts w:ascii="Times New Roman" w:eastAsia="맑은 고딕"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맑은 고딕"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맑은 고딕"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맑은 고딕"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Yes</w:t>
            </w:r>
            <w:r>
              <w:rPr>
                <w:rFonts w:ascii="Times New Roman" w:eastAsia="맑은 고딕"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val="en-US" w:eastAsia="ko-KR"/>
              </w:rPr>
              <w:t>W</w:t>
            </w:r>
            <w:r>
              <w:rPr>
                <w:rFonts w:ascii="Times New Roman" w:eastAsia="맑은 고딕"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맑은 고딕"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맑은 고딕"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맑은 고딕"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맑은 고딕"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hint="eastAsia"/>
                <w:lang w:eastAsia="ko-KR"/>
              </w:rPr>
              <w:t xml:space="preserve">We can leave it as FFS for now. </w:t>
            </w:r>
            <w:r>
              <w:rPr>
                <w:rFonts w:ascii="Times New Roman" w:eastAsia="맑은 고딕"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맑은 고딕"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sidelink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맑은 고딕" w:hAnsi="Times New Roman" w:hint="eastAsia"/>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맑은 고딕" w:hAnsi="Times New Roman" w:hint="eastAsia"/>
                <w:lang w:val="en-US" w:eastAsia="ko-KR"/>
              </w:rPr>
            </w:pPr>
          </w:p>
        </w:tc>
        <w:tc>
          <w:tcPr>
            <w:tcW w:w="6260" w:type="dxa"/>
          </w:tcPr>
          <w:p w14:paraId="665297E0" w14:textId="481B41AD"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b"/>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sidelink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sidelink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9D68FE" w14:paraId="155CECE3" w14:textId="77777777" w:rsidTr="000E567A">
        <w:tc>
          <w:tcPr>
            <w:tcW w:w="1809" w:type="dxa"/>
          </w:tcPr>
          <w:p w14:paraId="491348F9"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03E36542"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5B03E90" w14:textId="77777777" w:rsidR="009D68FE" w:rsidRPr="00DA77FA" w:rsidRDefault="009D68FE" w:rsidP="008D3400">
            <w:pPr>
              <w:pStyle w:val="TAL"/>
              <w:widowControl w:val="0"/>
              <w:jc w:val="both"/>
              <w:rPr>
                <w:rFonts w:ascii="Times New Roman" w:hAnsi="Times New Roman"/>
                <w:lang w:eastAsia="ko-KR"/>
              </w:rPr>
            </w:pPr>
          </w:p>
        </w:tc>
      </w:tr>
      <w:tr w:rsidR="009D68FE" w14:paraId="6F43F2EB" w14:textId="77777777" w:rsidTr="000E567A">
        <w:tc>
          <w:tcPr>
            <w:tcW w:w="1809" w:type="dxa"/>
          </w:tcPr>
          <w:p w14:paraId="1C03BF1E"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56C79599"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41C2F529" w14:textId="77777777" w:rsidR="009D68FE" w:rsidRPr="00DA77FA" w:rsidRDefault="009D68FE" w:rsidP="008D3400">
            <w:pPr>
              <w:pStyle w:val="TAL"/>
              <w:widowControl w:val="0"/>
              <w:jc w:val="both"/>
              <w:rPr>
                <w:rFonts w:ascii="Times New Roman" w:hAnsi="Times New Roman"/>
                <w:lang w:eastAsia="ko-KR"/>
              </w:rPr>
            </w:pPr>
          </w:p>
        </w:tc>
      </w:tr>
      <w:tr w:rsidR="009D68FE" w14:paraId="18C3461A" w14:textId="77777777" w:rsidTr="000E567A">
        <w:tc>
          <w:tcPr>
            <w:tcW w:w="1809" w:type="dxa"/>
          </w:tcPr>
          <w:p w14:paraId="41740AD4"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1BD039D0"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9D68FE" w:rsidRPr="00DA77FA" w:rsidRDefault="009D68FE" w:rsidP="008D3400">
            <w:pPr>
              <w:pStyle w:val="TAL"/>
              <w:widowControl w:val="0"/>
              <w:jc w:val="both"/>
              <w:rPr>
                <w:rFonts w:ascii="Times New Roman" w:hAnsi="Times New Roman"/>
                <w:lang w:eastAsia="ko-KR"/>
              </w:rPr>
            </w:pPr>
          </w:p>
        </w:tc>
      </w:tr>
      <w:tr w:rsidR="009D68FE" w14:paraId="48AA8A3F" w14:textId="77777777" w:rsidTr="000E567A">
        <w:tc>
          <w:tcPr>
            <w:tcW w:w="1809" w:type="dxa"/>
          </w:tcPr>
          <w:p w14:paraId="6177329F" w14:textId="77777777" w:rsidR="009D68FE" w:rsidRDefault="009D68FE" w:rsidP="008D3400">
            <w:pPr>
              <w:pStyle w:val="TAC"/>
              <w:keepNext w:val="0"/>
              <w:keepLines w:val="0"/>
              <w:widowControl w:val="0"/>
              <w:rPr>
                <w:rFonts w:ascii="Times New Roman" w:hAnsi="Times New Roman"/>
                <w:lang w:eastAsia="ko-KR"/>
              </w:rPr>
            </w:pPr>
          </w:p>
        </w:tc>
        <w:tc>
          <w:tcPr>
            <w:tcW w:w="1560" w:type="dxa"/>
          </w:tcPr>
          <w:p w14:paraId="34DDE191" w14:textId="77777777" w:rsidR="009D68FE" w:rsidRPr="00DA77FA" w:rsidRDefault="009D68FE" w:rsidP="008D3400">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9D68FE" w:rsidRPr="00DA77FA" w:rsidRDefault="009D68FE" w:rsidP="008D3400">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4"/>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rsidR="00641927" w:rsidRPr="00641927" w14:paraId="429D4F1B" w14:textId="77777777" w:rsidTr="00855D92">
        <w:tc>
          <w:tcPr>
            <w:tcW w:w="1809"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938"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855D92">
        <w:tc>
          <w:tcPr>
            <w:tcW w:w="1809"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938"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맑은 고딕"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맑은 고딕" w:hAnsi="Times New Roman"/>
                <w:i/>
                <w:lang w:eastAsia="ko-KR"/>
              </w:rPr>
            </w:pPr>
            <w:r w:rsidRPr="00E06941">
              <w:rPr>
                <w:rFonts w:ascii="Times New Roman" w:eastAsia="맑은 고딕"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641927" w:rsidRPr="00641927" w14:paraId="239BF897" w14:textId="77777777" w:rsidTr="00855D92">
        <w:tc>
          <w:tcPr>
            <w:tcW w:w="1809" w:type="dxa"/>
          </w:tcPr>
          <w:p w14:paraId="769BA446" w14:textId="1DCF4BF4" w:rsidR="00C5148A" w:rsidRPr="00641927" w:rsidRDefault="00C5148A" w:rsidP="008D3400">
            <w:pPr>
              <w:pStyle w:val="TAC"/>
              <w:keepNext w:val="0"/>
              <w:keepLines w:val="0"/>
              <w:widowControl w:val="0"/>
              <w:rPr>
                <w:rFonts w:ascii="Times New Roman" w:eastAsiaTheme="minorEastAsia" w:hAnsi="Times New Roman"/>
                <w:lang w:eastAsia="zh-CN"/>
              </w:rPr>
            </w:pPr>
          </w:p>
        </w:tc>
        <w:tc>
          <w:tcPr>
            <w:tcW w:w="7938" w:type="dxa"/>
          </w:tcPr>
          <w:p w14:paraId="514A1F34" w14:textId="77777777" w:rsidR="00C5148A" w:rsidRPr="00641927" w:rsidRDefault="00C5148A" w:rsidP="008D3400">
            <w:pPr>
              <w:pStyle w:val="TAL"/>
              <w:keepNext w:val="0"/>
              <w:keepLines w:val="0"/>
              <w:widowControl w:val="0"/>
              <w:rPr>
                <w:rFonts w:ascii="Times New Roman" w:eastAsia="SimSun" w:hAnsi="Times New Roman"/>
                <w:lang w:eastAsia="zh-CN"/>
              </w:rPr>
            </w:pPr>
          </w:p>
        </w:tc>
      </w:tr>
      <w:tr w:rsidR="00641927" w:rsidRPr="00641927" w14:paraId="1D160564" w14:textId="77777777" w:rsidTr="00855D92">
        <w:tc>
          <w:tcPr>
            <w:tcW w:w="1809" w:type="dxa"/>
          </w:tcPr>
          <w:p w14:paraId="319C8582" w14:textId="36A81F9C" w:rsidR="00C5148A" w:rsidRPr="00641927" w:rsidRDefault="00C5148A" w:rsidP="008D3400">
            <w:pPr>
              <w:pStyle w:val="TAC"/>
              <w:keepNext w:val="0"/>
              <w:keepLines w:val="0"/>
              <w:widowControl w:val="0"/>
              <w:rPr>
                <w:rFonts w:ascii="Times New Roman" w:eastAsia="SimSun" w:hAnsi="Times New Roman"/>
                <w:lang w:val="en-US" w:eastAsia="ko-KR"/>
              </w:rPr>
            </w:pPr>
          </w:p>
        </w:tc>
        <w:tc>
          <w:tcPr>
            <w:tcW w:w="7938" w:type="dxa"/>
          </w:tcPr>
          <w:p w14:paraId="7E7657DF" w14:textId="77777777" w:rsidR="00C5148A" w:rsidRPr="00641927" w:rsidRDefault="00C5148A" w:rsidP="008D3400">
            <w:pPr>
              <w:pStyle w:val="TAL"/>
              <w:keepNext w:val="0"/>
              <w:keepLines w:val="0"/>
              <w:widowControl w:val="0"/>
              <w:rPr>
                <w:rFonts w:ascii="Times New Roman" w:eastAsia="SimSun" w:hAnsi="Times New Roman"/>
                <w:lang w:val="en-US" w:eastAsia="zh-CN"/>
              </w:rPr>
            </w:pPr>
          </w:p>
        </w:tc>
      </w:tr>
      <w:tr w:rsidR="00641927" w:rsidRPr="00641927" w14:paraId="7D46418A" w14:textId="77777777" w:rsidTr="00855D92">
        <w:tc>
          <w:tcPr>
            <w:tcW w:w="1809" w:type="dxa"/>
          </w:tcPr>
          <w:p w14:paraId="70D99F12" w14:textId="530201BD" w:rsidR="00C5148A" w:rsidRPr="00641927" w:rsidRDefault="00C5148A" w:rsidP="008D3400">
            <w:pPr>
              <w:pStyle w:val="TAC"/>
              <w:keepNext w:val="0"/>
              <w:keepLines w:val="0"/>
              <w:widowControl w:val="0"/>
              <w:rPr>
                <w:rFonts w:ascii="Times New Roman" w:eastAsia="SimSun" w:hAnsi="Times New Roman"/>
                <w:lang w:eastAsia="zh-CN"/>
              </w:rPr>
            </w:pPr>
          </w:p>
        </w:tc>
        <w:tc>
          <w:tcPr>
            <w:tcW w:w="7938" w:type="dxa"/>
          </w:tcPr>
          <w:p w14:paraId="2B83E072" w14:textId="77777777"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28A9F22" w14:textId="77777777" w:rsidTr="00855D92">
        <w:tc>
          <w:tcPr>
            <w:tcW w:w="1809" w:type="dxa"/>
          </w:tcPr>
          <w:p w14:paraId="0B4D39F5" w14:textId="43EF71E8" w:rsidR="00C5148A" w:rsidRPr="00641927" w:rsidRDefault="00C5148A" w:rsidP="008D3400">
            <w:pPr>
              <w:pStyle w:val="TAC"/>
              <w:keepNext w:val="0"/>
              <w:keepLines w:val="0"/>
              <w:widowControl w:val="0"/>
              <w:rPr>
                <w:rFonts w:ascii="Times New Roman" w:eastAsia="SimSun" w:hAnsi="Times New Roman"/>
                <w:lang w:eastAsia="zh-CN"/>
              </w:rPr>
            </w:pPr>
          </w:p>
        </w:tc>
        <w:tc>
          <w:tcPr>
            <w:tcW w:w="7938" w:type="dxa"/>
          </w:tcPr>
          <w:p w14:paraId="39801AA3" w14:textId="039A96CC" w:rsidR="00C5148A" w:rsidRPr="00641927" w:rsidRDefault="00C5148A" w:rsidP="008D3400">
            <w:pPr>
              <w:pStyle w:val="TAL"/>
              <w:keepNext w:val="0"/>
              <w:keepLines w:val="0"/>
              <w:widowControl w:val="0"/>
              <w:rPr>
                <w:rFonts w:ascii="Times New Roman" w:hAnsi="Times New Roman"/>
                <w:lang w:eastAsia="ko-KR"/>
              </w:rPr>
            </w:pPr>
          </w:p>
        </w:tc>
      </w:tr>
      <w:tr w:rsidR="00641927" w:rsidRPr="00641927" w14:paraId="0AD967C1" w14:textId="77777777" w:rsidTr="00855D92">
        <w:trPr>
          <w:trHeight w:val="90"/>
        </w:trPr>
        <w:tc>
          <w:tcPr>
            <w:tcW w:w="1809" w:type="dxa"/>
          </w:tcPr>
          <w:p w14:paraId="1B078C82" w14:textId="0D0BAE18" w:rsidR="00C5148A" w:rsidRPr="00641927" w:rsidRDefault="00C5148A" w:rsidP="008D3400">
            <w:pPr>
              <w:pStyle w:val="TAC"/>
              <w:keepNext w:val="0"/>
              <w:keepLines w:val="0"/>
              <w:widowControl w:val="0"/>
              <w:rPr>
                <w:rFonts w:ascii="Times New Roman" w:eastAsia="SimSun" w:hAnsi="Times New Roman"/>
                <w:lang w:val="en-US" w:eastAsia="zh-CN"/>
              </w:rPr>
            </w:pPr>
          </w:p>
        </w:tc>
        <w:tc>
          <w:tcPr>
            <w:tcW w:w="7938" w:type="dxa"/>
          </w:tcPr>
          <w:p w14:paraId="7CDB79B7" w14:textId="51E8639D" w:rsidR="00C5148A" w:rsidRPr="00641927" w:rsidRDefault="00C5148A" w:rsidP="008D3400">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4"/>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맑은 고딕"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4"/>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4"/>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b"/>
        <w:tblW w:w="0" w:type="auto"/>
        <w:tblLook w:val="04A0" w:firstRow="1" w:lastRow="0" w:firstColumn="1" w:lastColumn="0" w:noHBand="0" w:noVBand="1"/>
      </w:tblPr>
      <w:tblGrid>
        <w:gridCol w:w="1797"/>
        <w:gridCol w:w="7834"/>
      </w:tblGrid>
      <w:tr w:rsidR="00FB7ECC" w14:paraId="375DECEA" w14:textId="77777777" w:rsidTr="008D3400">
        <w:tc>
          <w:tcPr>
            <w:tcW w:w="1809"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938"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8D3400">
        <w:tc>
          <w:tcPr>
            <w:tcW w:w="1809"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938"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8D3400">
        <w:tc>
          <w:tcPr>
            <w:tcW w:w="1809"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938" w:type="dxa"/>
          </w:tcPr>
          <w:p w14:paraId="59277827" w14:textId="374AD51C" w:rsidR="00FB7ECC" w:rsidRDefault="00D36C1D" w:rsidP="008D3400">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FB7ECC" w14:paraId="3DFE3A65" w14:textId="77777777" w:rsidTr="008D3400">
        <w:tc>
          <w:tcPr>
            <w:tcW w:w="1809" w:type="dxa"/>
          </w:tcPr>
          <w:p w14:paraId="62AB0277" w14:textId="77777777" w:rsidR="00FB7ECC" w:rsidRDefault="00FB7ECC" w:rsidP="008D3400">
            <w:pPr>
              <w:pStyle w:val="TAC"/>
              <w:keepNext w:val="0"/>
              <w:keepLines w:val="0"/>
              <w:widowControl w:val="0"/>
              <w:rPr>
                <w:rFonts w:ascii="Times New Roman" w:eastAsia="SimSun" w:hAnsi="Times New Roman"/>
                <w:lang w:val="en-US" w:eastAsia="ko-KR"/>
              </w:rPr>
            </w:pPr>
          </w:p>
        </w:tc>
        <w:tc>
          <w:tcPr>
            <w:tcW w:w="7938" w:type="dxa"/>
          </w:tcPr>
          <w:p w14:paraId="558A8431" w14:textId="77777777" w:rsidR="00FB7ECC" w:rsidRDefault="00FB7ECC" w:rsidP="008D3400">
            <w:pPr>
              <w:pStyle w:val="TAL"/>
              <w:keepNext w:val="0"/>
              <w:keepLines w:val="0"/>
              <w:widowControl w:val="0"/>
              <w:rPr>
                <w:rFonts w:ascii="Times New Roman" w:eastAsia="SimSun" w:hAnsi="Times New Roman"/>
                <w:lang w:val="en-US" w:eastAsia="zh-CN"/>
              </w:rPr>
            </w:pPr>
          </w:p>
        </w:tc>
      </w:tr>
      <w:tr w:rsidR="00FB7ECC" w14:paraId="614ADFF8" w14:textId="77777777" w:rsidTr="008D3400">
        <w:tc>
          <w:tcPr>
            <w:tcW w:w="1809" w:type="dxa"/>
          </w:tcPr>
          <w:p w14:paraId="5D13126D" w14:textId="77777777" w:rsidR="00FB7ECC" w:rsidRDefault="00FB7ECC" w:rsidP="008D3400">
            <w:pPr>
              <w:pStyle w:val="TAC"/>
              <w:keepNext w:val="0"/>
              <w:keepLines w:val="0"/>
              <w:widowControl w:val="0"/>
              <w:rPr>
                <w:rFonts w:ascii="Times New Roman" w:eastAsia="SimSun" w:hAnsi="Times New Roman"/>
                <w:lang w:eastAsia="zh-CN"/>
              </w:rPr>
            </w:pPr>
          </w:p>
        </w:tc>
        <w:tc>
          <w:tcPr>
            <w:tcW w:w="7938" w:type="dxa"/>
          </w:tcPr>
          <w:p w14:paraId="3FB6C25A" w14:textId="77777777" w:rsidR="00FB7ECC" w:rsidRDefault="00FB7ECC" w:rsidP="008D3400">
            <w:pPr>
              <w:pStyle w:val="TAL"/>
              <w:keepNext w:val="0"/>
              <w:keepLines w:val="0"/>
              <w:widowControl w:val="0"/>
              <w:rPr>
                <w:rFonts w:ascii="Times New Roman" w:hAnsi="Times New Roman"/>
                <w:lang w:eastAsia="ko-KR"/>
              </w:rPr>
            </w:pPr>
          </w:p>
        </w:tc>
      </w:tr>
      <w:tr w:rsidR="00FB7ECC" w14:paraId="23E1E00C" w14:textId="77777777" w:rsidTr="008D3400">
        <w:tc>
          <w:tcPr>
            <w:tcW w:w="1809" w:type="dxa"/>
          </w:tcPr>
          <w:p w14:paraId="107F0ECE" w14:textId="77777777" w:rsidR="00FB7ECC" w:rsidRDefault="00FB7ECC" w:rsidP="008D3400">
            <w:pPr>
              <w:pStyle w:val="TAC"/>
              <w:keepNext w:val="0"/>
              <w:keepLines w:val="0"/>
              <w:widowControl w:val="0"/>
              <w:rPr>
                <w:rFonts w:ascii="Times New Roman" w:eastAsia="SimSun" w:hAnsi="Times New Roman"/>
                <w:lang w:eastAsia="zh-CN"/>
              </w:rPr>
            </w:pPr>
          </w:p>
        </w:tc>
        <w:tc>
          <w:tcPr>
            <w:tcW w:w="7938" w:type="dxa"/>
          </w:tcPr>
          <w:p w14:paraId="7567A2EA" w14:textId="77777777" w:rsidR="00FB7ECC" w:rsidRDefault="00FB7ECC" w:rsidP="008D3400">
            <w:pPr>
              <w:pStyle w:val="TAL"/>
              <w:keepNext w:val="0"/>
              <w:keepLines w:val="0"/>
              <w:widowControl w:val="0"/>
              <w:rPr>
                <w:rFonts w:ascii="Times New Roman" w:hAnsi="Times New Roman"/>
                <w:lang w:eastAsia="ko-KR"/>
              </w:rPr>
            </w:pPr>
          </w:p>
        </w:tc>
      </w:tr>
      <w:tr w:rsidR="00FB7ECC" w14:paraId="03705572" w14:textId="77777777" w:rsidTr="008D3400">
        <w:trPr>
          <w:trHeight w:val="90"/>
        </w:trPr>
        <w:tc>
          <w:tcPr>
            <w:tcW w:w="1809" w:type="dxa"/>
          </w:tcPr>
          <w:p w14:paraId="2B5CFB8F" w14:textId="77777777" w:rsidR="00FB7ECC" w:rsidRDefault="00FB7ECC" w:rsidP="008D3400">
            <w:pPr>
              <w:pStyle w:val="TAC"/>
              <w:keepNext w:val="0"/>
              <w:keepLines w:val="0"/>
              <w:widowControl w:val="0"/>
              <w:rPr>
                <w:rFonts w:ascii="Times New Roman" w:eastAsia="SimSun" w:hAnsi="Times New Roman"/>
                <w:lang w:val="en-US" w:eastAsia="zh-CN"/>
              </w:rPr>
            </w:pPr>
          </w:p>
        </w:tc>
        <w:tc>
          <w:tcPr>
            <w:tcW w:w="7938" w:type="dxa"/>
          </w:tcPr>
          <w:p w14:paraId="292B7691" w14:textId="77777777" w:rsidR="00FB7ECC" w:rsidRDefault="00FB7ECC" w:rsidP="008D3400">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a4"/>
        <w:rPr>
          <w:rFonts w:eastAsiaTheme="minorEastAsia"/>
          <w:b/>
          <w:lang w:eastAsia="zh-CN"/>
        </w:rPr>
      </w:pPr>
    </w:p>
    <w:p w14:paraId="5587B28E" w14:textId="1C6333E5" w:rsidR="00A14121" w:rsidRPr="00A14121" w:rsidRDefault="00A14121" w:rsidP="00FB7ECC">
      <w:pPr>
        <w:pStyle w:val="a4"/>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 xml:space="preserve">We do not see the </w:t>
            </w:r>
            <w:r>
              <w:rPr>
                <w:rFonts w:ascii="Times New Roman" w:eastAsia="맑은 고딕" w:hAnsi="Times New Roman"/>
                <w:lang w:eastAsia="ko-KR"/>
              </w:rPr>
              <w:t>motivation</w:t>
            </w:r>
            <w:r>
              <w:rPr>
                <w:rFonts w:ascii="Times New Roman" w:eastAsia="맑은 고딕" w:hAnsi="Times New Roman" w:hint="eastAsia"/>
                <w:lang w:eastAsia="ko-KR"/>
              </w:rPr>
              <w:t xml:space="preserve"> </w:t>
            </w:r>
            <w:r>
              <w:rPr>
                <w:rFonts w:ascii="Times New Roman" w:eastAsia="맑은 고딕" w:hAnsi="Times New Roman"/>
                <w:lang w:eastAsia="ko-KR"/>
              </w:rPr>
              <w:t>for extending the number of UDC DRBs.</w:t>
            </w:r>
          </w:p>
        </w:tc>
      </w:tr>
      <w:tr w:rsidR="00D800FD" w14:paraId="511AFD3F" w14:textId="77777777" w:rsidTr="00106572">
        <w:tc>
          <w:tcPr>
            <w:tcW w:w="1809" w:type="dxa"/>
          </w:tcPr>
          <w:p w14:paraId="20A9E5A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0DCB933"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EB99878"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141BAD43" w14:textId="77777777" w:rsidTr="00106572">
        <w:tc>
          <w:tcPr>
            <w:tcW w:w="1809" w:type="dxa"/>
          </w:tcPr>
          <w:p w14:paraId="1DFBD78C"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6188E8F4"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5C5DC356"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4698F819" w14:textId="77777777" w:rsidTr="00106572">
        <w:tc>
          <w:tcPr>
            <w:tcW w:w="1809" w:type="dxa"/>
          </w:tcPr>
          <w:p w14:paraId="6C2B3F87"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52311421"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D800FD" w:rsidRDefault="00D800FD" w:rsidP="008D3400">
            <w:pPr>
              <w:pStyle w:val="TAL"/>
              <w:keepNext w:val="0"/>
              <w:keepLines w:val="0"/>
              <w:widowControl w:val="0"/>
              <w:jc w:val="both"/>
              <w:rPr>
                <w:rFonts w:ascii="Times New Roman" w:hAnsi="Times New Roman"/>
                <w:lang w:eastAsia="ko-KR"/>
              </w:rPr>
            </w:pPr>
          </w:p>
        </w:tc>
      </w:tr>
      <w:tr w:rsidR="00D800FD" w14:paraId="5EEFD0B2" w14:textId="77777777" w:rsidTr="00106572">
        <w:tc>
          <w:tcPr>
            <w:tcW w:w="1809" w:type="dxa"/>
          </w:tcPr>
          <w:p w14:paraId="157B8D9B" w14:textId="77777777" w:rsidR="00D800FD" w:rsidRDefault="00D800FD" w:rsidP="008D3400">
            <w:pPr>
              <w:pStyle w:val="TAC"/>
              <w:keepNext w:val="0"/>
              <w:keepLines w:val="0"/>
              <w:widowControl w:val="0"/>
              <w:rPr>
                <w:rFonts w:ascii="Times New Roman" w:hAnsi="Times New Roman"/>
                <w:lang w:eastAsia="ko-KR"/>
              </w:rPr>
            </w:pPr>
          </w:p>
        </w:tc>
        <w:tc>
          <w:tcPr>
            <w:tcW w:w="1560" w:type="dxa"/>
          </w:tcPr>
          <w:p w14:paraId="3FF4352C" w14:textId="77777777" w:rsidR="00D800FD" w:rsidRDefault="00D800FD" w:rsidP="008D3400">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D800FD" w:rsidRDefault="00D800FD" w:rsidP="008D3400">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hint="eastAsia"/>
                <w:lang w:eastAsia="ko-KR"/>
              </w:rPr>
              <w:t>In addition, we think following two bullets are not re</w:t>
            </w:r>
            <w:r>
              <w:rPr>
                <w:rFonts w:ascii="Times New Roman" w:eastAsia="맑은 고딕" w:hAnsi="Times New Roman"/>
                <w:lang w:eastAsia="ko-KR"/>
              </w:rPr>
              <w:t>le</w:t>
            </w:r>
            <w:r>
              <w:rPr>
                <w:rFonts w:ascii="Times New Roman" w:eastAsia="맑은 고딕" w:hAnsi="Times New Roman" w:hint="eastAsia"/>
                <w:lang w:eastAsia="ko-KR"/>
              </w:rPr>
              <w:t xml:space="preserve">vant for </w:t>
            </w:r>
            <w:r>
              <w:rPr>
                <w:rFonts w:ascii="Times New Roman" w:eastAsia="맑은 고딕"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 xml:space="preserve">o Configuration with ROHC and EHC: limitation that UDC is not configured simultaneously with ROHC or EHC for the same radio bearer.‎ </w:t>
            </w:r>
            <w:r>
              <w:rPr>
                <w:rFonts w:ascii="Times New Roman" w:eastAsia="맑은 고딕" w:hAnsi="Times New Roman"/>
                <w:lang w:eastAsia="ko-KR"/>
              </w:rPr>
              <w:sym w:font="Wingdings" w:char="F0E0"/>
            </w:r>
            <w:r>
              <w:rPr>
                <w:rFonts w:ascii="Times New Roman" w:eastAsia="맑은 고딕"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맑은 고딕" w:hAnsi="Times New Roman"/>
                <w:lang w:eastAsia="ko-KR"/>
              </w:rPr>
            </w:pPr>
            <w:r>
              <w:rPr>
                <w:rFonts w:ascii="Times New Roman" w:eastAsia="맑은 고딕" w:hAnsi="Times New Roman"/>
                <w:lang w:eastAsia="ko-KR"/>
              </w:rPr>
              <w:t>o Clarification, if necessary, that gNB implementation ensures that UDC decompression is after PDCP reordering. ‎</w:t>
            </w:r>
            <w:r>
              <w:rPr>
                <w:rFonts w:ascii="Times New Roman" w:eastAsia="맑은 고딕" w:hAnsi="Times New Roman"/>
                <w:lang w:eastAsia="ko-KR"/>
              </w:rPr>
              <w:sym w:font="Wingdings" w:char="F0E0"/>
            </w:r>
            <w:r>
              <w:rPr>
                <w:rFonts w:ascii="Times New Roman" w:eastAsia="맑은 고딕"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맑은 고딕"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w:t>
            </w:r>
            <w:r w:rsidR="00E44DD5">
              <w:rPr>
                <w:rFonts w:ascii="Times New Roman" w:eastAsia="SimSun" w:hAnsi="Times New Roman" w:hint="eastAsia"/>
                <w:lang w:eastAsia="zh-CN"/>
              </w:rPr>
              <w:lastRenderedPageBreak/>
              <w:t xml:space="preserve">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lastRenderedPageBreak/>
              <w:t>Mediatek</w:t>
            </w:r>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 xml:space="preserve">First of all,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맑은 고딕" w:hAnsi="Times New Roman"/>
                <w:lang w:eastAsia="ko-KR"/>
              </w:rPr>
              <w:t xml:space="preserve">gNB implementation ensures that UDC decompression is after PDCP reordering”, we agree sensible gNB implementation should do so, but we’re not sure </w:t>
            </w:r>
            <w:r w:rsidR="008E5110">
              <w:rPr>
                <w:rFonts w:ascii="Times New Roman" w:eastAsia="맑은 고딕" w:hAnsi="Times New Roman"/>
                <w:lang w:eastAsia="ko-KR"/>
              </w:rPr>
              <w:t>the necessity to specify</w:t>
            </w:r>
            <w:r>
              <w:rPr>
                <w:rFonts w:ascii="Times New Roman" w:eastAsia="맑은 고딕" w:hAnsi="Times New Roman"/>
                <w:lang w:eastAsia="ko-KR"/>
              </w:rPr>
              <w:t xml:space="preserve"> gNB behavior</w:t>
            </w:r>
            <w:r w:rsidR="008E5110">
              <w:rPr>
                <w:rFonts w:ascii="Times New Roman" w:eastAsia="맑은 고딕"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맑은 고딕" w:hAnsi="Times New Roman"/>
                <w:lang w:eastAsia="ko-KR"/>
              </w:rPr>
              <w:t xml:space="preserve">We also think that we don’t need to capture the network behaviour, which can be up to network implementation. </w:t>
            </w:r>
            <w:r>
              <w:rPr>
                <w:rFonts w:ascii="Times New Roman" w:eastAsia="맑은 고딕"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맑은 고딕"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맑은 고딕"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맑은 고딕" w:hAnsi="Times New Roman"/>
                <w:lang w:eastAsia="ko-KR"/>
              </w:rPr>
            </w:pPr>
            <w:r>
              <w:rPr>
                <w:rFonts w:ascii="Times New Roman" w:eastAsia="맑은 고딕"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4"/>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4"/>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b"/>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14"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Compression</w:t>
            </w:r>
            <w:r>
              <w:rPr>
                <w:rFonts w:ascii="Times New Roman" w:eastAsia="맑은 고딕" w:hAnsi="Times New Roman"/>
                <w:lang w:val="en-US" w:eastAsia="ko-KR"/>
              </w:rPr>
              <w:t xml:space="preserve"> </w:t>
            </w:r>
            <w:del w:id="115" w:author="LGE, Geumsan Jo" w:date="2021-12-15T15:50:00Z">
              <w:r w:rsidDel="002E1242">
                <w:rPr>
                  <w:rFonts w:ascii="Times New Roman" w:eastAsia="맑은 고딕" w:hAnsi="Times New Roman" w:hint="eastAsia"/>
                  <w:lang w:val="en-US" w:eastAsia="ko-KR"/>
                </w:rPr>
                <w:delText xml:space="preserve">or u-plane uplink data </w:delText>
              </w:r>
              <w:r w:rsidDel="002E1242">
                <w:rPr>
                  <w:rFonts w:ascii="Times New Roman" w:eastAsia="맑은 고딕" w:hAnsi="Times New Roman"/>
                  <w:lang w:val="en-US" w:eastAsia="ko-KR"/>
                </w:rPr>
                <w:delText>compression</w:delText>
              </w:r>
              <w:r w:rsidDel="002E1242">
                <w:rPr>
                  <w:rFonts w:ascii="Times New Roman" w:eastAsia="맑은 고딕"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lang w:val="en-US" w:eastAsia="ko-KR"/>
              </w:rPr>
              <w:tab/>
              <w:t xml:space="preserve">Header </w:t>
            </w:r>
            <w:ins w:id="116" w:author="LGE, Geumsan Jo" w:date="2021-12-15T15:50:00Z">
              <w:r>
                <w:rPr>
                  <w:rFonts w:ascii="Times New Roman" w:eastAsia="맑은 고딕" w:hAnsi="Times New Roman"/>
                  <w:lang w:val="en-US" w:eastAsia="ko-KR"/>
                </w:rPr>
                <w:t xml:space="preserve">or Uplink Data </w:t>
              </w:r>
            </w:ins>
            <w:r>
              <w:rPr>
                <w:rFonts w:ascii="Times New Roman" w:eastAsia="맑은 고딕" w:hAnsi="Times New Roman"/>
                <w:lang w:val="en-US" w:eastAsia="ko-KR"/>
              </w:rPr>
              <w:t>Decompression</w:t>
            </w:r>
            <w:r>
              <w:rPr>
                <w:rFonts w:ascii="Times New Roman" w:eastAsia="맑은 고딕" w:hAnsi="Times New Roman"/>
                <w:lang w:val="en-US" w:eastAsia="ko-KR"/>
              </w:rPr>
              <w:t xml:space="preserve"> </w:t>
            </w:r>
            <w:del w:id="117" w:author="LGE, Geumsan Jo" w:date="2021-12-15T15:50:00Z">
              <w:r w:rsidDel="002E1242">
                <w:rPr>
                  <w:rFonts w:ascii="Times New Roman" w:eastAsia="맑은 고딕" w:hAnsi="Times New Roman"/>
                  <w:lang w:val="en-US" w:eastAsia="ko-KR"/>
                </w:rPr>
                <w:delText xml:space="preserve">or </w:delText>
              </w:r>
              <w:r w:rsidDel="002E1242">
                <w:rPr>
                  <w:rFonts w:ascii="Times New Roman" w:eastAsia="맑은 고딕" w:hAnsi="Times New Roman" w:hint="eastAsia"/>
                  <w:lang w:val="en-US" w:eastAsia="ko-KR"/>
                </w:rPr>
                <w:delText xml:space="preserve">u-plane uplink data </w:delText>
              </w:r>
              <w:r w:rsidDel="002E1242">
                <w:rPr>
                  <w:rFonts w:ascii="Times New Roman" w:eastAsia="맑은 고딕" w:hAnsi="Times New Roman"/>
                  <w:lang w:val="en-US" w:eastAsia="ko-KR"/>
                </w:rPr>
                <w:delText>de</w:delText>
              </w:r>
              <w:r w:rsidDel="002E1242">
                <w:rPr>
                  <w:rFonts w:ascii="Times New Roman" w:eastAsia="맑은 고딕" w:hAnsi="Times New Roman"/>
                  <w:lang w:val="en-US" w:eastAsia="ko-KR"/>
                </w:rPr>
                <w:delText>compression</w:delText>
              </w:r>
            </w:del>
          </w:p>
          <w:p w14:paraId="7A7A4130" w14:textId="77777777" w:rsidR="002E1242" w:rsidRDefault="002E1242" w:rsidP="002E1242">
            <w:pPr>
              <w:pStyle w:val="TAL"/>
              <w:keepNext w:val="0"/>
              <w:keepLines w:val="0"/>
              <w:widowControl w:val="0"/>
              <w:jc w:val="both"/>
              <w:rPr>
                <w:rFonts w:ascii="Times New Roman" w:eastAsia="맑은 고딕" w:hAnsi="Times New Roman"/>
                <w:lang w:eastAsia="ko-KR"/>
              </w:rPr>
            </w:pPr>
          </w:p>
          <w:p w14:paraId="17C804E0"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4.4</w:t>
            </w:r>
          </w:p>
          <w:p w14:paraId="6F6FD03A" w14:textId="4F985CA4" w:rsidR="002E1242" w:rsidRDefault="002E1242" w:rsidP="002E1242">
            <w:pPr>
              <w:pStyle w:val="af0"/>
              <w:numPr>
                <w:ilvl w:val="0"/>
                <w:numId w:val="22"/>
              </w:numPr>
              <w:ind w:leftChars="0"/>
              <w:rPr>
                <w:lang w:eastAsia="zh-CN"/>
              </w:rPr>
            </w:pPr>
            <w:ins w:id="118"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19" w:author="LGE, Geumsan Jo" w:date="2021-12-15T15:51:00Z">
              <w:r w:rsidRPr="002E1242" w:rsidDel="002E1242">
                <w:rPr>
                  <w:rFonts w:eastAsia="Times New Roman"/>
                  <w:lang w:eastAsia="zh-CN"/>
                </w:rPr>
                <w:delText xml:space="preserve"> of uplink PDCP SDU</w:delText>
              </w:r>
            </w:del>
            <w:ins w:id="120"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맑은 고딕" w:hAnsi="Times New Roman"/>
                <w:lang w:eastAsia="ko-KR"/>
              </w:rPr>
            </w:pPr>
          </w:p>
          <w:p w14:paraId="2CAB4FC4"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1" w:author="LGE, Geumsan Jo" w:date="2021-12-15T15:52:00Z">
              <w:r>
                <w:rPr>
                  <w:rFonts w:eastAsia="Times New Roman"/>
                  <w:lang w:eastAsia="ko-KR"/>
                </w:rPr>
                <w:t xml:space="preserve">UDC </w:t>
              </w:r>
            </w:ins>
            <w:r>
              <w:rPr>
                <w:rFonts w:eastAsia="Times New Roman"/>
                <w:lang w:eastAsia="ko-KR"/>
              </w:rPr>
              <w:t>compression buffer to all zeros</w:t>
            </w:r>
            <w:r>
              <w:rPr>
                <w:rFonts w:eastAsia="Times New Roman"/>
                <w:lang w:eastAsia="ko-KR"/>
              </w:rPr>
              <w:t xml:space="preserve"> </w:t>
            </w:r>
            <w:del w:id="122"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3" w:author="LGE, Geumsan Jo" w:date="2021-12-15T15:52:00Z">
              <w:r w:rsidDel="002E1242">
                <w:rPr>
                  <w:rFonts w:eastAsia="Times New Roman"/>
                  <w:lang w:eastAsia="ko-KR"/>
                </w:rPr>
                <w:delText>(if configured)</w:delText>
              </w:r>
              <w:r w:rsidDel="002E1242">
                <w:rPr>
                  <w:rFonts w:eastAsia="Times New Roman"/>
                  <w:lang w:eastAsia="ko-KR"/>
                </w:rPr>
                <w:delText xml:space="preserve">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맑은 고딕" w:hAnsi="Times New Roman"/>
                <w:lang w:eastAsia="ko-KR"/>
              </w:rPr>
            </w:pPr>
          </w:p>
          <w:p w14:paraId="21B1DF0E"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5.2.1</w:t>
            </w:r>
          </w:p>
          <w:p w14:paraId="3FC6DC00" w14:textId="224BDD94" w:rsidR="002E1242" w:rsidRDefault="002E1242" w:rsidP="002E1242">
            <w:pPr>
              <w:pStyle w:val="af0"/>
              <w:numPr>
                <w:ilvl w:val="0"/>
                <w:numId w:val="22"/>
              </w:numPr>
              <w:ind w:leftChars="0"/>
              <w:rPr>
                <w:lang w:eastAsia="zh-CN"/>
              </w:rPr>
            </w:pPr>
            <w:r w:rsidRPr="002E1242">
              <w:rPr>
                <w:rFonts w:eastAsiaTheme="minorEastAsia" w:hint="eastAsia"/>
                <w:lang w:eastAsia="zh-CN"/>
              </w:rPr>
              <w:t xml:space="preserve">perform </w:t>
            </w:r>
            <w:ins w:id="124"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5"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6"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맑은 고딕" w:hAnsi="Times New Roman"/>
                <w:lang w:eastAsia="ko-KR"/>
              </w:rPr>
            </w:pPr>
          </w:p>
          <w:p w14:paraId="61B9C228"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 xml:space="preserve">The details of UDC operation should be moved to an Annex for UDC, similar to EHC protocol. In section 5.X, only general description (e.g. supported protocol, configuration, </w:t>
            </w:r>
            <w:r>
              <w:rPr>
                <w:rFonts w:ascii="Times New Roman" w:eastAsia="맑은 고딕" w:hAnsi="Times New Roman"/>
                <w:lang w:val="en-US" w:eastAsia="ko-KR"/>
              </w:rPr>
              <w:t>and protocol</w:t>
            </w:r>
            <w:r>
              <w:rPr>
                <w:rFonts w:ascii="Times New Roman" w:eastAsia="맑은 고딕" w:hAnsi="Times New Roman"/>
                <w:lang w:val="en-US" w:eastAsia="ko-KR"/>
              </w:rPr>
              <w:t xml:space="preserve"> parameters) should be specified.</w:t>
            </w:r>
          </w:p>
          <w:p w14:paraId="6A1BDEFC" w14:textId="77777777" w:rsidR="002E1242" w:rsidRDefault="002E1242" w:rsidP="002E1242">
            <w:pPr>
              <w:pStyle w:val="TAL"/>
              <w:keepNext w:val="0"/>
              <w:keepLines w:val="0"/>
              <w:widowControl w:val="0"/>
              <w:rPr>
                <w:rFonts w:ascii="Times New Roman" w:eastAsia="맑은 고딕" w:hAnsi="Times New Roman"/>
                <w:lang w:val="en-US" w:eastAsia="ko-KR"/>
              </w:rPr>
            </w:pPr>
          </w:p>
          <w:p w14:paraId="4A466B8C" w14:textId="77777777" w:rsidR="002E1242" w:rsidRDefault="002E1242" w:rsidP="002E1242">
            <w:pPr>
              <w:pStyle w:val="TAL"/>
              <w:keepNext w:val="0"/>
              <w:keepLines w:val="0"/>
              <w:widowControl w:val="0"/>
              <w:rPr>
                <w:rFonts w:ascii="Times New Roman" w:eastAsia="맑은 고딕" w:hAnsi="Times New Roman"/>
                <w:lang w:val="en-US" w:eastAsia="ko-KR"/>
              </w:rPr>
            </w:pPr>
          </w:p>
          <w:p w14:paraId="0A98B952"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맑은 고딕" w:hAnsi="Times New Roman" w:hint="eastAsia"/>
                <w:lang w:val="en-US" w:eastAsia="ko-KR"/>
              </w:rPr>
              <w:t>T</w:t>
            </w:r>
            <w:r>
              <w:rPr>
                <w:rFonts w:ascii="Times New Roman" w:eastAsia="맑은 고딕"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맑은 고딕" w:hAnsi="Times New Roman"/>
                <w:lang w:val="en-US" w:eastAsia="ko-KR"/>
              </w:rPr>
            </w:pPr>
          </w:p>
          <w:p w14:paraId="4F71154E"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맑은 고딕" w:hAnsi="Times New Roman"/>
                <w:lang w:val="en-US" w:eastAsia="ko-KR"/>
              </w:rPr>
            </w:pPr>
          </w:p>
          <w:p w14:paraId="55D1504F"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 xml:space="preserve">Section </w:t>
            </w:r>
            <w:r>
              <w:rPr>
                <w:rFonts w:ascii="Times New Roman" w:eastAsia="맑은 고딕"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맑은 고딕" w:hAnsi="Times New Roman"/>
                <w:lang w:val="en-US" w:eastAsia="ko-KR"/>
              </w:rPr>
            </w:pPr>
          </w:p>
          <w:p w14:paraId="60B642BB" w14:textId="77777777" w:rsidR="002E1242" w:rsidRDefault="002E1242" w:rsidP="002E1242">
            <w:pPr>
              <w:pStyle w:val="TAL"/>
              <w:keepNext w:val="0"/>
              <w:keepLines w:val="0"/>
              <w:widowControl w:val="0"/>
              <w:rPr>
                <w:rFonts w:ascii="Times New Roman" w:eastAsia="맑은 고딕" w:hAnsi="Times New Roman"/>
                <w:lang w:val="en-US" w:eastAsia="ko-KR"/>
              </w:rPr>
            </w:pPr>
            <w:r>
              <w:rPr>
                <w:rFonts w:ascii="Times New Roman" w:eastAsia="맑은 고딕"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맑은 고딕" w:hAnsi="Times New Roman"/>
                <w:lang w:val="en-US" w:eastAsia="ko-KR"/>
              </w:rPr>
            </w:pPr>
            <w:r>
              <w:rPr>
                <w:rFonts w:ascii="Times New Roman" w:eastAsia="맑은 고딕"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맑은 고딕" w:hAnsi="Times New Roman"/>
                <w:lang w:val="en-US" w:eastAsia="ko-KR"/>
              </w:rPr>
            </w:pPr>
          </w:p>
          <w:p w14:paraId="40DDC012" w14:textId="1290AF4D" w:rsidR="00110D13" w:rsidRDefault="00110D13" w:rsidP="002E1242">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 xml:space="preserve"> </w:t>
            </w:r>
          </w:p>
        </w:tc>
      </w:tr>
      <w:tr w:rsidR="00110D13" w14:paraId="168B9B74" w14:textId="77777777" w:rsidTr="00110D13">
        <w:tc>
          <w:tcPr>
            <w:tcW w:w="1797" w:type="dxa"/>
          </w:tcPr>
          <w:p w14:paraId="24D4E65C" w14:textId="77777777" w:rsidR="00110D13" w:rsidRDefault="00110D13" w:rsidP="00110D13">
            <w:pPr>
              <w:pStyle w:val="TAC"/>
              <w:keepNext w:val="0"/>
              <w:keepLines w:val="0"/>
              <w:widowControl w:val="0"/>
              <w:rPr>
                <w:rFonts w:ascii="Times New Roman" w:eastAsia="SimSun" w:hAnsi="Times New Roman"/>
                <w:lang w:val="en-US" w:eastAsia="ko-KR"/>
              </w:rPr>
            </w:pPr>
          </w:p>
        </w:tc>
        <w:tc>
          <w:tcPr>
            <w:tcW w:w="7834" w:type="dxa"/>
          </w:tcPr>
          <w:p w14:paraId="1696140B" w14:textId="77777777" w:rsidR="00110D13" w:rsidRDefault="00110D13" w:rsidP="00110D13">
            <w:pPr>
              <w:pStyle w:val="TAL"/>
              <w:keepNext w:val="0"/>
              <w:keepLines w:val="0"/>
              <w:widowControl w:val="0"/>
              <w:rPr>
                <w:rFonts w:ascii="Times New Roman" w:eastAsia="SimSun" w:hAnsi="Times New Roman"/>
                <w:lang w:val="en-US" w:eastAsia="zh-CN"/>
              </w:rPr>
            </w:pPr>
          </w:p>
        </w:tc>
      </w:tr>
      <w:tr w:rsidR="00110D13" w14:paraId="779C617C" w14:textId="77777777" w:rsidTr="00110D13">
        <w:tc>
          <w:tcPr>
            <w:tcW w:w="1797" w:type="dxa"/>
          </w:tcPr>
          <w:p w14:paraId="04D76020" w14:textId="77777777" w:rsidR="00110D13" w:rsidRDefault="00110D13" w:rsidP="00110D13">
            <w:pPr>
              <w:pStyle w:val="TAC"/>
              <w:keepNext w:val="0"/>
              <w:keepLines w:val="0"/>
              <w:widowControl w:val="0"/>
              <w:rPr>
                <w:rFonts w:ascii="Times New Roman" w:eastAsia="SimSun" w:hAnsi="Times New Roman"/>
                <w:lang w:eastAsia="zh-CN"/>
              </w:rPr>
            </w:pPr>
          </w:p>
        </w:tc>
        <w:tc>
          <w:tcPr>
            <w:tcW w:w="7834" w:type="dxa"/>
          </w:tcPr>
          <w:p w14:paraId="558F5AD4" w14:textId="77777777" w:rsidR="00110D13" w:rsidRDefault="00110D13" w:rsidP="00110D13">
            <w:pPr>
              <w:pStyle w:val="TAL"/>
              <w:keepNext w:val="0"/>
              <w:keepLines w:val="0"/>
              <w:widowControl w:val="0"/>
              <w:rPr>
                <w:rFonts w:ascii="Times New Roman" w:hAnsi="Times New Roman"/>
                <w:lang w:eastAsia="ko-KR"/>
              </w:rPr>
            </w:pPr>
          </w:p>
        </w:tc>
      </w:tr>
      <w:tr w:rsidR="00110D13" w14:paraId="101474E5" w14:textId="77777777" w:rsidTr="00110D13">
        <w:tc>
          <w:tcPr>
            <w:tcW w:w="1797" w:type="dxa"/>
          </w:tcPr>
          <w:p w14:paraId="4554D685" w14:textId="77777777" w:rsidR="00110D13" w:rsidRDefault="00110D13" w:rsidP="00110D13">
            <w:pPr>
              <w:pStyle w:val="TAC"/>
              <w:keepNext w:val="0"/>
              <w:keepLines w:val="0"/>
              <w:widowControl w:val="0"/>
              <w:rPr>
                <w:rFonts w:ascii="Times New Roman" w:eastAsia="SimSun" w:hAnsi="Times New Roman"/>
                <w:lang w:eastAsia="zh-CN"/>
              </w:rPr>
            </w:pPr>
          </w:p>
        </w:tc>
        <w:tc>
          <w:tcPr>
            <w:tcW w:w="7834" w:type="dxa"/>
          </w:tcPr>
          <w:p w14:paraId="62B68B8C" w14:textId="77777777" w:rsidR="00110D13" w:rsidRDefault="00110D13" w:rsidP="00110D13">
            <w:pPr>
              <w:pStyle w:val="TAL"/>
              <w:keepNext w:val="0"/>
              <w:keepLines w:val="0"/>
              <w:widowControl w:val="0"/>
              <w:rPr>
                <w:rFonts w:ascii="Times New Roman" w:hAnsi="Times New Roman"/>
                <w:lang w:eastAsia="ko-KR"/>
              </w:rPr>
            </w:pPr>
          </w:p>
        </w:tc>
      </w:tr>
      <w:tr w:rsidR="00110D13" w14:paraId="1D8E7FED" w14:textId="77777777" w:rsidTr="00110D13">
        <w:trPr>
          <w:trHeight w:val="90"/>
        </w:trPr>
        <w:tc>
          <w:tcPr>
            <w:tcW w:w="1797" w:type="dxa"/>
          </w:tcPr>
          <w:p w14:paraId="7BD53268" w14:textId="77777777" w:rsidR="00110D13" w:rsidRDefault="00110D13" w:rsidP="00110D13">
            <w:pPr>
              <w:pStyle w:val="TAC"/>
              <w:keepNext w:val="0"/>
              <w:keepLines w:val="0"/>
              <w:widowControl w:val="0"/>
              <w:rPr>
                <w:rFonts w:ascii="Times New Roman" w:eastAsia="SimSun" w:hAnsi="Times New Roman"/>
                <w:lang w:val="en-US" w:eastAsia="zh-CN"/>
              </w:rPr>
            </w:pPr>
          </w:p>
        </w:tc>
        <w:tc>
          <w:tcPr>
            <w:tcW w:w="7834" w:type="dxa"/>
          </w:tcPr>
          <w:p w14:paraId="3CFBA8FB" w14:textId="77777777" w:rsidR="00110D13" w:rsidRDefault="00110D13" w:rsidP="00110D13">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4"/>
        <w:rPr>
          <w:rFonts w:eastAsiaTheme="minorEastAsia"/>
          <w:b/>
          <w:lang w:eastAsia="zh-CN"/>
        </w:rPr>
      </w:pPr>
    </w:p>
    <w:p w14:paraId="1C1E3292" w14:textId="45B1FAD7" w:rsidR="00315697" w:rsidRPr="00315697" w:rsidRDefault="00315697" w:rsidP="00144574">
      <w:pPr>
        <w:pStyle w:val="a4"/>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pt;height:381.5pt;mso-width-percent:0;mso-height-percent:0;mso-width-percent:0;mso-height-percent:0" o:ole="">
            <v:imagedata r:id="rId14" o:title=""/>
          </v:shape>
          <o:OLEObject Type="Embed" ProgID="Visio.Drawing.11" ShapeID="_x0000_i1027" DrawAspect="Content" ObjectID="_1701089008"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맑은 고딕"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맑은 고딕" w:hAnsi="Times New Roman" w:hint="eastAsia"/>
                <w:lang w:eastAsia="ko-KR"/>
              </w:rPr>
              <w:t xml:space="preserve">We prefer </w:t>
            </w:r>
            <w:r>
              <w:rPr>
                <w:rFonts w:ascii="Times New Roman" w:eastAsia="맑은 고딕" w:hAnsi="Times New Roman"/>
                <w:lang w:eastAsia="ko-KR"/>
              </w:rPr>
              <w:t>to use the text “Header or Uplink Data Compression” instead of “Header Compression or u-plane uplink data compression”, as commented in Q2-5.</w:t>
            </w:r>
          </w:p>
        </w:tc>
      </w:tr>
      <w:tr w:rsidR="002E1242" w14:paraId="39D84178" w14:textId="77777777" w:rsidTr="008D3400">
        <w:tc>
          <w:tcPr>
            <w:tcW w:w="1809" w:type="dxa"/>
          </w:tcPr>
          <w:p w14:paraId="231DE790"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4D494080"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0E3C4964" w14:textId="77777777" w:rsidR="002E1242" w:rsidRDefault="002E1242" w:rsidP="002E1242">
            <w:pPr>
              <w:pStyle w:val="TAL"/>
              <w:keepNext w:val="0"/>
              <w:keepLines w:val="0"/>
              <w:widowControl w:val="0"/>
              <w:jc w:val="both"/>
              <w:rPr>
                <w:rFonts w:ascii="Times New Roman" w:hAnsi="Times New Roman"/>
                <w:lang w:eastAsia="ko-KR"/>
              </w:rPr>
            </w:pPr>
          </w:p>
        </w:tc>
      </w:tr>
      <w:tr w:rsidR="002E1242" w14:paraId="08047A3E" w14:textId="77777777" w:rsidTr="008D3400">
        <w:tc>
          <w:tcPr>
            <w:tcW w:w="1809" w:type="dxa"/>
          </w:tcPr>
          <w:p w14:paraId="38545EA7"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17C00024"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3BD225E4" w14:textId="77777777" w:rsidR="002E1242" w:rsidRDefault="002E1242" w:rsidP="002E1242">
            <w:pPr>
              <w:pStyle w:val="TAL"/>
              <w:keepNext w:val="0"/>
              <w:keepLines w:val="0"/>
              <w:widowControl w:val="0"/>
              <w:jc w:val="both"/>
              <w:rPr>
                <w:rFonts w:ascii="Times New Roman" w:hAnsi="Times New Roman"/>
                <w:lang w:eastAsia="ko-KR"/>
              </w:rPr>
            </w:pPr>
          </w:p>
        </w:tc>
      </w:tr>
      <w:tr w:rsidR="002E1242" w14:paraId="1E837DD0" w14:textId="77777777" w:rsidTr="008D3400">
        <w:tc>
          <w:tcPr>
            <w:tcW w:w="1809" w:type="dxa"/>
          </w:tcPr>
          <w:p w14:paraId="2ED24AE8"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54906A77"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2E1242" w:rsidRDefault="002E1242" w:rsidP="002E1242">
            <w:pPr>
              <w:pStyle w:val="TAL"/>
              <w:keepNext w:val="0"/>
              <w:keepLines w:val="0"/>
              <w:widowControl w:val="0"/>
              <w:jc w:val="both"/>
              <w:rPr>
                <w:rFonts w:ascii="Times New Roman" w:hAnsi="Times New Roman"/>
                <w:lang w:eastAsia="ko-KR"/>
              </w:rPr>
            </w:pPr>
          </w:p>
        </w:tc>
      </w:tr>
      <w:tr w:rsidR="002E1242" w14:paraId="27B6CEA3" w14:textId="77777777" w:rsidTr="008D3400">
        <w:tc>
          <w:tcPr>
            <w:tcW w:w="1809" w:type="dxa"/>
          </w:tcPr>
          <w:p w14:paraId="357E699B"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4DA63F5E"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2E1242" w:rsidRDefault="002E1242" w:rsidP="002E1242">
            <w:pPr>
              <w:pStyle w:val="TAL"/>
              <w:keepNext w:val="0"/>
              <w:keepLines w:val="0"/>
              <w:widowControl w:val="0"/>
              <w:jc w:val="both"/>
              <w:rPr>
                <w:rFonts w:ascii="Times New Roman" w:hAnsi="Times New Roman"/>
                <w:lang w:eastAsia="ko-KR"/>
              </w:rPr>
            </w:pPr>
          </w:p>
        </w:tc>
      </w:tr>
      <w:tr w:rsidR="002E1242" w14:paraId="2FF5C9C7" w14:textId="77777777" w:rsidTr="008D3400">
        <w:tc>
          <w:tcPr>
            <w:tcW w:w="1809" w:type="dxa"/>
          </w:tcPr>
          <w:p w14:paraId="2B220A2C"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53ED1459"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2E1242" w:rsidRDefault="002E1242" w:rsidP="002E1242">
            <w:pPr>
              <w:pStyle w:val="TAL"/>
              <w:keepNext w:val="0"/>
              <w:keepLines w:val="0"/>
              <w:widowControl w:val="0"/>
              <w:jc w:val="both"/>
              <w:rPr>
                <w:rFonts w:ascii="Times New Roman" w:hAnsi="Times New Roman"/>
                <w:lang w:eastAsia="ko-KR"/>
              </w:rPr>
            </w:pPr>
          </w:p>
        </w:tc>
      </w:tr>
      <w:tr w:rsidR="002E1242" w14:paraId="4C45BFEF" w14:textId="77777777" w:rsidTr="008D3400">
        <w:tc>
          <w:tcPr>
            <w:tcW w:w="1809" w:type="dxa"/>
          </w:tcPr>
          <w:p w14:paraId="034AA825" w14:textId="77777777" w:rsidR="002E1242" w:rsidRDefault="002E1242" w:rsidP="002E1242">
            <w:pPr>
              <w:pStyle w:val="TAC"/>
              <w:keepNext w:val="0"/>
              <w:keepLines w:val="0"/>
              <w:widowControl w:val="0"/>
              <w:rPr>
                <w:rFonts w:ascii="Times New Roman" w:hAnsi="Times New Roman"/>
                <w:lang w:eastAsia="ko-KR"/>
              </w:rPr>
            </w:pPr>
          </w:p>
        </w:tc>
        <w:tc>
          <w:tcPr>
            <w:tcW w:w="1560" w:type="dxa"/>
          </w:tcPr>
          <w:p w14:paraId="6221468A" w14:textId="77777777" w:rsidR="002E1242" w:rsidRDefault="002E1242" w:rsidP="002E1242">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2E1242" w:rsidRDefault="002E1242" w:rsidP="002E1242">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lastRenderedPageBreak/>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7" w:name="OLE_LINK81"/>
            <w:bookmarkStart w:id="128" w:name="OLE_LINK82"/>
            <w:r>
              <w:rPr>
                <w:rFonts w:eastAsiaTheme="minorEastAsia" w:hint="eastAsia"/>
                <w:lang w:val="en-US" w:eastAsia="zh-CN"/>
              </w:rPr>
              <w:t>Applicability of UDC in DAPS</w:t>
            </w:r>
            <w:bookmarkEnd w:id="127"/>
            <w:bookmarkEnd w:id="12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a4"/>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4"/>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rsidR="00E6339F" w14:paraId="5E73AA64" w14:textId="77777777" w:rsidTr="00FC540D">
        <w:tc>
          <w:tcPr>
            <w:tcW w:w="1809"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FC540D">
        <w:tc>
          <w:tcPr>
            <w:tcW w:w="1809"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lastRenderedPageBreak/>
              <w:t>Huawei, HiSilicon</w:t>
            </w:r>
          </w:p>
        </w:tc>
        <w:tc>
          <w:tcPr>
            <w:tcW w:w="7938"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E6339F" w14:paraId="5B2C9D92" w14:textId="77777777" w:rsidTr="00FC540D">
        <w:tc>
          <w:tcPr>
            <w:tcW w:w="1809" w:type="dxa"/>
          </w:tcPr>
          <w:p w14:paraId="48C1A751" w14:textId="77777777" w:rsidR="00E6339F" w:rsidRPr="00110D13" w:rsidRDefault="00E6339F" w:rsidP="008D3400">
            <w:pPr>
              <w:pStyle w:val="TAC"/>
              <w:keepNext w:val="0"/>
              <w:keepLines w:val="0"/>
              <w:widowControl w:val="0"/>
              <w:rPr>
                <w:rFonts w:ascii="Times New Roman" w:eastAsia="맑은 고딕" w:hAnsi="Times New Roman"/>
                <w:lang w:eastAsia="ko-KR"/>
              </w:rPr>
            </w:pPr>
          </w:p>
        </w:tc>
        <w:tc>
          <w:tcPr>
            <w:tcW w:w="7938" w:type="dxa"/>
          </w:tcPr>
          <w:p w14:paraId="483CAFAF" w14:textId="77777777" w:rsidR="00E6339F" w:rsidRDefault="00E6339F" w:rsidP="008D3400">
            <w:pPr>
              <w:pStyle w:val="TAL"/>
              <w:keepNext w:val="0"/>
              <w:keepLines w:val="0"/>
              <w:widowControl w:val="0"/>
              <w:rPr>
                <w:rFonts w:ascii="Times New Roman" w:eastAsia="SimSun" w:hAnsi="Times New Roman"/>
                <w:lang w:eastAsia="zh-CN"/>
              </w:rPr>
            </w:pPr>
          </w:p>
        </w:tc>
      </w:tr>
      <w:tr w:rsidR="00E6339F" w14:paraId="1C4053BF" w14:textId="77777777" w:rsidTr="00FC540D">
        <w:tc>
          <w:tcPr>
            <w:tcW w:w="1809" w:type="dxa"/>
          </w:tcPr>
          <w:p w14:paraId="59A5D170" w14:textId="77777777" w:rsidR="00E6339F" w:rsidRDefault="00E6339F" w:rsidP="008D3400">
            <w:pPr>
              <w:pStyle w:val="TAC"/>
              <w:keepNext w:val="0"/>
              <w:keepLines w:val="0"/>
              <w:widowControl w:val="0"/>
              <w:rPr>
                <w:rFonts w:ascii="Times New Roman" w:eastAsia="SimSun" w:hAnsi="Times New Roman"/>
                <w:lang w:val="en-US" w:eastAsia="ko-KR"/>
              </w:rPr>
            </w:pPr>
          </w:p>
        </w:tc>
        <w:tc>
          <w:tcPr>
            <w:tcW w:w="7938" w:type="dxa"/>
          </w:tcPr>
          <w:p w14:paraId="4960A900" w14:textId="77777777" w:rsidR="00E6339F" w:rsidRDefault="00E6339F" w:rsidP="008D3400">
            <w:pPr>
              <w:pStyle w:val="TAL"/>
              <w:keepNext w:val="0"/>
              <w:keepLines w:val="0"/>
              <w:widowControl w:val="0"/>
              <w:rPr>
                <w:rFonts w:ascii="Times New Roman" w:eastAsia="SimSun" w:hAnsi="Times New Roman"/>
                <w:lang w:val="en-US" w:eastAsia="zh-CN"/>
              </w:rPr>
            </w:pPr>
          </w:p>
        </w:tc>
      </w:tr>
      <w:tr w:rsidR="00E6339F" w14:paraId="0BE6D660" w14:textId="77777777" w:rsidTr="00FC540D">
        <w:tc>
          <w:tcPr>
            <w:tcW w:w="1809" w:type="dxa"/>
          </w:tcPr>
          <w:p w14:paraId="6AD98BB1"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36D1062E" w14:textId="77777777" w:rsidR="00E6339F" w:rsidRDefault="00E6339F" w:rsidP="008D3400">
            <w:pPr>
              <w:pStyle w:val="TAL"/>
              <w:keepNext w:val="0"/>
              <w:keepLines w:val="0"/>
              <w:widowControl w:val="0"/>
              <w:rPr>
                <w:rFonts w:ascii="Times New Roman" w:hAnsi="Times New Roman"/>
                <w:lang w:eastAsia="ko-KR"/>
              </w:rPr>
            </w:pPr>
          </w:p>
        </w:tc>
      </w:tr>
      <w:tr w:rsidR="00E6339F" w14:paraId="3E784656" w14:textId="77777777" w:rsidTr="00FC540D">
        <w:tc>
          <w:tcPr>
            <w:tcW w:w="1809" w:type="dxa"/>
          </w:tcPr>
          <w:p w14:paraId="31BAD52D"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6790F0F1" w14:textId="77777777" w:rsidR="00E6339F" w:rsidRDefault="00E6339F" w:rsidP="008D3400">
            <w:pPr>
              <w:pStyle w:val="TAL"/>
              <w:keepNext w:val="0"/>
              <w:keepLines w:val="0"/>
              <w:widowControl w:val="0"/>
              <w:rPr>
                <w:rFonts w:ascii="Times New Roman" w:hAnsi="Times New Roman"/>
                <w:lang w:eastAsia="ko-KR"/>
              </w:rPr>
            </w:pPr>
          </w:p>
        </w:tc>
      </w:tr>
      <w:tr w:rsidR="00E6339F" w14:paraId="66D5844B" w14:textId="77777777" w:rsidTr="00FC540D">
        <w:trPr>
          <w:trHeight w:val="90"/>
        </w:trPr>
        <w:tc>
          <w:tcPr>
            <w:tcW w:w="1809" w:type="dxa"/>
          </w:tcPr>
          <w:p w14:paraId="272F2397" w14:textId="77777777" w:rsidR="00E6339F" w:rsidRDefault="00E6339F" w:rsidP="008D3400">
            <w:pPr>
              <w:pStyle w:val="TAC"/>
              <w:keepNext w:val="0"/>
              <w:keepLines w:val="0"/>
              <w:widowControl w:val="0"/>
              <w:rPr>
                <w:rFonts w:ascii="Times New Roman" w:eastAsia="SimSun" w:hAnsi="Times New Roman"/>
                <w:lang w:val="en-US" w:eastAsia="zh-CN"/>
              </w:rPr>
            </w:pPr>
          </w:p>
        </w:tc>
        <w:tc>
          <w:tcPr>
            <w:tcW w:w="7938" w:type="dxa"/>
          </w:tcPr>
          <w:p w14:paraId="5675233B" w14:textId="77777777" w:rsidR="00E6339F" w:rsidRDefault="00E6339F" w:rsidP="008D3400">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a4"/>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맑은 고딕"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맑은 고딕"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맑은 고딕" w:hAnsi="Times New Roman"/>
                <w:lang w:eastAsia="ko-KR"/>
              </w:rPr>
            </w:pPr>
            <w:r>
              <w:rPr>
                <w:rFonts w:ascii="Times New Roman" w:eastAsia="맑은 고딕"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a4"/>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4"/>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lastRenderedPageBreak/>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rsidR="00E6339F" w14:paraId="336F3FE3" w14:textId="77777777" w:rsidTr="00FC540D">
        <w:tc>
          <w:tcPr>
            <w:tcW w:w="1809"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938"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FC540D">
        <w:tc>
          <w:tcPr>
            <w:tcW w:w="1809"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938"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맑은 고딕"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In this release of specification, UDC can not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맑은 고딕"/>
                <w:lang w:eastAsia="ko-KR"/>
              </w:rPr>
            </w:pPr>
          </w:p>
        </w:tc>
      </w:tr>
      <w:tr w:rsidR="00E6339F" w14:paraId="0C0A9213" w14:textId="77777777" w:rsidTr="00FC540D">
        <w:tc>
          <w:tcPr>
            <w:tcW w:w="1809" w:type="dxa"/>
          </w:tcPr>
          <w:p w14:paraId="339F2D47" w14:textId="77777777" w:rsidR="00E6339F" w:rsidRPr="006D1184" w:rsidRDefault="00E6339F" w:rsidP="008D3400">
            <w:pPr>
              <w:pStyle w:val="TAC"/>
              <w:keepNext w:val="0"/>
              <w:keepLines w:val="0"/>
              <w:widowControl w:val="0"/>
              <w:rPr>
                <w:rFonts w:ascii="Times New Roman" w:eastAsiaTheme="minorEastAsia" w:hAnsi="Times New Roman"/>
                <w:lang w:eastAsia="zh-CN"/>
              </w:rPr>
            </w:pPr>
          </w:p>
        </w:tc>
        <w:tc>
          <w:tcPr>
            <w:tcW w:w="7938" w:type="dxa"/>
          </w:tcPr>
          <w:p w14:paraId="7C98C6AB" w14:textId="77777777" w:rsidR="00E6339F" w:rsidRDefault="00E6339F" w:rsidP="008D3400">
            <w:pPr>
              <w:pStyle w:val="TAL"/>
              <w:keepNext w:val="0"/>
              <w:keepLines w:val="0"/>
              <w:widowControl w:val="0"/>
              <w:rPr>
                <w:rFonts w:ascii="Times New Roman" w:eastAsia="SimSun" w:hAnsi="Times New Roman"/>
                <w:lang w:eastAsia="zh-CN"/>
              </w:rPr>
            </w:pPr>
          </w:p>
        </w:tc>
      </w:tr>
      <w:tr w:rsidR="00E6339F" w14:paraId="1729EF41" w14:textId="77777777" w:rsidTr="00FC540D">
        <w:tc>
          <w:tcPr>
            <w:tcW w:w="1809" w:type="dxa"/>
          </w:tcPr>
          <w:p w14:paraId="0C929170" w14:textId="77777777" w:rsidR="00E6339F" w:rsidRDefault="00E6339F" w:rsidP="008D3400">
            <w:pPr>
              <w:pStyle w:val="TAC"/>
              <w:keepNext w:val="0"/>
              <w:keepLines w:val="0"/>
              <w:widowControl w:val="0"/>
              <w:rPr>
                <w:rFonts w:ascii="Times New Roman" w:eastAsia="SimSun" w:hAnsi="Times New Roman"/>
                <w:lang w:val="en-US" w:eastAsia="ko-KR"/>
              </w:rPr>
            </w:pPr>
          </w:p>
        </w:tc>
        <w:tc>
          <w:tcPr>
            <w:tcW w:w="7938" w:type="dxa"/>
          </w:tcPr>
          <w:p w14:paraId="6DE22171" w14:textId="77777777" w:rsidR="00E6339F" w:rsidRDefault="00E6339F" w:rsidP="008D3400">
            <w:pPr>
              <w:pStyle w:val="TAL"/>
              <w:keepNext w:val="0"/>
              <w:keepLines w:val="0"/>
              <w:widowControl w:val="0"/>
              <w:rPr>
                <w:rFonts w:ascii="Times New Roman" w:eastAsia="SimSun" w:hAnsi="Times New Roman"/>
                <w:lang w:val="en-US" w:eastAsia="zh-CN"/>
              </w:rPr>
            </w:pPr>
          </w:p>
        </w:tc>
      </w:tr>
      <w:tr w:rsidR="00E6339F" w14:paraId="425792DF" w14:textId="77777777" w:rsidTr="00FC540D">
        <w:tc>
          <w:tcPr>
            <w:tcW w:w="1809" w:type="dxa"/>
          </w:tcPr>
          <w:p w14:paraId="3ECC4630"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3DAD7468" w14:textId="77777777" w:rsidR="00E6339F" w:rsidRDefault="00E6339F" w:rsidP="008D3400">
            <w:pPr>
              <w:pStyle w:val="TAL"/>
              <w:keepNext w:val="0"/>
              <w:keepLines w:val="0"/>
              <w:widowControl w:val="0"/>
              <w:rPr>
                <w:rFonts w:ascii="Times New Roman" w:hAnsi="Times New Roman"/>
                <w:lang w:eastAsia="ko-KR"/>
              </w:rPr>
            </w:pPr>
          </w:p>
        </w:tc>
      </w:tr>
      <w:tr w:rsidR="00E6339F" w14:paraId="0C4933AE" w14:textId="77777777" w:rsidTr="00FC540D">
        <w:tc>
          <w:tcPr>
            <w:tcW w:w="1809" w:type="dxa"/>
          </w:tcPr>
          <w:p w14:paraId="34AA4DBA" w14:textId="77777777" w:rsidR="00E6339F" w:rsidRDefault="00E6339F" w:rsidP="008D3400">
            <w:pPr>
              <w:pStyle w:val="TAC"/>
              <w:keepNext w:val="0"/>
              <w:keepLines w:val="0"/>
              <w:widowControl w:val="0"/>
              <w:rPr>
                <w:rFonts w:ascii="Times New Roman" w:eastAsia="SimSun" w:hAnsi="Times New Roman"/>
                <w:lang w:eastAsia="zh-CN"/>
              </w:rPr>
            </w:pPr>
          </w:p>
        </w:tc>
        <w:tc>
          <w:tcPr>
            <w:tcW w:w="7938" w:type="dxa"/>
          </w:tcPr>
          <w:p w14:paraId="0474B4D0" w14:textId="77777777" w:rsidR="00E6339F" w:rsidRDefault="00E6339F" w:rsidP="008D3400">
            <w:pPr>
              <w:pStyle w:val="TAL"/>
              <w:keepNext w:val="0"/>
              <w:keepLines w:val="0"/>
              <w:widowControl w:val="0"/>
              <w:rPr>
                <w:rFonts w:ascii="Times New Roman" w:hAnsi="Times New Roman"/>
                <w:lang w:eastAsia="ko-KR"/>
              </w:rPr>
            </w:pPr>
          </w:p>
        </w:tc>
      </w:tr>
      <w:tr w:rsidR="00E6339F" w14:paraId="651D213A" w14:textId="77777777" w:rsidTr="00FC540D">
        <w:trPr>
          <w:trHeight w:val="90"/>
        </w:trPr>
        <w:tc>
          <w:tcPr>
            <w:tcW w:w="1809" w:type="dxa"/>
          </w:tcPr>
          <w:p w14:paraId="6F5062D0" w14:textId="77777777" w:rsidR="00E6339F" w:rsidRDefault="00E6339F" w:rsidP="008D3400">
            <w:pPr>
              <w:pStyle w:val="TAC"/>
              <w:keepNext w:val="0"/>
              <w:keepLines w:val="0"/>
              <w:widowControl w:val="0"/>
              <w:rPr>
                <w:rFonts w:ascii="Times New Roman" w:eastAsia="SimSun" w:hAnsi="Times New Roman"/>
                <w:lang w:val="en-US" w:eastAsia="zh-CN"/>
              </w:rPr>
            </w:pPr>
          </w:p>
        </w:tc>
        <w:tc>
          <w:tcPr>
            <w:tcW w:w="7938" w:type="dxa"/>
          </w:tcPr>
          <w:p w14:paraId="79EBC623" w14:textId="77777777" w:rsidR="00E6339F" w:rsidRDefault="00E6339F" w:rsidP="008D3400">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4"/>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29"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맑은 고딕" w:hAnsi="Times New Roman"/>
                <w:lang w:eastAsia="ko-KR"/>
              </w:rPr>
            </w:pPr>
            <w:r>
              <w:rPr>
                <w:rFonts w:ascii="Times New Roman" w:eastAsia="맑은 고딕"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맑은 고딕"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r>
              <w:rPr>
                <w:rFonts w:ascii="Times New Roman" w:eastAsia="SimSun"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bookmarkStart w:id="130" w:name="_GoBack"/>
            <w:bookmarkEnd w:id="130"/>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맑은 고딕"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맑은 고딕"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4"/>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1"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3"/>
        <w:ind w:left="742" w:hanging="742"/>
        <w:rPr>
          <w:del w:id="132" w:author="CATT" w:date="2021-12-09T17:09:00Z"/>
          <w:rFonts w:eastAsiaTheme="minorEastAsia"/>
          <w:lang w:eastAsia="zh-CN"/>
        </w:rPr>
      </w:pPr>
      <w:del w:id="133"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4"/>
        <w:rPr>
          <w:del w:id="134" w:author="CATT" w:date="2021-12-09T17:08:00Z"/>
          <w:rFonts w:eastAsiaTheme="minorEastAsia"/>
          <w:b/>
          <w:lang w:eastAsia="zh-CN"/>
        </w:rPr>
      </w:pPr>
      <w:del w:id="135"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6"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3435E" w14:textId="77777777" w:rsidR="00FD70AB" w:rsidRDefault="00FD70AB">
      <w:pPr>
        <w:spacing w:after="0" w:line="240" w:lineRule="auto"/>
      </w:pPr>
      <w:r>
        <w:separator/>
      </w:r>
    </w:p>
  </w:endnote>
  <w:endnote w:type="continuationSeparator" w:id="0">
    <w:p w14:paraId="14AF8BFC" w14:textId="77777777" w:rsidR="00FD70AB" w:rsidRDefault="00FD70AB">
      <w:pPr>
        <w:spacing w:after="0" w:line="240" w:lineRule="auto"/>
      </w:pPr>
      <w:r>
        <w:continuationSeparator/>
      </w:r>
    </w:p>
  </w:endnote>
  <w:endnote w:type="continuationNotice" w:id="1">
    <w:p w14:paraId="09BBF09C" w14:textId="77777777" w:rsidR="00FD70AB" w:rsidRDefault="00FD7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5A096" w14:textId="77777777" w:rsidR="00FD70AB" w:rsidRDefault="00FD70AB">
      <w:pPr>
        <w:spacing w:after="0" w:line="240" w:lineRule="auto"/>
      </w:pPr>
      <w:r>
        <w:separator/>
      </w:r>
    </w:p>
  </w:footnote>
  <w:footnote w:type="continuationSeparator" w:id="0">
    <w:p w14:paraId="43EEE963" w14:textId="77777777" w:rsidR="00FD70AB" w:rsidRDefault="00FD70AB">
      <w:pPr>
        <w:spacing w:after="0" w:line="240" w:lineRule="auto"/>
      </w:pPr>
      <w:r>
        <w:continuationSeparator/>
      </w:r>
    </w:p>
  </w:footnote>
  <w:footnote w:type="continuationNotice" w:id="1">
    <w:p w14:paraId="1D22134A" w14:textId="77777777" w:rsidR="00FD70AB" w:rsidRDefault="00FD70A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5213"/>
    <w:rsid w:val="0047026B"/>
    <w:rsid w:val="00474A7B"/>
    <w:rsid w:val="00476386"/>
    <w:rsid w:val="00480C33"/>
    <w:rsid w:val="00492103"/>
    <w:rsid w:val="004970A3"/>
    <w:rsid w:val="004A69F3"/>
    <w:rsid w:val="004B2DFB"/>
    <w:rsid w:val="004B3511"/>
    <w:rsid w:val="004B673D"/>
    <w:rsid w:val="004C7F7C"/>
    <w:rsid w:val="004D27D0"/>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21CB2"/>
    <w:rsid w:val="00B23C55"/>
    <w:rsid w:val="00B25C95"/>
    <w:rsid w:val="00B30ED9"/>
    <w:rsid w:val="00B35531"/>
    <w:rsid w:val="00B4523A"/>
    <w:rsid w:val="00B53B12"/>
    <w:rsid w:val="00B57D38"/>
    <w:rsid w:val="00B60D80"/>
    <w:rsid w:val="00B63439"/>
    <w:rsid w:val="00B65826"/>
    <w:rsid w:val="00B7013C"/>
    <w:rsid w:val="00B7080F"/>
    <w:rsid w:val="00B72897"/>
    <w:rsid w:val="00B775CA"/>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36C1D"/>
    <w:rsid w:val="00D427D5"/>
    <w:rsid w:val="00D56CD7"/>
    <w:rsid w:val="00D634FF"/>
    <w:rsid w:val="00D75213"/>
    <w:rsid w:val="00D800FD"/>
    <w:rsid w:val="00D8373A"/>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캡션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맑은 고딕" w:eastAsia="맑은 고딕" w:hAnsi="맑은 고딕"/>
    </w:rPr>
  </w:style>
  <w:style w:type="paragraph" w:styleId="af3">
    <w:name w:val="Revision"/>
    <w:hidden/>
    <w:uiPriority w:val="99"/>
    <w:semiHidden/>
    <w:rPr>
      <w:rFonts w:ascii="Times New Roman" w:eastAsia="바탕" w:hAnsi="Times New Roman"/>
      <w:lang w:eastAsia="en-US"/>
    </w:rPr>
  </w:style>
  <w:style w:type="character" w:customStyle="1" w:styleId="5Char">
    <w:name w:val="제목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제목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_2.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_1.vsd"/><Relationship Id="rId5" Type="http://schemas.openxmlformats.org/officeDocument/2006/relationships/settings" Target="settings.xml"/><Relationship Id="rId15" Type="http://schemas.openxmlformats.org/officeDocument/2006/relationships/oleObject" Target="embeddings/Microsoft_Visio_2003-2010____3.vsd"/><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D5453-B4B3-4928-98F0-06AAF9F8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6858</Words>
  <Characters>39095</Characters>
  <Application>Microsoft Office Word</Application>
  <DocSecurity>0</DocSecurity>
  <Lines>325</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LGE, Geumsan Jo</cp:lastModifiedBy>
  <cp:revision>4</cp:revision>
  <dcterms:created xsi:type="dcterms:W3CDTF">2021-12-15T01:24:00Z</dcterms:created>
  <dcterms:modified xsi:type="dcterms:W3CDTF">2021-12-15T06:57:00Z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