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Geumsan</w:t>
            </w:r>
            <w:r w:rsidRPr="0026358C">
              <w:rPr>
                <w:rStyle w:val="ae"/>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f</w:t>
            </w:r>
            <w:r w:rsidRPr="0026358C">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BC61C5" w:rsidP="00A21B02">
            <w:pPr>
              <w:spacing w:after="0" w:line="240" w:lineRule="auto"/>
              <w:jc w:val="both"/>
              <w:rPr>
                <w:rFonts w:eastAsia="Malgun Gothic"/>
                <w:lang w:val="en-US" w:eastAsia="ko-KR"/>
              </w:rPr>
            </w:pPr>
            <w:hyperlink r:id="rId10"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PDCP reordering</w:t>
            </w:r>
            <w:r>
              <w:rPr>
                <w:rFonts w:eastAsiaTheme="minorEastAsia" w:hint="eastAsia"/>
                <w:lang w:val="en-US" w:eastAsia="zh-CN"/>
              </w:rPr>
              <w:t xml:space="preserve">: gNB implementation ensures that UDC decompression is after </w:t>
            </w:r>
            <w:r>
              <w:rPr>
                <w:rFonts w:eastAsiaTheme="minorEastAsia" w:hint="eastAsia"/>
                <w:lang w:val="en-US" w:eastAsia="zh-CN"/>
              </w:rPr>
              <w:lastRenderedPageBreak/>
              <w:t>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af0"/>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lastRenderedPageBreak/>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 xml:space="preserve">ng and header compression are not applied to SDAP header and SDAP control PDU </w:t>
      </w:r>
      <w:r>
        <w:rPr>
          <w:rFonts w:eastAsiaTheme="minorEastAsia" w:hint="eastAsia"/>
          <w:lang w:eastAsia="zh-CN"/>
        </w:rPr>
        <w:lastRenderedPageBreak/>
        <w:t>(see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A12A5E">
      <w:pPr>
        <w:jc w:val="center"/>
        <w:rPr>
          <w:rFonts w:eastAsiaTheme="minorEastAsia"/>
          <w:lang w:eastAsia="zh-CN"/>
        </w:rPr>
      </w:pPr>
      <w:r>
        <w:rPr>
          <w:noProof/>
        </w:rPr>
        <w:object w:dxaOrig="6150" w:dyaOrig="1756" w14:anchorId="65B4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3pt;height:69.1pt;mso-width-percent:0;mso-height-percent:0;mso-width-percent:0;mso-height-percent:0" o:ole="">
            <v:imagedata r:id="rId11" o:title=""/>
          </v:shape>
          <o:OLEObject Type="Embed" ProgID="Visio.Drawing.11" ShapeID="_x0000_i1025" DrawAspect="Content" ObjectID="_1700593079" r:id="rId12"/>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A12A5E">
      <w:pPr>
        <w:jc w:val="center"/>
        <w:rPr>
          <w:rFonts w:eastAsia="Yu Mincho"/>
          <w:b/>
        </w:rPr>
      </w:pPr>
      <w:r>
        <w:rPr>
          <w:noProof/>
        </w:rPr>
        <w:object w:dxaOrig="6150" w:dyaOrig="1756" w14:anchorId="532090DE">
          <v:shape id="_x0000_i1026" type="#_x0000_t75" alt="" style="width:237.3pt;height:69.1pt;mso-width-percent:0;mso-height-percent:0;mso-width-percent:0;mso-height-percent:0" o:ole="">
            <v:imagedata r:id="rId13" o:title=""/>
          </v:shape>
          <o:OLEObject Type="Embed" ProgID="Visio.Drawing.11" ShapeID="_x0000_i1026" DrawAspect="Content" ObjectID="_1700593080" r:id="rId14"/>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lastRenderedPageBreak/>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lastRenderedPageBreak/>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sidelink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b"/>
        <w:tblW w:w="0" w:type="auto"/>
        <w:tblLook w:val="04A0" w:firstRow="1" w:lastRow="0" w:firstColumn="1" w:lastColumn="0" w:noHBand="0" w:noVBand="1"/>
      </w:tblPr>
      <w:tblGrid>
        <w:gridCol w:w="1809"/>
        <w:gridCol w:w="1560"/>
        <w:gridCol w:w="6260"/>
      </w:tblGrid>
      <w:tr w:rsidR="009D68FE" w14:paraId="569B71CC" w14:textId="77777777" w:rsidTr="008D3400">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8D3400">
        <w:tc>
          <w:tcPr>
            <w:tcW w:w="1809" w:type="dxa"/>
          </w:tcPr>
          <w:p w14:paraId="24699533" w14:textId="63527FA4" w:rsidR="009D68FE" w:rsidRDefault="009D68FE" w:rsidP="008D3400">
            <w:pPr>
              <w:pStyle w:val="TAC"/>
              <w:keepNext w:val="0"/>
              <w:keepLines w:val="0"/>
              <w:widowControl w:val="0"/>
              <w:rPr>
                <w:rFonts w:ascii="Times New Roman" w:hAnsi="Times New Roman"/>
                <w:lang w:eastAsia="ko-KR"/>
              </w:rPr>
            </w:pPr>
          </w:p>
        </w:tc>
        <w:tc>
          <w:tcPr>
            <w:tcW w:w="1560" w:type="dxa"/>
          </w:tcPr>
          <w:p w14:paraId="018D8333" w14:textId="4926748F"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2CEEDB73" w14:textId="3C0FE73A" w:rsidR="009D68FE" w:rsidRPr="00DA77FA" w:rsidRDefault="009D68FE" w:rsidP="008D3400">
            <w:pPr>
              <w:pStyle w:val="TAL"/>
              <w:widowControl w:val="0"/>
              <w:jc w:val="both"/>
              <w:rPr>
                <w:rFonts w:ascii="Times New Roman" w:hAnsi="Times New Roman"/>
                <w:lang w:eastAsia="ko-KR"/>
              </w:rPr>
            </w:pPr>
          </w:p>
        </w:tc>
      </w:tr>
      <w:tr w:rsidR="009D68FE" w14:paraId="61305B99" w14:textId="77777777" w:rsidTr="008D3400">
        <w:tc>
          <w:tcPr>
            <w:tcW w:w="1809" w:type="dxa"/>
          </w:tcPr>
          <w:p w14:paraId="0ABB8566"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F95938"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8D3400">
        <w:tc>
          <w:tcPr>
            <w:tcW w:w="1809" w:type="dxa"/>
          </w:tcPr>
          <w:p w14:paraId="34E1B8B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279472F"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9D68FE" w14:paraId="155CECE3" w14:textId="77777777" w:rsidTr="008D3400">
        <w:tc>
          <w:tcPr>
            <w:tcW w:w="1809" w:type="dxa"/>
          </w:tcPr>
          <w:p w14:paraId="491348F9"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03E36542"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5B03E90" w14:textId="77777777" w:rsidR="009D68FE" w:rsidRPr="00DA77FA" w:rsidRDefault="009D68FE" w:rsidP="008D3400">
            <w:pPr>
              <w:pStyle w:val="TAL"/>
              <w:widowControl w:val="0"/>
              <w:jc w:val="both"/>
              <w:rPr>
                <w:rFonts w:ascii="Times New Roman" w:hAnsi="Times New Roman"/>
                <w:lang w:eastAsia="ko-KR"/>
              </w:rPr>
            </w:pPr>
          </w:p>
        </w:tc>
      </w:tr>
      <w:tr w:rsidR="009D68FE" w14:paraId="6F43F2EB" w14:textId="77777777" w:rsidTr="008D3400">
        <w:tc>
          <w:tcPr>
            <w:tcW w:w="1809" w:type="dxa"/>
          </w:tcPr>
          <w:p w14:paraId="1C03BF1E"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C79599"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1C2F529" w14:textId="77777777" w:rsidR="009D68FE" w:rsidRPr="00DA77FA" w:rsidRDefault="009D68FE" w:rsidP="008D3400">
            <w:pPr>
              <w:pStyle w:val="TAL"/>
              <w:widowControl w:val="0"/>
              <w:jc w:val="both"/>
              <w:rPr>
                <w:rFonts w:ascii="Times New Roman" w:hAnsi="Times New Roman"/>
                <w:lang w:eastAsia="ko-KR"/>
              </w:rPr>
            </w:pPr>
          </w:p>
        </w:tc>
      </w:tr>
      <w:tr w:rsidR="009D68FE" w14:paraId="18C3461A" w14:textId="77777777" w:rsidTr="008D3400">
        <w:tc>
          <w:tcPr>
            <w:tcW w:w="1809" w:type="dxa"/>
          </w:tcPr>
          <w:p w14:paraId="41740AD4"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1BD039D0"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9D68FE" w:rsidRPr="00DA77FA" w:rsidRDefault="009D68FE" w:rsidP="008D3400">
            <w:pPr>
              <w:pStyle w:val="TAL"/>
              <w:widowControl w:val="0"/>
              <w:jc w:val="both"/>
              <w:rPr>
                <w:rFonts w:ascii="Times New Roman" w:hAnsi="Times New Roman"/>
                <w:lang w:eastAsia="ko-KR"/>
              </w:rPr>
            </w:pPr>
          </w:p>
        </w:tc>
      </w:tr>
      <w:tr w:rsidR="009D68FE" w14:paraId="48AA8A3F" w14:textId="77777777" w:rsidTr="008D3400">
        <w:tc>
          <w:tcPr>
            <w:tcW w:w="1809" w:type="dxa"/>
          </w:tcPr>
          <w:p w14:paraId="6177329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34DDE191"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9D68FE" w:rsidRPr="00DA77FA" w:rsidRDefault="009D68FE" w:rsidP="008D3400">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4"/>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b"/>
        <w:tblW w:w="0" w:type="auto"/>
        <w:tblLook w:val="04A0" w:firstRow="1" w:lastRow="0" w:firstColumn="1" w:lastColumn="0" w:noHBand="0" w:noVBand="1"/>
      </w:tblPr>
      <w:tblGrid>
        <w:gridCol w:w="1809"/>
        <w:gridCol w:w="7938"/>
      </w:tblGrid>
      <w:tr w:rsidR="00641927" w:rsidRPr="00641927" w14:paraId="429D4F1B" w14:textId="77777777" w:rsidTr="00855D92">
        <w:tc>
          <w:tcPr>
            <w:tcW w:w="1809"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938"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855D92">
        <w:tc>
          <w:tcPr>
            <w:tcW w:w="1809" w:type="dxa"/>
          </w:tcPr>
          <w:p w14:paraId="27F09FC5" w14:textId="0F3212CF" w:rsidR="00C5148A" w:rsidRPr="00641927" w:rsidRDefault="00C5148A" w:rsidP="008D3400">
            <w:pPr>
              <w:pStyle w:val="TAC"/>
              <w:keepNext w:val="0"/>
              <w:keepLines w:val="0"/>
              <w:widowControl w:val="0"/>
              <w:rPr>
                <w:rFonts w:ascii="Times New Roman" w:hAnsi="Times New Roman"/>
                <w:lang w:eastAsia="ko-KR"/>
              </w:rPr>
            </w:pPr>
          </w:p>
        </w:tc>
        <w:tc>
          <w:tcPr>
            <w:tcW w:w="7938" w:type="dxa"/>
          </w:tcPr>
          <w:p w14:paraId="606A40D2" w14:textId="77777777" w:rsidR="00C5148A" w:rsidRPr="00641927" w:rsidRDefault="00C5148A" w:rsidP="008D3400">
            <w:pPr>
              <w:pStyle w:val="TAL"/>
              <w:keepNext w:val="0"/>
              <w:keepLines w:val="0"/>
              <w:widowControl w:val="0"/>
              <w:jc w:val="both"/>
              <w:rPr>
                <w:rFonts w:ascii="Times New Roman" w:hAnsi="Times New Roman"/>
                <w:lang w:eastAsia="ko-KR"/>
              </w:rPr>
            </w:pPr>
          </w:p>
        </w:tc>
      </w:tr>
      <w:tr w:rsidR="00641927" w:rsidRPr="00641927" w14:paraId="239BF897" w14:textId="77777777" w:rsidTr="00855D92">
        <w:tc>
          <w:tcPr>
            <w:tcW w:w="1809" w:type="dxa"/>
          </w:tcPr>
          <w:p w14:paraId="769BA446" w14:textId="1DCF4BF4" w:rsidR="00C5148A" w:rsidRPr="00641927" w:rsidRDefault="00C5148A" w:rsidP="008D3400">
            <w:pPr>
              <w:pStyle w:val="TAC"/>
              <w:keepNext w:val="0"/>
              <w:keepLines w:val="0"/>
              <w:widowControl w:val="0"/>
              <w:rPr>
                <w:rFonts w:ascii="Times New Roman" w:eastAsiaTheme="minorEastAsia" w:hAnsi="Times New Roman"/>
                <w:lang w:eastAsia="zh-CN"/>
              </w:rPr>
            </w:pPr>
          </w:p>
        </w:tc>
        <w:tc>
          <w:tcPr>
            <w:tcW w:w="7938" w:type="dxa"/>
          </w:tcPr>
          <w:p w14:paraId="514A1F34" w14:textId="77777777" w:rsidR="00C5148A" w:rsidRPr="00641927" w:rsidRDefault="00C5148A" w:rsidP="008D3400">
            <w:pPr>
              <w:pStyle w:val="TAL"/>
              <w:keepNext w:val="0"/>
              <w:keepLines w:val="0"/>
              <w:widowControl w:val="0"/>
              <w:rPr>
                <w:rFonts w:ascii="Times New Roman" w:eastAsia="宋体" w:hAnsi="Times New Roman"/>
                <w:lang w:eastAsia="zh-CN"/>
              </w:rPr>
            </w:pPr>
          </w:p>
        </w:tc>
      </w:tr>
      <w:tr w:rsidR="00641927" w:rsidRPr="00641927" w14:paraId="1D160564" w14:textId="77777777" w:rsidTr="00855D92">
        <w:tc>
          <w:tcPr>
            <w:tcW w:w="1809" w:type="dxa"/>
          </w:tcPr>
          <w:p w14:paraId="319C8582" w14:textId="36A81F9C" w:rsidR="00C5148A" w:rsidRPr="00641927" w:rsidRDefault="00C5148A" w:rsidP="008D3400">
            <w:pPr>
              <w:pStyle w:val="TAC"/>
              <w:keepNext w:val="0"/>
              <w:keepLines w:val="0"/>
              <w:widowControl w:val="0"/>
              <w:rPr>
                <w:rFonts w:ascii="Times New Roman" w:eastAsia="宋体" w:hAnsi="Times New Roman"/>
                <w:lang w:val="en-US" w:eastAsia="ko-KR"/>
              </w:rPr>
            </w:pPr>
          </w:p>
        </w:tc>
        <w:tc>
          <w:tcPr>
            <w:tcW w:w="7938" w:type="dxa"/>
          </w:tcPr>
          <w:p w14:paraId="7E7657DF" w14:textId="77777777" w:rsidR="00C5148A" w:rsidRPr="00641927" w:rsidRDefault="00C5148A" w:rsidP="008D3400">
            <w:pPr>
              <w:pStyle w:val="TAL"/>
              <w:keepNext w:val="0"/>
              <w:keepLines w:val="0"/>
              <w:widowControl w:val="0"/>
              <w:rPr>
                <w:rFonts w:ascii="Times New Roman" w:eastAsia="宋体" w:hAnsi="Times New Roman"/>
                <w:lang w:val="en-US" w:eastAsia="zh-CN"/>
              </w:rPr>
            </w:pPr>
          </w:p>
        </w:tc>
      </w:tr>
      <w:tr w:rsidR="00641927" w:rsidRPr="00641927" w14:paraId="7D46418A" w14:textId="77777777" w:rsidTr="00855D92">
        <w:tc>
          <w:tcPr>
            <w:tcW w:w="1809" w:type="dxa"/>
          </w:tcPr>
          <w:p w14:paraId="70D99F12" w14:textId="530201BD" w:rsidR="00C5148A" w:rsidRPr="00641927" w:rsidRDefault="00C5148A" w:rsidP="008D3400">
            <w:pPr>
              <w:pStyle w:val="TAC"/>
              <w:keepNext w:val="0"/>
              <w:keepLines w:val="0"/>
              <w:widowControl w:val="0"/>
              <w:rPr>
                <w:rFonts w:ascii="Times New Roman" w:eastAsia="宋体" w:hAnsi="Times New Roman"/>
                <w:lang w:eastAsia="zh-CN"/>
              </w:rPr>
            </w:pPr>
          </w:p>
        </w:tc>
        <w:tc>
          <w:tcPr>
            <w:tcW w:w="7938" w:type="dxa"/>
          </w:tcPr>
          <w:p w14:paraId="2B83E072" w14:textId="77777777"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28A9F22" w14:textId="77777777" w:rsidTr="00855D92">
        <w:tc>
          <w:tcPr>
            <w:tcW w:w="1809" w:type="dxa"/>
          </w:tcPr>
          <w:p w14:paraId="0B4D39F5" w14:textId="43EF71E8" w:rsidR="00C5148A" w:rsidRPr="00641927" w:rsidRDefault="00C5148A" w:rsidP="008D3400">
            <w:pPr>
              <w:pStyle w:val="TAC"/>
              <w:keepNext w:val="0"/>
              <w:keepLines w:val="0"/>
              <w:widowControl w:val="0"/>
              <w:rPr>
                <w:rFonts w:ascii="Times New Roman" w:eastAsia="宋体" w:hAnsi="Times New Roman"/>
                <w:lang w:eastAsia="zh-CN"/>
              </w:rPr>
            </w:pPr>
          </w:p>
        </w:tc>
        <w:tc>
          <w:tcPr>
            <w:tcW w:w="7938" w:type="dxa"/>
          </w:tcPr>
          <w:p w14:paraId="39801AA3" w14:textId="039A96CC"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AD967C1" w14:textId="77777777" w:rsidTr="00855D92">
        <w:trPr>
          <w:trHeight w:val="90"/>
        </w:trPr>
        <w:tc>
          <w:tcPr>
            <w:tcW w:w="1809" w:type="dxa"/>
          </w:tcPr>
          <w:p w14:paraId="1B078C82" w14:textId="0D0BAE18" w:rsidR="00C5148A" w:rsidRPr="00641927" w:rsidRDefault="00C5148A" w:rsidP="008D3400">
            <w:pPr>
              <w:pStyle w:val="TAC"/>
              <w:keepNext w:val="0"/>
              <w:keepLines w:val="0"/>
              <w:widowControl w:val="0"/>
              <w:rPr>
                <w:rFonts w:ascii="Times New Roman" w:eastAsia="宋体" w:hAnsi="Times New Roman"/>
                <w:lang w:val="en-US" w:eastAsia="zh-CN"/>
              </w:rPr>
            </w:pPr>
          </w:p>
        </w:tc>
        <w:tc>
          <w:tcPr>
            <w:tcW w:w="7938" w:type="dxa"/>
          </w:tcPr>
          <w:p w14:paraId="7CDB79B7" w14:textId="51E8639D" w:rsidR="00C5148A" w:rsidRPr="00641927" w:rsidRDefault="00C5148A" w:rsidP="008D3400">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4"/>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lastRenderedPageBreak/>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4"/>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4"/>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b"/>
        <w:tblW w:w="0" w:type="auto"/>
        <w:tblLook w:val="04A0" w:firstRow="1" w:lastRow="0" w:firstColumn="1" w:lastColumn="0" w:noHBand="0" w:noVBand="1"/>
      </w:tblPr>
      <w:tblGrid>
        <w:gridCol w:w="1809"/>
        <w:gridCol w:w="7938"/>
      </w:tblGrid>
      <w:tr w:rsidR="00FB7ECC" w14:paraId="375DECEA" w14:textId="77777777" w:rsidTr="008D3400">
        <w:tc>
          <w:tcPr>
            <w:tcW w:w="1809"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938"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8D3400">
        <w:tc>
          <w:tcPr>
            <w:tcW w:w="1809" w:type="dxa"/>
          </w:tcPr>
          <w:p w14:paraId="2956AE0B" w14:textId="77777777" w:rsidR="00FB7ECC" w:rsidRDefault="00FB7ECC" w:rsidP="008D3400">
            <w:pPr>
              <w:pStyle w:val="TAC"/>
              <w:keepNext w:val="0"/>
              <w:keepLines w:val="0"/>
              <w:widowControl w:val="0"/>
              <w:rPr>
                <w:rFonts w:ascii="Times New Roman" w:hAnsi="Times New Roman"/>
                <w:lang w:eastAsia="ko-KR"/>
              </w:rPr>
            </w:pPr>
          </w:p>
        </w:tc>
        <w:tc>
          <w:tcPr>
            <w:tcW w:w="7938" w:type="dxa"/>
          </w:tcPr>
          <w:p w14:paraId="7D5F9816" w14:textId="77777777" w:rsidR="00FB7ECC" w:rsidRDefault="00FB7ECC" w:rsidP="008D3400">
            <w:pPr>
              <w:pStyle w:val="TAL"/>
              <w:keepNext w:val="0"/>
              <w:keepLines w:val="0"/>
              <w:widowControl w:val="0"/>
              <w:jc w:val="both"/>
              <w:rPr>
                <w:rFonts w:ascii="Times New Roman" w:hAnsi="Times New Roman"/>
                <w:lang w:eastAsia="ko-KR"/>
              </w:rPr>
            </w:pPr>
          </w:p>
        </w:tc>
      </w:tr>
      <w:tr w:rsidR="00FB7ECC" w14:paraId="5A3948CF" w14:textId="77777777" w:rsidTr="008D3400">
        <w:tc>
          <w:tcPr>
            <w:tcW w:w="1809" w:type="dxa"/>
          </w:tcPr>
          <w:p w14:paraId="44B11961" w14:textId="77777777" w:rsidR="00FB7ECC" w:rsidRPr="006D1184" w:rsidRDefault="00FB7ECC" w:rsidP="008D3400">
            <w:pPr>
              <w:pStyle w:val="TAC"/>
              <w:keepNext w:val="0"/>
              <w:keepLines w:val="0"/>
              <w:widowControl w:val="0"/>
              <w:rPr>
                <w:rFonts w:ascii="Times New Roman" w:eastAsiaTheme="minorEastAsia" w:hAnsi="Times New Roman"/>
                <w:lang w:eastAsia="zh-CN"/>
              </w:rPr>
            </w:pPr>
          </w:p>
        </w:tc>
        <w:tc>
          <w:tcPr>
            <w:tcW w:w="7938" w:type="dxa"/>
          </w:tcPr>
          <w:p w14:paraId="59277827" w14:textId="77777777" w:rsidR="00FB7ECC" w:rsidRDefault="00FB7ECC" w:rsidP="008D3400">
            <w:pPr>
              <w:pStyle w:val="TAL"/>
              <w:keepNext w:val="0"/>
              <w:keepLines w:val="0"/>
              <w:widowControl w:val="0"/>
              <w:rPr>
                <w:rFonts w:ascii="Times New Roman" w:eastAsia="宋体" w:hAnsi="Times New Roman"/>
                <w:lang w:eastAsia="zh-CN"/>
              </w:rPr>
            </w:pPr>
          </w:p>
        </w:tc>
      </w:tr>
      <w:tr w:rsidR="00FB7ECC" w14:paraId="3DFE3A65" w14:textId="77777777" w:rsidTr="008D3400">
        <w:tc>
          <w:tcPr>
            <w:tcW w:w="1809" w:type="dxa"/>
          </w:tcPr>
          <w:p w14:paraId="62AB0277" w14:textId="77777777" w:rsidR="00FB7ECC" w:rsidRDefault="00FB7ECC" w:rsidP="008D3400">
            <w:pPr>
              <w:pStyle w:val="TAC"/>
              <w:keepNext w:val="0"/>
              <w:keepLines w:val="0"/>
              <w:widowControl w:val="0"/>
              <w:rPr>
                <w:rFonts w:ascii="Times New Roman" w:eastAsia="宋体" w:hAnsi="Times New Roman"/>
                <w:lang w:val="en-US" w:eastAsia="ko-KR"/>
              </w:rPr>
            </w:pPr>
          </w:p>
        </w:tc>
        <w:tc>
          <w:tcPr>
            <w:tcW w:w="7938" w:type="dxa"/>
          </w:tcPr>
          <w:p w14:paraId="558A8431" w14:textId="77777777" w:rsidR="00FB7ECC" w:rsidRDefault="00FB7ECC" w:rsidP="008D3400">
            <w:pPr>
              <w:pStyle w:val="TAL"/>
              <w:keepNext w:val="0"/>
              <w:keepLines w:val="0"/>
              <w:widowControl w:val="0"/>
              <w:rPr>
                <w:rFonts w:ascii="Times New Roman" w:eastAsia="宋体" w:hAnsi="Times New Roman"/>
                <w:lang w:val="en-US" w:eastAsia="zh-CN"/>
              </w:rPr>
            </w:pPr>
          </w:p>
        </w:tc>
      </w:tr>
      <w:tr w:rsidR="00FB7ECC" w14:paraId="614ADFF8" w14:textId="77777777" w:rsidTr="008D3400">
        <w:tc>
          <w:tcPr>
            <w:tcW w:w="1809" w:type="dxa"/>
          </w:tcPr>
          <w:p w14:paraId="5D13126D" w14:textId="77777777" w:rsidR="00FB7ECC" w:rsidRDefault="00FB7ECC" w:rsidP="008D3400">
            <w:pPr>
              <w:pStyle w:val="TAC"/>
              <w:keepNext w:val="0"/>
              <w:keepLines w:val="0"/>
              <w:widowControl w:val="0"/>
              <w:rPr>
                <w:rFonts w:ascii="Times New Roman" w:eastAsia="宋体" w:hAnsi="Times New Roman"/>
                <w:lang w:eastAsia="zh-CN"/>
              </w:rPr>
            </w:pPr>
          </w:p>
        </w:tc>
        <w:tc>
          <w:tcPr>
            <w:tcW w:w="7938" w:type="dxa"/>
          </w:tcPr>
          <w:p w14:paraId="3FB6C25A" w14:textId="77777777" w:rsidR="00FB7ECC" w:rsidRDefault="00FB7ECC" w:rsidP="008D3400">
            <w:pPr>
              <w:pStyle w:val="TAL"/>
              <w:keepNext w:val="0"/>
              <w:keepLines w:val="0"/>
              <w:widowControl w:val="0"/>
              <w:rPr>
                <w:rFonts w:ascii="Times New Roman" w:hAnsi="Times New Roman"/>
                <w:lang w:eastAsia="ko-KR"/>
              </w:rPr>
            </w:pPr>
          </w:p>
        </w:tc>
      </w:tr>
      <w:tr w:rsidR="00FB7ECC" w14:paraId="23E1E00C" w14:textId="77777777" w:rsidTr="008D3400">
        <w:tc>
          <w:tcPr>
            <w:tcW w:w="1809" w:type="dxa"/>
          </w:tcPr>
          <w:p w14:paraId="107F0ECE" w14:textId="77777777" w:rsidR="00FB7ECC" w:rsidRDefault="00FB7ECC" w:rsidP="008D3400">
            <w:pPr>
              <w:pStyle w:val="TAC"/>
              <w:keepNext w:val="0"/>
              <w:keepLines w:val="0"/>
              <w:widowControl w:val="0"/>
              <w:rPr>
                <w:rFonts w:ascii="Times New Roman" w:eastAsia="宋体" w:hAnsi="Times New Roman"/>
                <w:lang w:eastAsia="zh-CN"/>
              </w:rPr>
            </w:pPr>
          </w:p>
        </w:tc>
        <w:tc>
          <w:tcPr>
            <w:tcW w:w="7938" w:type="dxa"/>
          </w:tcPr>
          <w:p w14:paraId="7567A2EA" w14:textId="77777777" w:rsidR="00FB7ECC" w:rsidRDefault="00FB7ECC" w:rsidP="008D3400">
            <w:pPr>
              <w:pStyle w:val="TAL"/>
              <w:keepNext w:val="0"/>
              <w:keepLines w:val="0"/>
              <w:widowControl w:val="0"/>
              <w:rPr>
                <w:rFonts w:ascii="Times New Roman" w:hAnsi="Times New Roman"/>
                <w:lang w:eastAsia="ko-KR"/>
              </w:rPr>
            </w:pPr>
          </w:p>
        </w:tc>
      </w:tr>
      <w:tr w:rsidR="00FB7ECC" w14:paraId="03705572" w14:textId="77777777" w:rsidTr="008D3400">
        <w:trPr>
          <w:trHeight w:val="90"/>
        </w:trPr>
        <w:tc>
          <w:tcPr>
            <w:tcW w:w="1809" w:type="dxa"/>
          </w:tcPr>
          <w:p w14:paraId="2B5CFB8F" w14:textId="77777777" w:rsidR="00FB7ECC" w:rsidRDefault="00FB7ECC" w:rsidP="008D3400">
            <w:pPr>
              <w:pStyle w:val="TAC"/>
              <w:keepNext w:val="0"/>
              <w:keepLines w:val="0"/>
              <w:widowControl w:val="0"/>
              <w:rPr>
                <w:rFonts w:ascii="Times New Roman" w:eastAsia="宋体" w:hAnsi="Times New Roman"/>
                <w:lang w:val="en-US" w:eastAsia="zh-CN"/>
              </w:rPr>
            </w:pPr>
          </w:p>
        </w:tc>
        <w:tc>
          <w:tcPr>
            <w:tcW w:w="7938" w:type="dxa"/>
          </w:tcPr>
          <w:p w14:paraId="292B7691" w14:textId="77777777" w:rsidR="00FB7ECC" w:rsidRDefault="00FB7ECC" w:rsidP="008D3400">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a4"/>
        <w:rPr>
          <w:rFonts w:eastAsiaTheme="minorEastAsia"/>
          <w:b/>
          <w:lang w:eastAsia="zh-CN"/>
        </w:rPr>
      </w:pPr>
    </w:p>
    <w:p w14:paraId="5587B28E" w14:textId="1C6333E5" w:rsidR="00A14121" w:rsidRPr="00A14121" w:rsidRDefault="00A14121" w:rsidP="00FB7ECC">
      <w:pPr>
        <w:pStyle w:val="a4"/>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61659E" w14:paraId="4B78876D" w14:textId="77777777" w:rsidTr="008D3400">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8D3400">
        <w:tc>
          <w:tcPr>
            <w:tcW w:w="1809" w:type="dxa"/>
          </w:tcPr>
          <w:p w14:paraId="69F04DB1" w14:textId="670E9026" w:rsidR="0061659E" w:rsidRDefault="0061659E" w:rsidP="008D3400">
            <w:pPr>
              <w:pStyle w:val="TAC"/>
              <w:keepNext w:val="0"/>
              <w:keepLines w:val="0"/>
              <w:widowControl w:val="0"/>
              <w:rPr>
                <w:rFonts w:ascii="Times New Roman" w:hAnsi="Times New Roman"/>
                <w:lang w:eastAsia="ko-KR"/>
              </w:rPr>
            </w:pPr>
          </w:p>
        </w:tc>
        <w:tc>
          <w:tcPr>
            <w:tcW w:w="1560" w:type="dxa"/>
          </w:tcPr>
          <w:p w14:paraId="42E16B1F" w14:textId="0D328B16" w:rsidR="0061659E" w:rsidRDefault="0061659E" w:rsidP="008D3400">
            <w:pPr>
              <w:pStyle w:val="TAC"/>
              <w:keepNext w:val="0"/>
              <w:keepLines w:val="0"/>
              <w:widowControl w:val="0"/>
              <w:rPr>
                <w:rFonts w:ascii="Times New Roman" w:eastAsiaTheme="minorEastAsia" w:hAnsi="Times New Roman"/>
                <w:lang w:eastAsia="zh-CN"/>
              </w:rPr>
            </w:pPr>
          </w:p>
        </w:tc>
        <w:tc>
          <w:tcPr>
            <w:tcW w:w="6260" w:type="dxa"/>
          </w:tcPr>
          <w:p w14:paraId="5CD76CB6" w14:textId="77777777" w:rsidR="0061659E" w:rsidRDefault="0061659E" w:rsidP="008D3400">
            <w:pPr>
              <w:pStyle w:val="TAL"/>
              <w:keepNext w:val="0"/>
              <w:keepLines w:val="0"/>
              <w:widowControl w:val="0"/>
              <w:jc w:val="both"/>
              <w:rPr>
                <w:rFonts w:ascii="Times New Roman" w:hAnsi="Times New Roman"/>
                <w:lang w:eastAsia="ko-KR"/>
              </w:rPr>
            </w:pPr>
          </w:p>
        </w:tc>
      </w:tr>
      <w:tr w:rsidR="00D800FD" w14:paraId="445E127F" w14:textId="77777777" w:rsidTr="008D3400">
        <w:tc>
          <w:tcPr>
            <w:tcW w:w="1809" w:type="dxa"/>
          </w:tcPr>
          <w:p w14:paraId="7388B5E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EB7459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7F4C609"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0393A120" w14:textId="77777777" w:rsidTr="008D3400">
        <w:tc>
          <w:tcPr>
            <w:tcW w:w="1809" w:type="dxa"/>
          </w:tcPr>
          <w:p w14:paraId="6F7C379D"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0B6E74FB"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278A66B9"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11AFD3F" w14:textId="77777777" w:rsidTr="008D3400">
        <w:tc>
          <w:tcPr>
            <w:tcW w:w="1809" w:type="dxa"/>
          </w:tcPr>
          <w:p w14:paraId="20A9E5A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0DCB933"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EB99878"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141BAD43" w14:textId="77777777" w:rsidTr="008D3400">
        <w:tc>
          <w:tcPr>
            <w:tcW w:w="1809" w:type="dxa"/>
          </w:tcPr>
          <w:p w14:paraId="1DFBD78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6188E8F4"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5C5DC356"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4698F819" w14:textId="77777777" w:rsidTr="008D3400">
        <w:tc>
          <w:tcPr>
            <w:tcW w:w="1809" w:type="dxa"/>
          </w:tcPr>
          <w:p w14:paraId="6C2B3F8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231142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EEFD0B2" w14:textId="77777777" w:rsidTr="008D3400">
        <w:tc>
          <w:tcPr>
            <w:tcW w:w="1809" w:type="dxa"/>
          </w:tcPr>
          <w:p w14:paraId="157B8D9B"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FF4352C"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D800FD" w:rsidRDefault="00D800FD" w:rsidP="008D3400">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w:t>
            </w:r>
            <w:r w:rsidRPr="001035EE">
              <w:rPr>
                <w:rFonts w:ascii="Times New Roman" w:eastAsia="宋体" w:hAnsi="Times New Roman"/>
                <w:lang w:eastAsia="zh-CN"/>
              </w:rPr>
              <w:lastRenderedPageBreak/>
              <w:t xml:space="preserve">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behavior</w:t>
            </w:r>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4"/>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4"/>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b"/>
        <w:tblW w:w="0" w:type="auto"/>
        <w:tblLook w:val="04A0" w:firstRow="1" w:lastRow="0" w:firstColumn="1" w:lastColumn="0" w:noHBand="0" w:noVBand="1"/>
      </w:tblPr>
      <w:tblGrid>
        <w:gridCol w:w="1809"/>
        <w:gridCol w:w="7938"/>
      </w:tblGrid>
      <w:tr w:rsidR="00144574" w14:paraId="06194B45" w14:textId="77777777" w:rsidTr="008D3400">
        <w:tc>
          <w:tcPr>
            <w:tcW w:w="1809"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938"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8D3400">
        <w:tc>
          <w:tcPr>
            <w:tcW w:w="1809" w:type="dxa"/>
          </w:tcPr>
          <w:p w14:paraId="13694952" w14:textId="77777777" w:rsidR="00144574" w:rsidRDefault="00144574" w:rsidP="008D3400">
            <w:pPr>
              <w:pStyle w:val="TAC"/>
              <w:keepNext w:val="0"/>
              <w:keepLines w:val="0"/>
              <w:widowControl w:val="0"/>
              <w:rPr>
                <w:rFonts w:ascii="Times New Roman" w:hAnsi="Times New Roman"/>
                <w:lang w:eastAsia="ko-KR"/>
              </w:rPr>
            </w:pPr>
          </w:p>
        </w:tc>
        <w:tc>
          <w:tcPr>
            <w:tcW w:w="7938" w:type="dxa"/>
          </w:tcPr>
          <w:p w14:paraId="492E8B8E"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161E55F9" w14:textId="77777777" w:rsidTr="008D3400">
        <w:tc>
          <w:tcPr>
            <w:tcW w:w="1809" w:type="dxa"/>
          </w:tcPr>
          <w:p w14:paraId="105C52B6" w14:textId="77777777" w:rsidR="00144574" w:rsidRPr="006D1184" w:rsidRDefault="00144574" w:rsidP="008D3400">
            <w:pPr>
              <w:pStyle w:val="TAC"/>
              <w:keepNext w:val="0"/>
              <w:keepLines w:val="0"/>
              <w:widowControl w:val="0"/>
              <w:rPr>
                <w:rFonts w:ascii="Times New Roman" w:eastAsiaTheme="minorEastAsia" w:hAnsi="Times New Roman"/>
                <w:lang w:eastAsia="zh-CN"/>
              </w:rPr>
            </w:pPr>
          </w:p>
        </w:tc>
        <w:tc>
          <w:tcPr>
            <w:tcW w:w="7938" w:type="dxa"/>
          </w:tcPr>
          <w:p w14:paraId="40DDC012" w14:textId="77777777" w:rsidR="00144574" w:rsidRDefault="00144574" w:rsidP="008D3400">
            <w:pPr>
              <w:pStyle w:val="TAL"/>
              <w:keepNext w:val="0"/>
              <w:keepLines w:val="0"/>
              <w:widowControl w:val="0"/>
              <w:rPr>
                <w:rFonts w:ascii="Times New Roman" w:eastAsia="宋体" w:hAnsi="Times New Roman"/>
                <w:lang w:eastAsia="zh-CN"/>
              </w:rPr>
            </w:pPr>
          </w:p>
        </w:tc>
      </w:tr>
      <w:tr w:rsidR="00144574" w14:paraId="168B9B74" w14:textId="77777777" w:rsidTr="008D3400">
        <w:tc>
          <w:tcPr>
            <w:tcW w:w="1809" w:type="dxa"/>
          </w:tcPr>
          <w:p w14:paraId="24D4E65C" w14:textId="77777777" w:rsidR="00144574" w:rsidRDefault="00144574" w:rsidP="008D3400">
            <w:pPr>
              <w:pStyle w:val="TAC"/>
              <w:keepNext w:val="0"/>
              <w:keepLines w:val="0"/>
              <w:widowControl w:val="0"/>
              <w:rPr>
                <w:rFonts w:ascii="Times New Roman" w:eastAsia="宋体" w:hAnsi="Times New Roman"/>
                <w:lang w:val="en-US" w:eastAsia="ko-KR"/>
              </w:rPr>
            </w:pPr>
          </w:p>
        </w:tc>
        <w:tc>
          <w:tcPr>
            <w:tcW w:w="7938" w:type="dxa"/>
          </w:tcPr>
          <w:p w14:paraId="1696140B" w14:textId="77777777" w:rsidR="00144574" w:rsidRDefault="00144574" w:rsidP="008D3400">
            <w:pPr>
              <w:pStyle w:val="TAL"/>
              <w:keepNext w:val="0"/>
              <w:keepLines w:val="0"/>
              <w:widowControl w:val="0"/>
              <w:rPr>
                <w:rFonts w:ascii="Times New Roman" w:eastAsia="宋体" w:hAnsi="Times New Roman"/>
                <w:lang w:val="en-US" w:eastAsia="zh-CN"/>
              </w:rPr>
            </w:pPr>
          </w:p>
        </w:tc>
      </w:tr>
      <w:tr w:rsidR="00144574" w14:paraId="779C617C" w14:textId="77777777" w:rsidTr="008D3400">
        <w:tc>
          <w:tcPr>
            <w:tcW w:w="1809" w:type="dxa"/>
          </w:tcPr>
          <w:p w14:paraId="04D76020" w14:textId="77777777" w:rsidR="00144574" w:rsidRDefault="00144574" w:rsidP="008D3400">
            <w:pPr>
              <w:pStyle w:val="TAC"/>
              <w:keepNext w:val="0"/>
              <w:keepLines w:val="0"/>
              <w:widowControl w:val="0"/>
              <w:rPr>
                <w:rFonts w:ascii="Times New Roman" w:eastAsia="宋体" w:hAnsi="Times New Roman"/>
                <w:lang w:eastAsia="zh-CN"/>
              </w:rPr>
            </w:pPr>
          </w:p>
        </w:tc>
        <w:tc>
          <w:tcPr>
            <w:tcW w:w="7938" w:type="dxa"/>
          </w:tcPr>
          <w:p w14:paraId="558F5AD4" w14:textId="77777777" w:rsidR="00144574" w:rsidRDefault="00144574" w:rsidP="008D3400">
            <w:pPr>
              <w:pStyle w:val="TAL"/>
              <w:keepNext w:val="0"/>
              <w:keepLines w:val="0"/>
              <w:widowControl w:val="0"/>
              <w:rPr>
                <w:rFonts w:ascii="Times New Roman" w:hAnsi="Times New Roman"/>
                <w:lang w:eastAsia="ko-KR"/>
              </w:rPr>
            </w:pPr>
          </w:p>
        </w:tc>
      </w:tr>
      <w:tr w:rsidR="00144574" w14:paraId="101474E5" w14:textId="77777777" w:rsidTr="008D3400">
        <w:tc>
          <w:tcPr>
            <w:tcW w:w="1809" w:type="dxa"/>
          </w:tcPr>
          <w:p w14:paraId="4554D685" w14:textId="77777777" w:rsidR="00144574" w:rsidRDefault="00144574" w:rsidP="008D3400">
            <w:pPr>
              <w:pStyle w:val="TAC"/>
              <w:keepNext w:val="0"/>
              <w:keepLines w:val="0"/>
              <w:widowControl w:val="0"/>
              <w:rPr>
                <w:rFonts w:ascii="Times New Roman" w:eastAsia="宋体" w:hAnsi="Times New Roman"/>
                <w:lang w:eastAsia="zh-CN"/>
              </w:rPr>
            </w:pPr>
          </w:p>
        </w:tc>
        <w:tc>
          <w:tcPr>
            <w:tcW w:w="7938" w:type="dxa"/>
          </w:tcPr>
          <w:p w14:paraId="62B68B8C" w14:textId="77777777" w:rsidR="00144574" w:rsidRDefault="00144574" w:rsidP="008D3400">
            <w:pPr>
              <w:pStyle w:val="TAL"/>
              <w:keepNext w:val="0"/>
              <w:keepLines w:val="0"/>
              <w:widowControl w:val="0"/>
              <w:rPr>
                <w:rFonts w:ascii="Times New Roman" w:hAnsi="Times New Roman"/>
                <w:lang w:eastAsia="ko-KR"/>
              </w:rPr>
            </w:pPr>
          </w:p>
        </w:tc>
      </w:tr>
      <w:tr w:rsidR="00144574" w14:paraId="1D8E7FED" w14:textId="77777777" w:rsidTr="008D3400">
        <w:trPr>
          <w:trHeight w:val="90"/>
        </w:trPr>
        <w:tc>
          <w:tcPr>
            <w:tcW w:w="1809" w:type="dxa"/>
          </w:tcPr>
          <w:p w14:paraId="7BD53268" w14:textId="77777777" w:rsidR="00144574" w:rsidRDefault="00144574" w:rsidP="008D3400">
            <w:pPr>
              <w:pStyle w:val="TAC"/>
              <w:keepNext w:val="0"/>
              <w:keepLines w:val="0"/>
              <w:widowControl w:val="0"/>
              <w:rPr>
                <w:rFonts w:ascii="Times New Roman" w:eastAsia="宋体" w:hAnsi="Times New Roman"/>
                <w:lang w:val="en-US" w:eastAsia="zh-CN"/>
              </w:rPr>
            </w:pPr>
          </w:p>
        </w:tc>
        <w:tc>
          <w:tcPr>
            <w:tcW w:w="7938" w:type="dxa"/>
          </w:tcPr>
          <w:p w14:paraId="3CFBA8FB" w14:textId="77777777" w:rsidR="00144574" w:rsidRDefault="00144574" w:rsidP="008D3400">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4"/>
        <w:rPr>
          <w:rFonts w:eastAsiaTheme="minorEastAsia"/>
          <w:b/>
          <w:lang w:eastAsia="zh-CN"/>
        </w:rPr>
      </w:pPr>
    </w:p>
    <w:p w14:paraId="1C1E3292" w14:textId="45B1FAD7" w:rsidR="00315697" w:rsidRPr="00315697" w:rsidRDefault="00315697" w:rsidP="00144574">
      <w:pPr>
        <w:pStyle w:val="a4"/>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bookmarkStart w:id="114" w:name="_GoBack"/>
      <w:bookmarkEnd w:id="114"/>
      <w:r w:rsidR="00F9399B">
        <w:rPr>
          <w:rFonts w:eastAsiaTheme="minorEastAsia" w:hint="eastAsia"/>
          <w:lang w:eastAsia="zh-CN"/>
        </w:rPr>
        <w:t>.</w:t>
      </w:r>
    </w:p>
    <w:p w14:paraId="6D89B8B8" w14:textId="1A21CFAE" w:rsidR="00F9399B" w:rsidRDefault="00F16E7D" w:rsidP="00F9399B">
      <w:pPr>
        <w:jc w:val="center"/>
        <w:rPr>
          <w:rFonts w:eastAsiaTheme="minorEastAsia"/>
          <w:lang w:eastAsia="zh-CN"/>
        </w:rPr>
      </w:pPr>
      <w:r>
        <w:object w:dxaOrig="9154" w:dyaOrig="8782" w14:anchorId="61266C9E">
          <v:shape id="_x0000_i1027" type="#_x0000_t75" style="width:396.85pt;height:380.75pt" o:ole="">
            <v:imagedata r:id="rId15" o:title=""/>
          </v:shape>
          <o:OLEObject Type="Embed" ProgID="Visio.Drawing.11" ShapeID="_x0000_i1027" DrawAspect="Content" ObjectID="_1700593081" r:id="rId16"/>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144574" w14:paraId="43B8C9AE" w14:textId="77777777" w:rsidTr="008D3400">
        <w:tc>
          <w:tcPr>
            <w:tcW w:w="1809" w:type="dxa"/>
          </w:tcPr>
          <w:p w14:paraId="71424076"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5AFEF4C"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197BF6D3"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39D84178" w14:textId="77777777" w:rsidTr="008D3400">
        <w:tc>
          <w:tcPr>
            <w:tcW w:w="1809" w:type="dxa"/>
          </w:tcPr>
          <w:p w14:paraId="231DE790"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494080"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0E3C496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08047A3E" w14:textId="77777777" w:rsidTr="008D3400">
        <w:tc>
          <w:tcPr>
            <w:tcW w:w="1809" w:type="dxa"/>
          </w:tcPr>
          <w:p w14:paraId="38545EA7"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17C00024"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BD225E4"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1E837DD0" w14:textId="77777777" w:rsidTr="008D3400">
        <w:tc>
          <w:tcPr>
            <w:tcW w:w="1809" w:type="dxa"/>
          </w:tcPr>
          <w:p w14:paraId="2ED24AE8"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4906A77"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7B6CEA3" w14:textId="77777777" w:rsidTr="008D3400">
        <w:tc>
          <w:tcPr>
            <w:tcW w:w="1809" w:type="dxa"/>
          </w:tcPr>
          <w:p w14:paraId="357E699B"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4DA63F5E"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2FF5C9C7" w14:textId="77777777" w:rsidTr="008D3400">
        <w:tc>
          <w:tcPr>
            <w:tcW w:w="1809" w:type="dxa"/>
          </w:tcPr>
          <w:p w14:paraId="2B220A2C"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53ED1459"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144574" w:rsidRDefault="00144574" w:rsidP="008D3400">
            <w:pPr>
              <w:pStyle w:val="TAL"/>
              <w:keepNext w:val="0"/>
              <w:keepLines w:val="0"/>
              <w:widowControl w:val="0"/>
              <w:jc w:val="both"/>
              <w:rPr>
                <w:rFonts w:ascii="Times New Roman" w:hAnsi="Times New Roman"/>
                <w:lang w:eastAsia="ko-KR"/>
              </w:rPr>
            </w:pPr>
          </w:p>
        </w:tc>
      </w:tr>
      <w:tr w:rsidR="00144574" w14:paraId="4C45BFEF" w14:textId="77777777" w:rsidTr="008D3400">
        <w:tc>
          <w:tcPr>
            <w:tcW w:w="1809" w:type="dxa"/>
          </w:tcPr>
          <w:p w14:paraId="034AA825" w14:textId="77777777" w:rsidR="00144574" w:rsidRDefault="00144574" w:rsidP="008D3400">
            <w:pPr>
              <w:pStyle w:val="TAC"/>
              <w:keepNext w:val="0"/>
              <w:keepLines w:val="0"/>
              <w:widowControl w:val="0"/>
              <w:rPr>
                <w:rFonts w:ascii="Times New Roman" w:hAnsi="Times New Roman"/>
                <w:lang w:eastAsia="ko-KR"/>
              </w:rPr>
            </w:pPr>
          </w:p>
        </w:tc>
        <w:tc>
          <w:tcPr>
            <w:tcW w:w="1560" w:type="dxa"/>
          </w:tcPr>
          <w:p w14:paraId="6221468A" w14:textId="77777777" w:rsidR="00144574" w:rsidRDefault="00144574" w:rsidP="008D3400">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144574" w:rsidRDefault="00144574" w:rsidP="008D3400">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15" w:name="OLE_LINK81"/>
            <w:bookmarkStart w:id="116" w:name="OLE_LINK82"/>
            <w:r>
              <w:rPr>
                <w:rFonts w:eastAsiaTheme="minorEastAsia" w:hint="eastAsia"/>
                <w:lang w:val="en-US" w:eastAsia="zh-CN"/>
              </w:rPr>
              <w:t>Applicability of UDC in DAPS</w:t>
            </w:r>
            <w:bookmarkEnd w:id="115"/>
            <w:bookmarkEnd w:id="116"/>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lastRenderedPageBreak/>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a4"/>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4"/>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809"/>
        <w:gridCol w:w="7938"/>
      </w:tblGrid>
      <w:tr w:rsidR="00E6339F" w14:paraId="5E73AA64" w14:textId="77777777" w:rsidTr="008D3400">
        <w:tc>
          <w:tcPr>
            <w:tcW w:w="1809"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8D3400">
        <w:tc>
          <w:tcPr>
            <w:tcW w:w="1809" w:type="dxa"/>
          </w:tcPr>
          <w:p w14:paraId="165CADE6" w14:textId="77777777" w:rsidR="00E6339F" w:rsidRDefault="00E6339F" w:rsidP="008D3400">
            <w:pPr>
              <w:pStyle w:val="TAC"/>
              <w:keepNext w:val="0"/>
              <w:keepLines w:val="0"/>
              <w:widowControl w:val="0"/>
              <w:rPr>
                <w:rFonts w:ascii="Times New Roman" w:hAnsi="Times New Roman"/>
                <w:lang w:eastAsia="ko-KR"/>
              </w:rPr>
            </w:pPr>
          </w:p>
        </w:tc>
        <w:tc>
          <w:tcPr>
            <w:tcW w:w="7938" w:type="dxa"/>
          </w:tcPr>
          <w:p w14:paraId="7C8815C9" w14:textId="77777777" w:rsidR="00E6339F" w:rsidRDefault="00E6339F" w:rsidP="008D3400">
            <w:pPr>
              <w:pStyle w:val="TAL"/>
              <w:keepNext w:val="0"/>
              <w:keepLines w:val="0"/>
              <w:widowControl w:val="0"/>
              <w:jc w:val="both"/>
              <w:rPr>
                <w:rFonts w:ascii="Times New Roman" w:hAnsi="Times New Roman"/>
                <w:lang w:eastAsia="ko-KR"/>
              </w:rPr>
            </w:pPr>
          </w:p>
        </w:tc>
      </w:tr>
      <w:tr w:rsidR="00E6339F" w14:paraId="5B2C9D92" w14:textId="77777777" w:rsidTr="008D3400">
        <w:tc>
          <w:tcPr>
            <w:tcW w:w="1809" w:type="dxa"/>
          </w:tcPr>
          <w:p w14:paraId="48C1A751"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483CAFAF" w14:textId="77777777" w:rsidR="00E6339F" w:rsidRDefault="00E6339F" w:rsidP="008D3400">
            <w:pPr>
              <w:pStyle w:val="TAL"/>
              <w:keepNext w:val="0"/>
              <w:keepLines w:val="0"/>
              <w:widowControl w:val="0"/>
              <w:rPr>
                <w:rFonts w:ascii="Times New Roman" w:eastAsia="宋体" w:hAnsi="Times New Roman"/>
                <w:lang w:eastAsia="zh-CN"/>
              </w:rPr>
            </w:pPr>
          </w:p>
        </w:tc>
      </w:tr>
      <w:tr w:rsidR="00E6339F" w14:paraId="1C4053BF" w14:textId="77777777" w:rsidTr="008D3400">
        <w:tc>
          <w:tcPr>
            <w:tcW w:w="1809" w:type="dxa"/>
          </w:tcPr>
          <w:p w14:paraId="59A5D170" w14:textId="77777777" w:rsidR="00E6339F" w:rsidRDefault="00E6339F" w:rsidP="008D3400">
            <w:pPr>
              <w:pStyle w:val="TAC"/>
              <w:keepNext w:val="0"/>
              <w:keepLines w:val="0"/>
              <w:widowControl w:val="0"/>
              <w:rPr>
                <w:rFonts w:ascii="Times New Roman" w:eastAsia="宋体" w:hAnsi="Times New Roman"/>
                <w:lang w:val="en-US" w:eastAsia="ko-KR"/>
              </w:rPr>
            </w:pPr>
          </w:p>
        </w:tc>
        <w:tc>
          <w:tcPr>
            <w:tcW w:w="7938" w:type="dxa"/>
          </w:tcPr>
          <w:p w14:paraId="4960A900" w14:textId="77777777" w:rsidR="00E6339F" w:rsidRDefault="00E6339F" w:rsidP="008D3400">
            <w:pPr>
              <w:pStyle w:val="TAL"/>
              <w:keepNext w:val="0"/>
              <w:keepLines w:val="0"/>
              <w:widowControl w:val="0"/>
              <w:rPr>
                <w:rFonts w:ascii="Times New Roman" w:eastAsia="宋体" w:hAnsi="Times New Roman"/>
                <w:lang w:val="en-US" w:eastAsia="zh-CN"/>
              </w:rPr>
            </w:pPr>
          </w:p>
        </w:tc>
      </w:tr>
      <w:tr w:rsidR="00E6339F" w14:paraId="0BE6D660" w14:textId="77777777" w:rsidTr="008D3400">
        <w:tc>
          <w:tcPr>
            <w:tcW w:w="1809" w:type="dxa"/>
          </w:tcPr>
          <w:p w14:paraId="6AD98BB1"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36D1062E" w14:textId="77777777" w:rsidR="00E6339F" w:rsidRDefault="00E6339F" w:rsidP="008D3400">
            <w:pPr>
              <w:pStyle w:val="TAL"/>
              <w:keepNext w:val="0"/>
              <w:keepLines w:val="0"/>
              <w:widowControl w:val="0"/>
              <w:rPr>
                <w:rFonts w:ascii="Times New Roman" w:hAnsi="Times New Roman"/>
                <w:lang w:eastAsia="ko-KR"/>
              </w:rPr>
            </w:pPr>
          </w:p>
        </w:tc>
      </w:tr>
      <w:tr w:rsidR="00E6339F" w14:paraId="3E784656" w14:textId="77777777" w:rsidTr="008D3400">
        <w:tc>
          <w:tcPr>
            <w:tcW w:w="1809" w:type="dxa"/>
          </w:tcPr>
          <w:p w14:paraId="31BAD52D"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6790F0F1" w14:textId="77777777" w:rsidR="00E6339F" w:rsidRDefault="00E6339F" w:rsidP="008D3400">
            <w:pPr>
              <w:pStyle w:val="TAL"/>
              <w:keepNext w:val="0"/>
              <w:keepLines w:val="0"/>
              <w:widowControl w:val="0"/>
              <w:rPr>
                <w:rFonts w:ascii="Times New Roman" w:hAnsi="Times New Roman"/>
                <w:lang w:eastAsia="ko-KR"/>
              </w:rPr>
            </w:pPr>
          </w:p>
        </w:tc>
      </w:tr>
      <w:tr w:rsidR="00E6339F" w14:paraId="66D5844B" w14:textId="77777777" w:rsidTr="008D3400">
        <w:trPr>
          <w:trHeight w:val="90"/>
        </w:trPr>
        <w:tc>
          <w:tcPr>
            <w:tcW w:w="1809" w:type="dxa"/>
          </w:tcPr>
          <w:p w14:paraId="272F2397" w14:textId="77777777" w:rsidR="00E6339F" w:rsidRDefault="00E6339F" w:rsidP="008D3400">
            <w:pPr>
              <w:pStyle w:val="TAC"/>
              <w:keepNext w:val="0"/>
              <w:keepLines w:val="0"/>
              <w:widowControl w:val="0"/>
              <w:rPr>
                <w:rFonts w:ascii="Times New Roman" w:eastAsia="宋体" w:hAnsi="Times New Roman"/>
                <w:lang w:val="en-US" w:eastAsia="zh-CN"/>
              </w:rPr>
            </w:pPr>
          </w:p>
        </w:tc>
        <w:tc>
          <w:tcPr>
            <w:tcW w:w="7938" w:type="dxa"/>
          </w:tcPr>
          <w:p w14:paraId="5675233B" w14:textId="77777777" w:rsidR="00E6339F" w:rsidRDefault="00E6339F" w:rsidP="008D3400">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a4"/>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lastRenderedPageBreak/>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a4"/>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4"/>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809"/>
        <w:gridCol w:w="7938"/>
      </w:tblGrid>
      <w:tr w:rsidR="00E6339F" w14:paraId="336F3FE3" w14:textId="77777777" w:rsidTr="008D3400">
        <w:tc>
          <w:tcPr>
            <w:tcW w:w="1809"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8D3400">
        <w:tc>
          <w:tcPr>
            <w:tcW w:w="1809" w:type="dxa"/>
          </w:tcPr>
          <w:p w14:paraId="4DF2C56D" w14:textId="77777777" w:rsidR="00E6339F" w:rsidRDefault="00E6339F" w:rsidP="008D3400">
            <w:pPr>
              <w:pStyle w:val="TAC"/>
              <w:keepNext w:val="0"/>
              <w:keepLines w:val="0"/>
              <w:widowControl w:val="0"/>
              <w:rPr>
                <w:rFonts w:ascii="Times New Roman" w:hAnsi="Times New Roman"/>
                <w:lang w:eastAsia="ko-KR"/>
              </w:rPr>
            </w:pPr>
          </w:p>
        </w:tc>
        <w:tc>
          <w:tcPr>
            <w:tcW w:w="7938" w:type="dxa"/>
          </w:tcPr>
          <w:p w14:paraId="758CB7E4" w14:textId="77777777" w:rsidR="00E6339F" w:rsidRDefault="00E6339F" w:rsidP="008D3400">
            <w:pPr>
              <w:pStyle w:val="TAL"/>
              <w:keepNext w:val="0"/>
              <w:keepLines w:val="0"/>
              <w:widowControl w:val="0"/>
              <w:jc w:val="both"/>
              <w:rPr>
                <w:rFonts w:ascii="Times New Roman" w:hAnsi="Times New Roman"/>
                <w:lang w:eastAsia="ko-KR"/>
              </w:rPr>
            </w:pPr>
          </w:p>
        </w:tc>
      </w:tr>
      <w:tr w:rsidR="00E6339F" w14:paraId="0C0A9213" w14:textId="77777777" w:rsidTr="008D3400">
        <w:tc>
          <w:tcPr>
            <w:tcW w:w="1809" w:type="dxa"/>
          </w:tcPr>
          <w:p w14:paraId="339F2D47"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7C98C6AB" w14:textId="77777777" w:rsidR="00E6339F" w:rsidRDefault="00E6339F" w:rsidP="008D3400">
            <w:pPr>
              <w:pStyle w:val="TAL"/>
              <w:keepNext w:val="0"/>
              <w:keepLines w:val="0"/>
              <w:widowControl w:val="0"/>
              <w:rPr>
                <w:rFonts w:ascii="Times New Roman" w:eastAsia="宋体" w:hAnsi="Times New Roman"/>
                <w:lang w:eastAsia="zh-CN"/>
              </w:rPr>
            </w:pPr>
          </w:p>
        </w:tc>
      </w:tr>
      <w:tr w:rsidR="00E6339F" w14:paraId="1729EF41" w14:textId="77777777" w:rsidTr="008D3400">
        <w:tc>
          <w:tcPr>
            <w:tcW w:w="1809" w:type="dxa"/>
          </w:tcPr>
          <w:p w14:paraId="0C929170" w14:textId="77777777" w:rsidR="00E6339F" w:rsidRDefault="00E6339F" w:rsidP="008D3400">
            <w:pPr>
              <w:pStyle w:val="TAC"/>
              <w:keepNext w:val="0"/>
              <w:keepLines w:val="0"/>
              <w:widowControl w:val="0"/>
              <w:rPr>
                <w:rFonts w:ascii="Times New Roman" w:eastAsia="宋体" w:hAnsi="Times New Roman"/>
                <w:lang w:val="en-US" w:eastAsia="ko-KR"/>
              </w:rPr>
            </w:pPr>
          </w:p>
        </w:tc>
        <w:tc>
          <w:tcPr>
            <w:tcW w:w="7938" w:type="dxa"/>
          </w:tcPr>
          <w:p w14:paraId="6DE22171" w14:textId="77777777" w:rsidR="00E6339F" w:rsidRDefault="00E6339F" w:rsidP="008D3400">
            <w:pPr>
              <w:pStyle w:val="TAL"/>
              <w:keepNext w:val="0"/>
              <w:keepLines w:val="0"/>
              <w:widowControl w:val="0"/>
              <w:rPr>
                <w:rFonts w:ascii="Times New Roman" w:eastAsia="宋体" w:hAnsi="Times New Roman"/>
                <w:lang w:val="en-US" w:eastAsia="zh-CN"/>
              </w:rPr>
            </w:pPr>
          </w:p>
        </w:tc>
      </w:tr>
      <w:tr w:rsidR="00E6339F" w14:paraId="425792DF" w14:textId="77777777" w:rsidTr="008D3400">
        <w:tc>
          <w:tcPr>
            <w:tcW w:w="1809" w:type="dxa"/>
          </w:tcPr>
          <w:p w14:paraId="3ECC4630"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3DAD7468" w14:textId="77777777" w:rsidR="00E6339F" w:rsidRDefault="00E6339F" w:rsidP="008D3400">
            <w:pPr>
              <w:pStyle w:val="TAL"/>
              <w:keepNext w:val="0"/>
              <w:keepLines w:val="0"/>
              <w:widowControl w:val="0"/>
              <w:rPr>
                <w:rFonts w:ascii="Times New Roman" w:hAnsi="Times New Roman"/>
                <w:lang w:eastAsia="ko-KR"/>
              </w:rPr>
            </w:pPr>
          </w:p>
        </w:tc>
      </w:tr>
      <w:tr w:rsidR="00E6339F" w14:paraId="0C4933AE" w14:textId="77777777" w:rsidTr="008D3400">
        <w:tc>
          <w:tcPr>
            <w:tcW w:w="1809" w:type="dxa"/>
          </w:tcPr>
          <w:p w14:paraId="34AA4DBA" w14:textId="77777777" w:rsidR="00E6339F" w:rsidRDefault="00E6339F" w:rsidP="008D3400">
            <w:pPr>
              <w:pStyle w:val="TAC"/>
              <w:keepNext w:val="0"/>
              <w:keepLines w:val="0"/>
              <w:widowControl w:val="0"/>
              <w:rPr>
                <w:rFonts w:ascii="Times New Roman" w:eastAsia="宋体" w:hAnsi="Times New Roman"/>
                <w:lang w:eastAsia="zh-CN"/>
              </w:rPr>
            </w:pPr>
          </w:p>
        </w:tc>
        <w:tc>
          <w:tcPr>
            <w:tcW w:w="7938" w:type="dxa"/>
          </w:tcPr>
          <w:p w14:paraId="0474B4D0" w14:textId="77777777" w:rsidR="00E6339F" w:rsidRDefault="00E6339F" w:rsidP="008D3400">
            <w:pPr>
              <w:pStyle w:val="TAL"/>
              <w:keepNext w:val="0"/>
              <w:keepLines w:val="0"/>
              <w:widowControl w:val="0"/>
              <w:rPr>
                <w:rFonts w:ascii="Times New Roman" w:hAnsi="Times New Roman"/>
                <w:lang w:eastAsia="ko-KR"/>
              </w:rPr>
            </w:pPr>
          </w:p>
        </w:tc>
      </w:tr>
      <w:tr w:rsidR="00E6339F" w14:paraId="651D213A" w14:textId="77777777" w:rsidTr="008D3400">
        <w:trPr>
          <w:trHeight w:val="90"/>
        </w:trPr>
        <w:tc>
          <w:tcPr>
            <w:tcW w:w="1809" w:type="dxa"/>
          </w:tcPr>
          <w:p w14:paraId="6F5062D0" w14:textId="77777777" w:rsidR="00E6339F" w:rsidRDefault="00E6339F" w:rsidP="008D3400">
            <w:pPr>
              <w:pStyle w:val="TAC"/>
              <w:keepNext w:val="0"/>
              <w:keepLines w:val="0"/>
              <w:widowControl w:val="0"/>
              <w:rPr>
                <w:rFonts w:ascii="Times New Roman" w:eastAsia="宋体" w:hAnsi="Times New Roman"/>
                <w:lang w:val="en-US" w:eastAsia="zh-CN"/>
              </w:rPr>
            </w:pPr>
          </w:p>
        </w:tc>
        <w:tc>
          <w:tcPr>
            <w:tcW w:w="7938" w:type="dxa"/>
          </w:tcPr>
          <w:p w14:paraId="79EBC623" w14:textId="77777777" w:rsidR="00E6339F" w:rsidRDefault="00E6339F" w:rsidP="008D3400">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4"/>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17"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lastRenderedPageBreak/>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4"/>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18"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3"/>
        <w:ind w:left="742" w:hanging="742"/>
        <w:rPr>
          <w:del w:id="119" w:author="CATT" w:date="2021-12-09T17:09:00Z"/>
          <w:rFonts w:eastAsiaTheme="minorEastAsia"/>
          <w:lang w:eastAsia="zh-CN"/>
        </w:rPr>
      </w:pPr>
      <w:del w:id="120"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4"/>
        <w:rPr>
          <w:del w:id="121" w:author="CATT" w:date="2021-12-09T17:08:00Z"/>
          <w:rFonts w:eastAsiaTheme="minorEastAsia"/>
          <w:b/>
          <w:lang w:eastAsia="zh-CN"/>
        </w:rPr>
      </w:pPr>
      <w:del w:id="122"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23"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22AF5" w14:textId="77777777" w:rsidR="00BC61C5" w:rsidRDefault="00BC61C5">
      <w:pPr>
        <w:spacing w:after="0" w:line="240" w:lineRule="auto"/>
      </w:pPr>
      <w:r>
        <w:separator/>
      </w:r>
    </w:p>
  </w:endnote>
  <w:endnote w:type="continuationSeparator" w:id="0">
    <w:p w14:paraId="640D4E92" w14:textId="77777777" w:rsidR="00BC61C5" w:rsidRDefault="00BC61C5">
      <w:pPr>
        <w:spacing w:after="0" w:line="240" w:lineRule="auto"/>
      </w:pPr>
      <w:r>
        <w:continuationSeparator/>
      </w:r>
    </w:p>
  </w:endnote>
  <w:endnote w:type="continuationNotice" w:id="1">
    <w:p w14:paraId="36F699C8" w14:textId="77777777" w:rsidR="00BC61C5" w:rsidRDefault="00BC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ACF10" w14:textId="77777777" w:rsidR="00BC61C5" w:rsidRDefault="00BC61C5">
      <w:pPr>
        <w:spacing w:after="0" w:line="240" w:lineRule="auto"/>
      </w:pPr>
      <w:r>
        <w:separator/>
      </w:r>
    </w:p>
  </w:footnote>
  <w:footnote w:type="continuationSeparator" w:id="0">
    <w:p w14:paraId="2ADB35C2" w14:textId="77777777" w:rsidR="00BC61C5" w:rsidRDefault="00BC61C5">
      <w:pPr>
        <w:spacing w:after="0" w:line="240" w:lineRule="auto"/>
      </w:pPr>
      <w:r>
        <w:continuationSeparator/>
      </w:r>
    </w:p>
  </w:footnote>
  <w:footnote w:type="continuationNotice" w:id="1">
    <w:p w14:paraId="356EDE14" w14:textId="77777777" w:rsidR="00BC61C5" w:rsidRDefault="00BC61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1"/>
  </w:num>
  <w:num w:numId="11">
    <w:abstractNumId w:val="8"/>
  </w:num>
  <w:num w:numId="12">
    <w:abstractNumId w:val="6"/>
  </w:num>
  <w:num w:numId="13">
    <w:abstractNumId w:val="5"/>
  </w:num>
  <w:num w:numId="14">
    <w:abstractNumId w:val="12"/>
  </w:num>
  <w:num w:numId="15">
    <w:abstractNumId w:val="17"/>
  </w:num>
  <w:num w:numId="16">
    <w:abstractNumId w:val="9"/>
  </w:num>
  <w:num w:numId="17">
    <w:abstractNumId w:val="10"/>
  </w:num>
  <w:num w:numId="18">
    <w:abstractNumId w:val="15"/>
  </w:num>
  <w:num w:numId="19">
    <w:abstractNumId w:val="16"/>
  </w:num>
  <w:num w:numId="20">
    <w:abstractNumId w:val="22"/>
  </w:num>
  <w:num w:numId="21">
    <w:abstractNumId w:val="18"/>
  </w:num>
  <w:num w:numId="22">
    <w:abstractNumId w:val="19"/>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7091"/>
    <w:rsid w:val="000E7C1B"/>
    <w:rsid w:val="001035EE"/>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C2AED"/>
    <w:rsid w:val="001C58F4"/>
    <w:rsid w:val="001D19A7"/>
    <w:rsid w:val="001D5EEB"/>
    <w:rsid w:val="001E15D1"/>
    <w:rsid w:val="001E4CBE"/>
    <w:rsid w:val="001E4DF4"/>
    <w:rsid w:val="001F12AE"/>
    <w:rsid w:val="001F7A5C"/>
    <w:rsid w:val="00204F37"/>
    <w:rsid w:val="00207E30"/>
    <w:rsid w:val="00210874"/>
    <w:rsid w:val="00213ACD"/>
    <w:rsid w:val="00225A21"/>
    <w:rsid w:val="00227321"/>
    <w:rsid w:val="00233607"/>
    <w:rsid w:val="00241481"/>
    <w:rsid w:val="002454B8"/>
    <w:rsid w:val="002528EE"/>
    <w:rsid w:val="00282481"/>
    <w:rsid w:val="00283A16"/>
    <w:rsid w:val="00284646"/>
    <w:rsid w:val="002B2FC2"/>
    <w:rsid w:val="002B33B5"/>
    <w:rsid w:val="002C0BC4"/>
    <w:rsid w:val="002C2256"/>
    <w:rsid w:val="002D0D00"/>
    <w:rsid w:val="002E3395"/>
    <w:rsid w:val="002E56E2"/>
    <w:rsid w:val="002F7FD5"/>
    <w:rsid w:val="00300DBE"/>
    <w:rsid w:val="00315697"/>
    <w:rsid w:val="00320443"/>
    <w:rsid w:val="0032764B"/>
    <w:rsid w:val="003306D7"/>
    <w:rsid w:val="003322F9"/>
    <w:rsid w:val="00342C9B"/>
    <w:rsid w:val="00342CE7"/>
    <w:rsid w:val="00362DA7"/>
    <w:rsid w:val="00371E4B"/>
    <w:rsid w:val="003749A4"/>
    <w:rsid w:val="0037672E"/>
    <w:rsid w:val="00382C8B"/>
    <w:rsid w:val="00386D06"/>
    <w:rsid w:val="0039294A"/>
    <w:rsid w:val="003A5176"/>
    <w:rsid w:val="003A5DB1"/>
    <w:rsid w:val="003A64F5"/>
    <w:rsid w:val="003B038D"/>
    <w:rsid w:val="003B4B85"/>
    <w:rsid w:val="003C47F4"/>
    <w:rsid w:val="003E4457"/>
    <w:rsid w:val="003F0F04"/>
    <w:rsid w:val="003F205B"/>
    <w:rsid w:val="00405A3C"/>
    <w:rsid w:val="00410813"/>
    <w:rsid w:val="004172EB"/>
    <w:rsid w:val="0042236B"/>
    <w:rsid w:val="004223C9"/>
    <w:rsid w:val="00424AE6"/>
    <w:rsid w:val="00440C2C"/>
    <w:rsid w:val="00443964"/>
    <w:rsid w:val="00445190"/>
    <w:rsid w:val="00455213"/>
    <w:rsid w:val="0047026B"/>
    <w:rsid w:val="00474A7B"/>
    <w:rsid w:val="00476386"/>
    <w:rsid w:val="00480C33"/>
    <w:rsid w:val="004970A3"/>
    <w:rsid w:val="004A69F3"/>
    <w:rsid w:val="004B2DFB"/>
    <w:rsid w:val="004B3511"/>
    <w:rsid w:val="004B673D"/>
    <w:rsid w:val="004C7F7C"/>
    <w:rsid w:val="004D27D0"/>
    <w:rsid w:val="004E0C06"/>
    <w:rsid w:val="004E2575"/>
    <w:rsid w:val="004F1359"/>
    <w:rsid w:val="004F1DF1"/>
    <w:rsid w:val="004F2360"/>
    <w:rsid w:val="0052789C"/>
    <w:rsid w:val="00531C89"/>
    <w:rsid w:val="005329A1"/>
    <w:rsid w:val="005331DA"/>
    <w:rsid w:val="00533EDA"/>
    <w:rsid w:val="005375BF"/>
    <w:rsid w:val="005440AF"/>
    <w:rsid w:val="0054711D"/>
    <w:rsid w:val="00554411"/>
    <w:rsid w:val="00560DF6"/>
    <w:rsid w:val="00564957"/>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94068"/>
    <w:rsid w:val="007B5A1C"/>
    <w:rsid w:val="007C0F4A"/>
    <w:rsid w:val="007C35FB"/>
    <w:rsid w:val="007D606D"/>
    <w:rsid w:val="007E4F64"/>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67B2"/>
    <w:rsid w:val="00AB6E9A"/>
    <w:rsid w:val="00AC0D6C"/>
    <w:rsid w:val="00AD42B3"/>
    <w:rsid w:val="00AE71BE"/>
    <w:rsid w:val="00AE751B"/>
    <w:rsid w:val="00AF0215"/>
    <w:rsid w:val="00B03331"/>
    <w:rsid w:val="00B051F3"/>
    <w:rsid w:val="00B11C8C"/>
    <w:rsid w:val="00B16D8B"/>
    <w:rsid w:val="00B21CB2"/>
    <w:rsid w:val="00B23C55"/>
    <w:rsid w:val="00B25C95"/>
    <w:rsid w:val="00B30ED9"/>
    <w:rsid w:val="00B35531"/>
    <w:rsid w:val="00B4523A"/>
    <w:rsid w:val="00B53B12"/>
    <w:rsid w:val="00B57D38"/>
    <w:rsid w:val="00B60D80"/>
    <w:rsid w:val="00B63439"/>
    <w:rsid w:val="00B65826"/>
    <w:rsid w:val="00B7013C"/>
    <w:rsid w:val="00B7080F"/>
    <w:rsid w:val="00B72897"/>
    <w:rsid w:val="00B775CA"/>
    <w:rsid w:val="00B97AEC"/>
    <w:rsid w:val="00BA1384"/>
    <w:rsid w:val="00BA2E4F"/>
    <w:rsid w:val="00BC05EC"/>
    <w:rsid w:val="00BC348E"/>
    <w:rsid w:val="00BC61C5"/>
    <w:rsid w:val="00BC7131"/>
    <w:rsid w:val="00BC7329"/>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2C78"/>
    <w:rsid w:val="00C36211"/>
    <w:rsid w:val="00C405EE"/>
    <w:rsid w:val="00C5148A"/>
    <w:rsid w:val="00C66CFB"/>
    <w:rsid w:val="00C672DC"/>
    <w:rsid w:val="00C71D20"/>
    <w:rsid w:val="00C738AD"/>
    <w:rsid w:val="00C74AF7"/>
    <w:rsid w:val="00C844AB"/>
    <w:rsid w:val="00C8550C"/>
    <w:rsid w:val="00C867AE"/>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427D5"/>
    <w:rsid w:val="00D56CD7"/>
    <w:rsid w:val="00D634FF"/>
    <w:rsid w:val="00D75213"/>
    <w:rsid w:val="00D800FD"/>
    <w:rsid w:val="00D8373A"/>
    <w:rsid w:val="00D92CEC"/>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115DD"/>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76C2"/>
    <w:rsid w:val="00F7557E"/>
    <w:rsid w:val="00F92239"/>
    <w:rsid w:val="00F9399B"/>
    <w:rsid w:val="00FA01F6"/>
    <w:rsid w:val="00FA348E"/>
    <w:rsid w:val="00FA4D28"/>
    <w:rsid w:val="00FA7E20"/>
    <w:rsid w:val="00FB684E"/>
    <w:rsid w:val="00FB7ECC"/>
    <w:rsid w:val="00FC00F9"/>
    <w:rsid w:val="00FC5712"/>
    <w:rsid w:val="00FC60C9"/>
    <w:rsid w:val="00FD2B86"/>
    <w:rsid w:val="00FD2C2F"/>
    <w:rsid w:val="00FD472A"/>
    <w:rsid w:val="00FD602E"/>
    <w:rsid w:val="00FD6F91"/>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hyperlink" Target="mailto:Ritesh.shreevastav@ericsso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C39AF-A64B-4BFA-AC23-766B81CA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6383</Words>
  <Characters>36386</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145</cp:revision>
  <dcterms:created xsi:type="dcterms:W3CDTF">2021-12-09T11:56:00Z</dcterms:created>
  <dcterms:modified xsi:type="dcterms:W3CDTF">2021-12-09T14:06:00Z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