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D57F0" w14:textId="01C732B2" w:rsidR="00F225A6" w:rsidRDefault="007F5A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noProof/>
          <w:sz w:val="24"/>
        </w:rPr>
        <w:t>3GPP TSG-RAN WG2 Meeting #11</w:t>
      </w:r>
      <w:r w:rsidR="0051675A" w:rsidRPr="00A91574">
        <w:rPr>
          <w:b/>
          <w:bCs/>
          <w:noProof/>
          <w:sz w:val="24"/>
        </w:rPr>
        <w:t>6</w:t>
      </w:r>
      <w:r w:rsidR="00A91574" w:rsidRPr="00A91574">
        <w:rPr>
          <w:b/>
          <w:bCs/>
          <w:noProof/>
          <w:sz w:val="24"/>
        </w:rPr>
        <w:t>bis</w:t>
      </w:r>
      <w:r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i/>
          <w:noProof/>
          <w:sz w:val="28"/>
        </w:rPr>
        <w:t>R</w:t>
      </w:r>
      <w:r>
        <w:rPr>
          <w:b/>
          <w:bCs/>
          <w:i/>
          <w:noProof/>
          <w:sz w:val="28"/>
        </w:rPr>
        <w:t>2</w:t>
      </w:r>
      <w:r>
        <w:rPr>
          <w:rFonts w:hint="eastAsia"/>
          <w:b/>
          <w:bCs/>
          <w:i/>
          <w:noProof/>
          <w:sz w:val="28"/>
        </w:rPr>
        <w:t>-</w:t>
      </w:r>
      <w:r w:rsidR="00AD7B3F" w:rsidRPr="0051675A">
        <w:rPr>
          <w:b/>
          <w:bCs/>
          <w:i/>
          <w:noProof/>
          <w:sz w:val="28"/>
          <w:highlight w:val="yellow"/>
        </w:rPr>
        <w:t>2</w:t>
      </w:r>
      <w:r w:rsidR="00AD7B3F">
        <w:rPr>
          <w:rFonts w:hint="eastAsia"/>
          <w:b/>
          <w:bCs/>
          <w:i/>
          <w:noProof/>
          <w:sz w:val="28"/>
          <w:highlight w:val="yellow"/>
          <w:lang w:eastAsia="zh-CN"/>
        </w:rPr>
        <w:t>2</w:t>
      </w:r>
      <w:r w:rsidR="00AD7B3F" w:rsidRPr="0051675A">
        <w:rPr>
          <w:b/>
          <w:bCs/>
          <w:i/>
          <w:noProof/>
          <w:sz w:val="28"/>
          <w:highlight w:val="yellow"/>
        </w:rPr>
        <w:t>0xxxx</w:t>
      </w:r>
    </w:p>
    <w:p w14:paraId="4D9D57F1" w14:textId="4962B82A" w:rsidR="00F225A6" w:rsidRDefault="007F5A3B">
      <w:pPr>
        <w:pStyle w:val="CRCoverPage"/>
        <w:outlineLvl w:val="0"/>
        <w:rPr>
          <w:b/>
          <w:noProof/>
          <w:sz w:val="24"/>
          <w:lang w:val="en-US" w:eastAsia="zh-CN"/>
        </w:rPr>
      </w:pPr>
      <w:r>
        <w:rPr>
          <w:b/>
          <w:noProof/>
          <w:sz w:val="24"/>
        </w:rPr>
        <w:t xml:space="preserve">Elbonia, </w:t>
      </w:r>
      <w:r w:rsidR="0051675A">
        <w:rPr>
          <w:rFonts w:hint="eastAsia"/>
          <w:b/>
          <w:noProof/>
          <w:sz w:val="24"/>
          <w:lang w:eastAsia="zh-CN"/>
        </w:rPr>
        <w:t>1</w:t>
      </w:r>
      <w:r w:rsidR="00A91574"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</w:rPr>
        <w:t xml:space="preserve"> – 2</w:t>
      </w:r>
      <w:r w:rsidR="00A91574">
        <w:rPr>
          <w:rFonts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 xml:space="preserve"> </w:t>
      </w:r>
      <w:r w:rsidR="00A91574">
        <w:rPr>
          <w:b/>
          <w:noProof/>
          <w:sz w:val="24"/>
        </w:rPr>
        <w:t>January</w:t>
      </w:r>
      <w:r w:rsidR="00A91574">
        <w:rPr>
          <w:rFonts w:hint="eastAsia"/>
          <w:b/>
          <w:noProof/>
          <w:sz w:val="24"/>
          <w:lang w:eastAsia="zh-CN"/>
        </w:rPr>
        <w:t xml:space="preserve"> </w:t>
      </w:r>
      <w:r w:rsidR="00A91574">
        <w:rPr>
          <w:b/>
          <w:noProof/>
          <w:sz w:val="24"/>
        </w:rPr>
        <w:t>202</w:t>
      </w:r>
      <w:r w:rsidR="00A91574"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5A6" w14:paraId="4D9D57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57F2" w14:textId="77777777" w:rsidR="00F225A6" w:rsidRDefault="007F5A3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225A6" w14:paraId="4D9D57F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4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25A6" w14:paraId="4D9D57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01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9D57F8" w14:textId="77777777" w:rsidR="00F225A6" w:rsidRDefault="00F225A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9D57F9" w14:textId="45B4F2F4" w:rsidR="00F225A6" w:rsidRDefault="007F5A3B" w:rsidP="00A915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91574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.3</w:t>
            </w:r>
            <w:r w:rsidR="00A91574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4D9D57FA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9D57FB" w14:textId="59FA7AEC" w:rsidR="00F225A6" w:rsidRPr="00535326" w:rsidRDefault="0051675A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51675A">
              <w:rPr>
                <w:b/>
                <w:bCs/>
                <w:noProof/>
                <w:sz w:val="24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4D9D57FC" w14:textId="77777777" w:rsidR="00F225A6" w:rsidRDefault="007F5A3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9D57FD" w14:textId="7CE818F8" w:rsidR="00F225A6" w:rsidRDefault="00F225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9D57FE" w14:textId="77777777" w:rsidR="00F225A6" w:rsidRDefault="007F5A3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9D57FF" w14:textId="3FA9E33B" w:rsidR="00F225A6" w:rsidRDefault="007F5A3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A252D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D5800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802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9D5804" w14:textId="77777777" w:rsidR="00F225A6" w:rsidRDefault="007F5A3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225A6" w14:paraId="4D9D5807" w14:textId="77777777">
        <w:tc>
          <w:tcPr>
            <w:tcW w:w="9641" w:type="dxa"/>
            <w:gridSpan w:val="9"/>
          </w:tcPr>
          <w:p w14:paraId="4D9D580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9D5808" w14:textId="77777777" w:rsidR="00F225A6" w:rsidRDefault="00F225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5A6" w14:paraId="4D9D5812" w14:textId="77777777">
        <w:tc>
          <w:tcPr>
            <w:tcW w:w="2835" w:type="dxa"/>
          </w:tcPr>
          <w:p w14:paraId="4D9D5809" w14:textId="77777777" w:rsidR="00F225A6" w:rsidRDefault="007F5A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9D580A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9D580B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D580C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0D" w14:textId="4B64FAEF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9D580E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9D580F" w14:textId="7BFB6F2C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9D5810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11" w14:textId="77777777" w:rsidR="00F225A6" w:rsidRDefault="00F225A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9D5813" w14:textId="77777777" w:rsidR="00F225A6" w:rsidRDefault="00F225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5A6" w14:paraId="4D9D5815" w14:textId="77777777">
        <w:tc>
          <w:tcPr>
            <w:tcW w:w="9640" w:type="dxa"/>
            <w:gridSpan w:val="11"/>
          </w:tcPr>
          <w:p w14:paraId="4D9D5814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D5816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17" w14:textId="408E7194" w:rsidR="00F225A6" w:rsidRDefault="00A72421" w:rsidP="004C5F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C5F3B">
              <w:rPr>
                <w:lang w:eastAsia="zh-CN"/>
              </w:rPr>
              <w:t>Introduction of the support for UDC</w:t>
            </w:r>
            <w:r>
              <w:rPr>
                <w:lang w:eastAsia="zh-CN"/>
              </w:rPr>
              <w:fldChar w:fldCharType="end"/>
            </w:r>
            <w:r w:rsidR="004C5F3B">
              <w:rPr>
                <w:lang w:eastAsia="zh-CN"/>
              </w:rPr>
              <w:t xml:space="preserve"> in NR</w:t>
            </w:r>
          </w:p>
        </w:tc>
      </w:tr>
      <w:tr w:rsidR="00F225A6" w14:paraId="4D9D58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9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1A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C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1D" w14:textId="60BF299E" w:rsidR="00F225A6" w:rsidRDefault="004C5F3B">
            <w:pPr>
              <w:pStyle w:val="CRCoverPage"/>
              <w:spacing w:before="20" w:after="2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CATT</w:t>
            </w:r>
            <w:r w:rsidR="00714188">
              <w:rPr>
                <w:rFonts w:hint="eastAsia"/>
                <w:noProof/>
                <w:lang w:eastAsia="zh-CN"/>
              </w:rPr>
              <w:t>, [</w:t>
            </w:r>
            <w:r w:rsidR="00714188">
              <w:rPr>
                <w:noProof/>
                <w:lang w:eastAsia="zh-CN"/>
              </w:rPr>
              <w:t>…</w:t>
            </w:r>
            <w:r w:rsidR="00714188">
              <w:rPr>
                <w:rFonts w:hint="eastAsia"/>
                <w:noProof/>
                <w:lang w:eastAsia="zh-CN"/>
              </w:rPr>
              <w:t>]</w:t>
            </w:r>
            <w:bookmarkStart w:id="1" w:name="_GoBack"/>
            <w:bookmarkEnd w:id="1"/>
          </w:p>
        </w:tc>
      </w:tr>
      <w:tr w:rsidR="00F225A6" w14:paraId="4D9D5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F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20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225A6" w14:paraId="4D9D582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23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5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9D5826" w14:textId="4FEA58E8" w:rsidR="00F225A6" w:rsidRDefault="00714188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4D9D5827" w14:textId="77777777" w:rsidR="00F225A6" w:rsidRDefault="00F225A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28" w14:textId="77777777" w:rsidR="00F225A6" w:rsidRDefault="007F5A3B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29" w14:textId="6984E170" w:rsidR="00F225A6" w:rsidRDefault="00A91574" w:rsidP="00A9157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>
              <w:rPr>
                <w:rFonts w:hint="eastAsia"/>
                <w:lang w:eastAsia="zh-CN"/>
              </w:rPr>
              <w:t>12</w:t>
            </w:r>
            <w:r w:rsidR="007F5A3B">
              <w:fldChar w:fldCharType="begin"/>
            </w:r>
            <w:r w:rsidR="007F5A3B">
              <w:instrText xml:space="preserve"> DOCPROPERTY  ResDate  \* MERGEFORMAT </w:instrText>
            </w:r>
            <w:r w:rsidR="007F5A3B">
              <w:fldChar w:fldCharType="end"/>
            </w:r>
          </w:p>
        </w:tc>
      </w:tr>
      <w:tr w:rsidR="00F225A6" w14:paraId="4D9D58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B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9D582C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D582D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9D582E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9D582F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3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9D5831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D5832" w14:textId="77777777" w:rsidR="00F225A6" w:rsidRDefault="007F5A3B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9D5833" w14:textId="77777777" w:rsidR="00F225A6" w:rsidRDefault="00F225A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34" w14:textId="77777777" w:rsidR="00F225A6" w:rsidRDefault="007F5A3B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35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 w:rsidR="00F225A6" w14:paraId="4D9D583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9D5837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D5838" w14:textId="77777777" w:rsidR="00F225A6" w:rsidRDefault="007F5A3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9D5839" w14:textId="77777777" w:rsidR="00F225A6" w:rsidRDefault="007F5A3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D583A" w14:textId="77777777" w:rsidR="00F225A6" w:rsidRDefault="007F5A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225A6" w14:paraId="4D9D583E" w14:textId="77777777">
        <w:tc>
          <w:tcPr>
            <w:tcW w:w="1843" w:type="dxa"/>
          </w:tcPr>
          <w:p w14:paraId="4D9D583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583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3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40" w14:textId="6B9C4B62" w:rsidR="00F225A6" w:rsidRDefault="00A91574" w:rsidP="000D478C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In 37.340 specification, it clarifies that in MR-DC, RoHC can be configured for all the bearer types. For </w:t>
            </w:r>
            <w:r w:rsidRPr="00166130">
              <w:rPr>
                <w:rFonts w:hint="eastAsia"/>
                <w:noProof/>
                <w:lang w:eastAsia="zh-CN"/>
              </w:rPr>
              <w:t xml:space="preserve">UL data compression, </w:t>
            </w:r>
            <w:r>
              <w:rPr>
                <w:rFonts w:hint="eastAsia"/>
                <w:noProof/>
                <w:lang w:eastAsia="zh-CN"/>
              </w:rPr>
              <w:t>the similar clarification should be also added in 37.340.</w:t>
            </w:r>
          </w:p>
        </w:tc>
      </w:tr>
      <w:tr w:rsidR="00F225A6" w14:paraId="4D9D58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2" w14:textId="234974D0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4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5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9D5864" w14:textId="14F64CB0" w:rsidR="00C22A20" w:rsidRDefault="00A91574" w:rsidP="00A915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Clarify that UDC can be configured for all the bearer types like RoHC.</w:t>
            </w:r>
          </w:p>
        </w:tc>
      </w:tr>
      <w:tr w:rsidR="00F225A6" w14:paraId="4D9D58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66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67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69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6A" w14:textId="5CDA79EC" w:rsidR="00F225A6" w:rsidRDefault="007B43FE" w:rsidP="008B60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UDC function would not be supported in NR Rel-1</w:t>
            </w:r>
            <w:r w:rsidR="008B6076"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225A6" w14:paraId="4D9D586E" w14:textId="77777777">
        <w:tc>
          <w:tcPr>
            <w:tcW w:w="2694" w:type="dxa"/>
            <w:gridSpan w:val="2"/>
          </w:tcPr>
          <w:p w14:paraId="4D9D586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D586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6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70" w14:textId="3A63675D" w:rsidR="00F225A6" w:rsidRDefault="00A91574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6.3</w:t>
            </w:r>
          </w:p>
        </w:tc>
      </w:tr>
      <w:tr w:rsidR="00F225A6" w14:paraId="4D9D58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7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5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76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9D5877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9D5878" w14:textId="77777777" w:rsidR="00F225A6" w:rsidRDefault="00F225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9D5879" w14:textId="77777777" w:rsidR="00F225A6" w:rsidRDefault="00F225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25A6" w14:paraId="4D9D58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B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7C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7D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7E" w14:textId="77777777" w:rsidR="00F225A6" w:rsidRDefault="007F5A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64F707" w14:textId="77777777" w:rsidR="00F225A6" w:rsidRDefault="007F5A3B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750F9A"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 w14:paraId="516598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 w14:paraId="32B537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 w14:paraId="4D9D587F" w14:textId="171583FA" w:rsidR="00A91574" w:rsidRDefault="00A91574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38.300 CR</w:t>
            </w:r>
          </w:p>
        </w:tc>
      </w:tr>
      <w:tr w:rsidR="00F225A6" w14:paraId="4D9D58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1" w14:textId="6D234ACA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2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3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4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5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7" w14:textId="77777777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8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9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A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B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D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8E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9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90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1" w14:textId="2A7BA496" w:rsidR="00F225A6" w:rsidRDefault="008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Note this specification is not the latest version which should be updated later.</w:t>
            </w:r>
          </w:p>
        </w:tc>
      </w:tr>
      <w:tr w:rsidR="00F225A6" w14:paraId="4D9D589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D5893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9D5894" w14:textId="77777777" w:rsidR="00F225A6" w:rsidRDefault="00F225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25A6" w14:paraId="4D9D58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96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7" w14:textId="77777777" w:rsidR="00F225A6" w:rsidRDefault="00F225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9D5899" w14:textId="77777777" w:rsidR="00F225A6" w:rsidRDefault="00F225A6">
      <w:pPr>
        <w:pStyle w:val="CRCoverPage"/>
        <w:spacing w:after="0"/>
        <w:rPr>
          <w:noProof/>
          <w:sz w:val="8"/>
          <w:szCs w:val="8"/>
        </w:rPr>
      </w:pPr>
    </w:p>
    <w:p w14:paraId="4D9D589A" w14:textId="77777777" w:rsidR="00F225A6" w:rsidRDefault="00F225A6">
      <w:pPr>
        <w:rPr>
          <w:noProof/>
        </w:rPr>
        <w:sectPr w:rsidR="00F225A6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9D589B" w14:textId="313E3336" w:rsidR="00F225A6" w:rsidRDefault="007F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 w:rsidR="00F26A69">
        <w:rPr>
          <w:rFonts w:hint="eastAsia"/>
          <w:i/>
          <w:noProof/>
          <w:lang w:eastAsia="zh-CN"/>
        </w:rPr>
        <w:t>Change</w:t>
      </w:r>
    </w:p>
    <w:p w14:paraId="4F6B00F4" w14:textId="77777777" w:rsidR="00A91574" w:rsidRDefault="00A91574" w:rsidP="00A91574">
      <w:pPr>
        <w:pStyle w:val="2"/>
      </w:pPr>
      <w:bookmarkStart w:id="2" w:name="_Toc83652496"/>
      <w:bookmarkStart w:id="3" w:name="_Toc52568313"/>
      <w:bookmarkStart w:id="4" w:name="_Toc46492787"/>
      <w:bookmarkStart w:id="5" w:name="_Toc37200921"/>
      <w:bookmarkStart w:id="6" w:name="_Toc29248337"/>
      <w:r>
        <w:t>6.3</w:t>
      </w:r>
      <w:r>
        <w:tab/>
        <w:t>PDCP Sublayer</w:t>
      </w:r>
      <w:bookmarkEnd w:id="2"/>
      <w:bookmarkEnd w:id="3"/>
      <w:bookmarkEnd w:id="4"/>
      <w:bookmarkEnd w:id="5"/>
      <w:bookmarkEnd w:id="6"/>
    </w:p>
    <w:p w14:paraId="57107485" w14:textId="77777777" w:rsidR="00A91574" w:rsidRDefault="00A91574" w:rsidP="00A91574">
      <w:r>
        <w:t>In EN-DC, CA duplication (see [3]) can be applied in the MN and in the SN, but MCG bearer CA duplication can be configured only in combination with E-UTRAN PDCP and MCG bearer CA duplication can be configured only if DC duplication is not configured for any split bearer.</w:t>
      </w:r>
    </w:p>
    <w:p w14:paraId="2D52F107" w14:textId="77777777" w:rsidR="00A91574" w:rsidRDefault="00A91574" w:rsidP="00A91574">
      <w:r>
        <w:t>In NGEN-DC, CA duplication can only be configured for SCG bearer. In NE-DC, CA duplication can only be configured for MCG bearer. In NR-DC, CA duplication can be configured for both MCG and SCG bearers, and can be configured together with DC duplication.</w:t>
      </w:r>
    </w:p>
    <w:p w14:paraId="61F563CC" w14:textId="200104FA" w:rsidR="00A91574" w:rsidRDefault="00A91574" w:rsidP="00A91574">
      <w:r>
        <w:t xml:space="preserve">In MR-DC, </w:t>
      </w:r>
      <w:proofErr w:type="spellStart"/>
      <w:r>
        <w:t>RoHC</w:t>
      </w:r>
      <w:proofErr w:type="spellEnd"/>
      <w:ins w:id="7" w:author="CATT" w:date="2021-12-09T16:17:00Z">
        <w:r>
          <w:rPr>
            <w:rFonts w:hint="eastAsia"/>
            <w:lang w:eastAsia="zh-CN"/>
          </w:rPr>
          <w:t>,</w:t>
        </w:r>
      </w:ins>
      <w:r>
        <w:t xml:space="preserve"> </w:t>
      </w:r>
      <w:del w:id="8" w:author="CATT" w:date="2021-12-09T16:17:00Z">
        <w:r w:rsidDel="00A91574">
          <w:delText xml:space="preserve">and </w:delText>
        </w:r>
      </w:del>
      <w:r>
        <w:t xml:space="preserve">EHC </w:t>
      </w:r>
      <w:ins w:id="9" w:author="CATT" w:date="2021-12-09T16:17:00Z">
        <w:r>
          <w:t>and</w:t>
        </w:r>
        <w:r>
          <w:rPr>
            <w:rFonts w:hint="eastAsia"/>
            <w:lang w:eastAsia="zh-CN"/>
          </w:rPr>
          <w:t xml:space="preserve"> UDC </w:t>
        </w:r>
      </w:ins>
      <w:r>
        <w:t>(as described in TS 36.323 [15] and TS 38.323 [16]) can be configured for all the bearer types.</w:t>
      </w:r>
    </w:p>
    <w:p w14:paraId="4259BADD" w14:textId="09519BEF" w:rsidR="00255313" w:rsidRDefault="002E1A92" w:rsidP="0025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 w:rsidR="00255313">
        <w:rPr>
          <w:i/>
        </w:rPr>
        <w:t xml:space="preserve"> Change</w:t>
      </w:r>
    </w:p>
    <w:p w14:paraId="4D9D5958" w14:textId="77777777" w:rsidR="00F225A6" w:rsidRDefault="007F5A3B">
      <w:pPr>
        <w:spacing w:after="0"/>
        <w:rPr>
          <w:noProof/>
        </w:rPr>
      </w:pPr>
      <w:r>
        <w:rPr>
          <w:noProof/>
        </w:rPr>
        <w:br w:type="page"/>
      </w:r>
    </w:p>
    <w:sectPr w:rsidR="00F225A6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BB8E1" w14:textId="77777777" w:rsidR="00A72421" w:rsidRDefault="00A72421">
      <w:r>
        <w:separator/>
      </w:r>
    </w:p>
  </w:endnote>
  <w:endnote w:type="continuationSeparator" w:id="0">
    <w:p w14:paraId="3C5FDCE1" w14:textId="77777777" w:rsidR="00A72421" w:rsidRDefault="00A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A6AAB" w14:textId="77777777" w:rsidR="00A72421" w:rsidRDefault="00A72421">
      <w:r>
        <w:separator/>
      </w:r>
    </w:p>
  </w:footnote>
  <w:footnote w:type="continuationSeparator" w:id="0">
    <w:p w14:paraId="431A002E" w14:textId="77777777" w:rsidR="00A72421" w:rsidRDefault="00A7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6" w14:textId="77777777" w:rsidR="006C4147" w:rsidRDefault="006C41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7" w14:textId="77777777" w:rsidR="006C4147" w:rsidRDefault="006C41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8" w14:textId="77777777" w:rsidR="006C4147" w:rsidRDefault="006C41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9" w14:textId="77777777" w:rsidR="006C4147" w:rsidRDefault="006C41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6"/>
    <w:rsid w:val="00070B49"/>
    <w:rsid w:val="00096F62"/>
    <w:rsid w:val="000B39CC"/>
    <w:rsid w:val="000C28CA"/>
    <w:rsid w:val="000D3ED9"/>
    <w:rsid w:val="000D478C"/>
    <w:rsid w:val="000D6426"/>
    <w:rsid w:val="00125448"/>
    <w:rsid w:val="00146C9E"/>
    <w:rsid w:val="001573B5"/>
    <w:rsid w:val="001579A2"/>
    <w:rsid w:val="001642CB"/>
    <w:rsid w:val="00180DA4"/>
    <w:rsid w:val="001C70C7"/>
    <w:rsid w:val="001D2885"/>
    <w:rsid w:val="00204829"/>
    <w:rsid w:val="00240D99"/>
    <w:rsid w:val="002432C7"/>
    <w:rsid w:val="00243FC0"/>
    <w:rsid w:val="00255313"/>
    <w:rsid w:val="002829ED"/>
    <w:rsid w:val="00282F8C"/>
    <w:rsid w:val="002A788C"/>
    <w:rsid w:val="002E1A92"/>
    <w:rsid w:val="003055DC"/>
    <w:rsid w:val="00306A89"/>
    <w:rsid w:val="00312142"/>
    <w:rsid w:val="003525F9"/>
    <w:rsid w:val="003A74C1"/>
    <w:rsid w:val="003B42D7"/>
    <w:rsid w:val="003C247C"/>
    <w:rsid w:val="003E5EF4"/>
    <w:rsid w:val="003F7F14"/>
    <w:rsid w:val="00422739"/>
    <w:rsid w:val="00424D56"/>
    <w:rsid w:val="00440F3E"/>
    <w:rsid w:val="004774ED"/>
    <w:rsid w:val="004854FA"/>
    <w:rsid w:val="00496791"/>
    <w:rsid w:val="004B08A0"/>
    <w:rsid w:val="004C5F3B"/>
    <w:rsid w:val="004E5E72"/>
    <w:rsid w:val="00502378"/>
    <w:rsid w:val="0051675A"/>
    <w:rsid w:val="005323B5"/>
    <w:rsid w:val="00535326"/>
    <w:rsid w:val="00594923"/>
    <w:rsid w:val="005A2417"/>
    <w:rsid w:val="005B5FEC"/>
    <w:rsid w:val="005E366D"/>
    <w:rsid w:val="00614FE0"/>
    <w:rsid w:val="00621F95"/>
    <w:rsid w:val="00623F71"/>
    <w:rsid w:val="00643B19"/>
    <w:rsid w:val="00656BAF"/>
    <w:rsid w:val="006634D1"/>
    <w:rsid w:val="006C4147"/>
    <w:rsid w:val="006D41D6"/>
    <w:rsid w:val="006E7829"/>
    <w:rsid w:val="006F0BF1"/>
    <w:rsid w:val="00714188"/>
    <w:rsid w:val="00750F9A"/>
    <w:rsid w:val="00764697"/>
    <w:rsid w:val="007B41AB"/>
    <w:rsid w:val="007B43FE"/>
    <w:rsid w:val="007C695C"/>
    <w:rsid w:val="007F1EB1"/>
    <w:rsid w:val="007F5A3B"/>
    <w:rsid w:val="0086765E"/>
    <w:rsid w:val="00871410"/>
    <w:rsid w:val="008A3BB0"/>
    <w:rsid w:val="008B6076"/>
    <w:rsid w:val="008C4292"/>
    <w:rsid w:val="008F77F3"/>
    <w:rsid w:val="00923996"/>
    <w:rsid w:val="00933940"/>
    <w:rsid w:val="00966040"/>
    <w:rsid w:val="00971E3B"/>
    <w:rsid w:val="009A5C03"/>
    <w:rsid w:val="009F6CC1"/>
    <w:rsid w:val="00A01ED2"/>
    <w:rsid w:val="00A252D3"/>
    <w:rsid w:val="00A477BE"/>
    <w:rsid w:val="00A72421"/>
    <w:rsid w:val="00A876CD"/>
    <w:rsid w:val="00A91574"/>
    <w:rsid w:val="00A94BE5"/>
    <w:rsid w:val="00AD7B3F"/>
    <w:rsid w:val="00AE0562"/>
    <w:rsid w:val="00AE2D34"/>
    <w:rsid w:val="00AF3F8B"/>
    <w:rsid w:val="00B06CE7"/>
    <w:rsid w:val="00B51197"/>
    <w:rsid w:val="00B90B31"/>
    <w:rsid w:val="00BB5D9D"/>
    <w:rsid w:val="00BB636D"/>
    <w:rsid w:val="00BD28DA"/>
    <w:rsid w:val="00C22A20"/>
    <w:rsid w:val="00C24579"/>
    <w:rsid w:val="00C45E79"/>
    <w:rsid w:val="00C52921"/>
    <w:rsid w:val="00CB04F9"/>
    <w:rsid w:val="00CB4C15"/>
    <w:rsid w:val="00CD2BFF"/>
    <w:rsid w:val="00D43746"/>
    <w:rsid w:val="00D714F4"/>
    <w:rsid w:val="00DE3B75"/>
    <w:rsid w:val="00E018D2"/>
    <w:rsid w:val="00E0424E"/>
    <w:rsid w:val="00E5394D"/>
    <w:rsid w:val="00E742F2"/>
    <w:rsid w:val="00EB6922"/>
    <w:rsid w:val="00F225A6"/>
    <w:rsid w:val="00F26A69"/>
    <w:rsid w:val="00F526EB"/>
    <w:rsid w:val="00F62622"/>
    <w:rsid w:val="00F809C6"/>
    <w:rsid w:val="00F91BC3"/>
    <w:rsid w:val="00FC285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5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DECCF9-5F0F-4F1C-8841-204DA787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MTG_TITLE</vt:lpstr>
    </vt:vector>
  </TitlesOfParts>
  <Company>3GPP Support Team</Company>
  <LinksUpToDate>false</LinksUpToDate>
  <CharactersWithSpaces>2915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Nokia</dc:creator>
  <cp:lastModifiedBy>CATT</cp:lastModifiedBy>
  <cp:revision>10</cp:revision>
  <cp:lastPrinted>1900-12-31T16:00:00Z</cp:lastPrinted>
  <dcterms:created xsi:type="dcterms:W3CDTF">2021-09-29T03:19:00Z</dcterms:created>
  <dcterms:modified xsi:type="dcterms:W3CDTF">2021-12-09T11:30:00Z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