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6764" w14:textId="77777777" w:rsidR="00CC3D5F" w:rsidRDefault="00016761">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Pr>
            <w:rStyle w:val="Hyperlink"/>
            <w:bCs/>
            <w:sz w:val="24"/>
            <w:szCs w:val="24"/>
          </w:rPr>
          <w:t>R2-21xxxxx</w:t>
        </w:r>
      </w:hyperlink>
    </w:p>
    <w:p w14:paraId="486237E0" w14:textId="77777777" w:rsidR="00CC3D5F" w:rsidRDefault="00016761">
      <w:pPr>
        <w:pStyle w:val="Header"/>
        <w:tabs>
          <w:tab w:val="right" w:pos="9639"/>
        </w:tabs>
        <w:rPr>
          <w:bCs/>
          <w:sz w:val="24"/>
          <w:szCs w:val="24"/>
          <w:lang w:eastAsia="zh-CN"/>
        </w:rPr>
      </w:pPr>
      <w:r>
        <w:rPr>
          <w:bCs/>
          <w:sz w:val="24"/>
          <w:szCs w:val="24"/>
          <w:lang w:eastAsia="zh-CN"/>
        </w:rPr>
        <w:t xml:space="preserve">Elbonia, </w:t>
      </w:r>
      <w:r>
        <w:rPr>
          <w:sz w:val="24"/>
        </w:rPr>
        <w:t>01 – 12 November 2021</w:t>
      </w:r>
    </w:p>
    <w:p w14:paraId="7B067053" w14:textId="77777777" w:rsidR="00CC3D5F" w:rsidRDefault="00CC3D5F">
      <w:pPr>
        <w:pStyle w:val="Header"/>
        <w:rPr>
          <w:bCs/>
          <w:sz w:val="24"/>
        </w:rPr>
      </w:pPr>
    </w:p>
    <w:p w14:paraId="41102C32" w14:textId="77777777" w:rsidR="00CC3D5F" w:rsidRDefault="00CC3D5F">
      <w:pPr>
        <w:pStyle w:val="Header"/>
        <w:rPr>
          <w:bCs/>
          <w:sz w:val="24"/>
        </w:rPr>
      </w:pPr>
    </w:p>
    <w:p w14:paraId="247C4060" w14:textId="77777777" w:rsidR="00CC3D5F" w:rsidRDefault="00016761">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4DBE5DEB" w14:textId="77777777" w:rsidR="00CC3D5F" w:rsidRDefault="000167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B25DF4F" w14:textId="77777777" w:rsidR="00CC3D5F" w:rsidRDefault="000167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16F4927F" w14:textId="77777777" w:rsidR="00CC3D5F" w:rsidRDefault="000167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3FA4DFD6" w14:textId="77777777" w:rsidR="00CC3D5F" w:rsidRDefault="000167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2BFC72" w14:textId="77777777" w:rsidR="00CC3D5F" w:rsidRDefault="00016761">
      <w:pPr>
        <w:pStyle w:val="Heading1"/>
        <w:numPr>
          <w:ilvl w:val="0"/>
          <w:numId w:val="3"/>
        </w:numPr>
      </w:pPr>
      <w:r>
        <w:t>Introduction</w:t>
      </w:r>
    </w:p>
    <w:p w14:paraId="398063E0" w14:textId="77777777" w:rsidR="00CC3D5F" w:rsidRDefault="00CC3D5F"/>
    <w:p w14:paraId="0D8466A3" w14:textId="77777777" w:rsidR="00CC3D5F" w:rsidRDefault="00016761">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2B624206" w14:textId="77777777" w:rsidR="00CC3D5F" w:rsidRDefault="00CC3D5F">
      <w:pPr>
        <w:pStyle w:val="EmailDiscussion2"/>
      </w:pPr>
    </w:p>
    <w:p w14:paraId="738BAC9B" w14:textId="77777777" w:rsidR="00CC3D5F" w:rsidRDefault="00CC3D5F">
      <w:pPr>
        <w:pStyle w:val="Doc-text2"/>
      </w:pPr>
    </w:p>
    <w:p w14:paraId="50699AA3" w14:textId="77777777" w:rsidR="00CC3D5F" w:rsidRDefault="00016761">
      <w:pPr>
        <w:pStyle w:val="EmailDiscussion"/>
        <w:spacing w:line="240" w:lineRule="auto"/>
        <w:jc w:val="left"/>
      </w:pPr>
      <w:r>
        <w:t>[Post116-e][086][feMIMO] RRC (Ericsson)</w:t>
      </w:r>
      <w:r>
        <w:tab/>
      </w:r>
    </w:p>
    <w:p w14:paraId="7E5E4171" w14:textId="77777777" w:rsidR="00CC3D5F" w:rsidRDefault="00016761">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01019147" w14:textId="77777777" w:rsidR="00CC3D5F" w:rsidRDefault="00016761">
      <w:pPr>
        <w:pStyle w:val="Doc-text2"/>
      </w:pPr>
      <w:r>
        <w:tab/>
        <w:t>Intended outcome: Report, and the related Running CR updates for discussion and decision next meeting</w:t>
      </w:r>
    </w:p>
    <w:p w14:paraId="342F02C5" w14:textId="77777777" w:rsidR="00CC3D5F" w:rsidRDefault="00016761">
      <w:pPr>
        <w:pStyle w:val="EmailDiscussion2"/>
      </w:pPr>
      <w:r>
        <w:tab/>
        <w:t>Deadline: Long (allowed to start in parallel with 1</w:t>
      </w:r>
      <w:r>
        <w:rPr>
          <w:vertAlign w:val="superscript"/>
        </w:rPr>
        <w:t>st</w:t>
      </w:r>
      <w:r>
        <w:t xml:space="preserve"> week short discussions)</w:t>
      </w:r>
    </w:p>
    <w:p w14:paraId="0A8A1F54" w14:textId="77777777" w:rsidR="00CC3D5F" w:rsidRDefault="00CC3D5F"/>
    <w:p w14:paraId="6FE09DBC" w14:textId="77777777" w:rsidR="00CC3D5F" w:rsidRDefault="00CC3D5F"/>
    <w:p w14:paraId="1710310B" w14:textId="77777777" w:rsidR="00CC3D5F" w:rsidRDefault="00016761">
      <w:pPr>
        <w:rPr>
          <w:sz w:val="22"/>
          <w:szCs w:val="22"/>
        </w:rPr>
      </w:pPr>
      <w:r>
        <w:rPr>
          <w:sz w:val="22"/>
          <w:szCs w:val="22"/>
        </w:rPr>
        <w:t xml:space="preserve">RAN2#116 agreements are listed in the appendix. </w:t>
      </w:r>
    </w:p>
    <w:p w14:paraId="633638E7" w14:textId="77777777" w:rsidR="00CC3D5F" w:rsidRDefault="00016761">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mTRP, mTRP BM, SRS, “HST, URLLC PDCCH” intermediate excels did not have parameters listed for RAN2 to design. Thus, this discussion covers some BM and mTRP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14:paraId="3231E1D1" w14:textId="77777777" w:rsidR="00CC3D5F" w:rsidRDefault="00CC3D5F">
      <w:pPr>
        <w:rPr>
          <w:sz w:val="22"/>
          <w:szCs w:val="22"/>
        </w:rPr>
      </w:pPr>
    </w:p>
    <w:p w14:paraId="3EB0D7FB" w14:textId="77777777" w:rsidR="00CC3D5F" w:rsidRDefault="00016761">
      <w:pPr>
        <w:rPr>
          <w:sz w:val="22"/>
          <w:szCs w:val="22"/>
        </w:rPr>
      </w:pPr>
      <w:r>
        <w:rPr>
          <w:sz w:val="22"/>
          <w:szCs w:val="22"/>
        </w:rPr>
        <w:t>Running RRC CR is provided covers what was agreed by RAN2 so far.</w:t>
      </w:r>
    </w:p>
    <w:p w14:paraId="215A95D9" w14:textId="77777777" w:rsidR="00CC3D5F" w:rsidRDefault="00CC3D5F">
      <w:pPr>
        <w:rPr>
          <w:sz w:val="22"/>
          <w:szCs w:val="22"/>
        </w:rPr>
      </w:pPr>
    </w:p>
    <w:p w14:paraId="2B335B42" w14:textId="77777777" w:rsidR="00CC3D5F" w:rsidRDefault="00016761">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14:paraId="6C40BA02" w14:textId="77777777" w:rsidR="00CC3D5F" w:rsidRDefault="00CC3D5F"/>
    <w:p w14:paraId="0A2CC010" w14:textId="77777777" w:rsidR="00CC3D5F" w:rsidRDefault="00016761">
      <w:pPr>
        <w:pStyle w:val="Heading1"/>
      </w:pPr>
      <w:r>
        <w:lastRenderedPageBreak/>
        <w:t>2</w:t>
      </w:r>
      <w:r>
        <w:tab/>
        <w:t>Contact Points</w:t>
      </w:r>
    </w:p>
    <w:p w14:paraId="71D0D77D" w14:textId="77777777" w:rsidR="00CC3D5F" w:rsidRDefault="0001676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3D5F" w14:paraId="0EFDFC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E7C0A8" w14:textId="77777777" w:rsidR="00CC3D5F" w:rsidRDefault="0001676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D6DCC0" w14:textId="77777777" w:rsidR="00CC3D5F" w:rsidRDefault="0001676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9DF84FE" w14:textId="77777777" w:rsidR="00CC3D5F" w:rsidRDefault="00016761">
            <w:pPr>
              <w:pStyle w:val="TAH"/>
              <w:spacing w:before="20" w:after="20"/>
              <w:ind w:left="57" w:right="57"/>
              <w:jc w:val="left"/>
              <w:rPr>
                <w:color w:val="FFFFFF" w:themeColor="background1"/>
              </w:rPr>
            </w:pPr>
            <w:r>
              <w:rPr>
                <w:color w:val="FFFFFF" w:themeColor="background1"/>
              </w:rPr>
              <w:t>Email Address</w:t>
            </w:r>
          </w:p>
        </w:tc>
      </w:tr>
      <w:tr w:rsidR="00CC3D5F" w14:paraId="36E6B4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C3B34" w14:textId="77777777" w:rsidR="00CC3D5F" w:rsidRDefault="000167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D81B72" w14:textId="77777777" w:rsidR="00CC3D5F" w:rsidRDefault="0001676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CA1D14A" w14:textId="77777777" w:rsidR="00CC3D5F" w:rsidRDefault="00016761">
            <w:pPr>
              <w:pStyle w:val="TAC"/>
              <w:spacing w:before="20" w:after="20"/>
              <w:ind w:left="57" w:right="57"/>
              <w:jc w:val="left"/>
              <w:rPr>
                <w:lang w:eastAsia="zh-CN"/>
              </w:rPr>
            </w:pPr>
            <w:r>
              <w:rPr>
                <w:lang w:eastAsia="zh-CN"/>
              </w:rPr>
              <w:t>Helka-liina.maattanen@ericsson.com</w:t>
            </w:r>
          </w:p>
        </w:tc>
      </w:tr>
      <w:tr w:rsidR="00CC3D5F" w14:paraId="7D7535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4FB2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3434E60"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1822787E"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C3D5F" w14:paraId="3AF51D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8F13D4" w14:textId="77777777" w:rsidR="00CC3D5F" w:rsidRDefault="00016761">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FF86A48" w14:textId="77777777" w:rsidR="00CC3D5F" w:rsidRDefault="00016761">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081223D3" w14:textId="77777777" w:rsidR="00CC3D5F" w:rsidRDefault="00016761">
            <w:pPr>
              <w:pStyle w:val="TAC"/>
              <w:spacing w:before="20" w:after="20"/>
              <w:ind w:left="57" w:right="57"/>
              <w:jc w:val="left"/>
              <w:rPr>
                <w:rFonts w:eastAsia="PMingLiU"/>
                <w:lang w:eastAsia="zh-TW"/>
              </w:rPr>
            </w:pPr>
            <w:r>
              <w:rPr>
                <w:rFonts w:eastAsia="PMingLiU"/>
                <w:lang w:eastAsia="zh-TW"/>
              </w:rPr>
              <w:t>tero.henttonen@nokia.com</w:t>
            </w:r>
          </w:p>
        </w:tc>
      </w:tr>
      <w:tr w:rsidR="00CC3D5F" w14:paraId="08CCD1CC" w14:textId="77777777">
        <w:trPr>
          <w:trHeight w:val="245"/>
          <w:jc w:val="center"/>
        </w:trPr>
        <w:tc>
          <w:tcPr>
            <w:tcW w:w="2122" w:type="dxa"/>
            <w:tcBorders>
              <w:top w:val="single" w:sz="4" w:space="0" w:color="auto"/>
              <w:left w:val="single" w:sz="4" w:space="0" w:color="auto"/>
              <w:bottom w:val="single" w:sz="4" w:space="0" w:color="auto"/>
              <w:right w:val="single" w:sz="4" w:space="0" w:color="auto"/>
            </w:tcBorders>
          </w:tcPr>
          <w:p w14:paraId="6868A642"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1BF1BB4" w14:textId="77777777" w:rsidR="00CC3D5F" w:rsidRDefault="00016761">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6B96872E" w14:textId="77777777" w:rsidR="00CC3D5F" w:rsidRDefault="00016761">
            <w:pPr>
              <w:pStyle w:val="TAC"/>
              <w:spacing w:before="20" w:after="20"/>
              <w:ind w:left="57" w:right="57"/>
              <w:jc w:val="left"/>
              <w:rPr>
                <w:lang w:val="en-US" w:eastAsia="zh-CN"/>
              </w:rPr>
            </w:pPr>
            <w:r>
              <w:rPr>
                <w:rFonts w:hint="eastAsia"/>
                <w:lang w:val="en-US" w:eastAsia="zh-CN"/>
              </w:rPr>
              <w:t>dong.fei@zte.com.cn</w:t>
            </w:r>
          </w:p>
        </w:tc>
      </w:tr>
      <w:tr w:rsidR="0016232F" w14:paraId="412570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929BF" w14:textId="7BB865E8" w:rsidR="0016232F" w:rsidRDefault="0016232F" w:rsidP="0016232F">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2E3456C" w14:textId="6C2A76E8" w:rsidR="0016232F" w:rsidRDefault="0016232F" w:rsidP="0016232F">
            <w:pPr>
              <w:pStyle w:val="TAC"/>
              <w:spacing w:before="20" w:after="20"/>
              <w:ind w:left="57" w:right="57"/>
              <w:jc w:val="left"/>
              <w:rPr>
                <w:lang w:val="en-US"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3EB338D" w14:textId="3420856A" w:rsidR="0016232F" w:rsidRDefault="0016232F" w:rsidP="0016232F">
            <w:pPr>
              <w:pStyle w:val="TAC"/>
              <w:spacing w:before="20" w:after="20"/>
              <w:ind w:left="57" w:right="57"/>
              <w:jc w:val="left"/>
              <w:rPr>
                <w:lang w:val="en-US" w:eastAsia="zh-CN"/>
              </w:rPr>
            </w:pPr>
            <w:r>
              <w:rPr>
                <w:lang w:eastAsia="zh-CN"/>
              </w:rPr>
              <w:t>Youn.hyoung.heo@intel.com</w:t>
            </w:r>
          </w:p>
        </w:tc>
      </w:tr>
      <w:tr w:rsidR="0016232F" w14:paraId="2F84C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08F7D" w14:textId="44F85367" w:rsidR="0016232F" w:rsidRDefault="007072DE" w:rsidP="001623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76D84CE" w14:textId="1CB07DEF" w:rsidR="0016232F" w:rsidRDefault="007072DE" w:rsidP="001623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F8C96DF" w14:textId="3A22D767" w:rsidR="0016232F" w:rsidRDefault="007072DE" w:rsidP="0016232F">
            <w:pPr>
              <w:pStyle w:val="TAC"/>
              <w:spacing w:before="20" w:after="20"/>
              <w:ind w:left="57" w:right="57"/>
              <w:jc w:val="left"/>
              <w:rPr>
                <w:lang w:eastAsia="zh-CN"/>
              </w:rPr>
            </w:pPr>
            <w:r>
              <w:rPr>
                <w:lang w:eastAsia="zh-CN"/>
              </w:rPr>
              <w:t>wuyumin@xiaomi.com</w:t>
            </w:r>
          </w:p>
        </w:tc>
      </w:tr>
      <w:tr w:rsidR="006565D3" w14:paraId="1FBECF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7B87" w14:textId="7FBFE562" w:rsidR="006565D3" w:rsidRDefault="006565D3" w:rsidP="006565D3">
            <w:pPr>
              <w:pStyle w:val="TAC"/>
              <w:spacing w:before="20" w:after="20"/>
              <w:ind w:left="57" w:right="57"/>
              <w:jc w:val="left"/>
              <w:rPr>
                <w:rFonts w:eastAsia="Malgun Gothic"/>
                <w:lang w:eastAsia="ko-KR"/>
              </w:rPr>
            </w:pPr>
            <w:r w:rsidRPr="001802B3">
              <w:rPr>
                <w:rFonts w:eastAsia="BatangChe" w:cs="Arial"/>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9AB97F9" w14:textId="7FCFE5D2" w:rsidR="006565D3" w:rsidRDefault="006565D3" w:rsidP="006565D3">
            <w:pPr>
              <w:pStyle w:val="TAC"/>
              <w:spacing w:before="20" w:after="20"/>
              <w:ind w:left="57" w:right="57"/>
              <w:jc w:val="left"/>
              <w:rPr>
                <w:rFonts w:eastAsia="Malgun Gothic"/>
                <w:lang w:eastAsia="ko-KR"/>
              </w:rPr>
            </w:pPr>
            <w:r>
              <w:rPr>
                <w:rFonts w:eastAsia="Malgun Gothic"/>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6F2128F" w14:textId="65B0A7FE" w:rsidR="006565D3" w:rsidRDefault="006565D3" w:rsidP="006565D3">
            <w:pPr>
              <w:pStyle w:val="TAC"/>
              <w:spacing w:before="20" w:after="20"/>
              <w:ind w:left="57" w:right="57"/>
              <w:jc w:val="left"/>
              <w:rPr>
                <w:rFonts w:eastAsia="Malgun Gothic"/>
                <w:lang w:eastAsia="ko-KR"/>
              </w:rPr>
            </w:pPr>
            <w:r>
              <w:rPr>
                <w:rFonts w:eastAsia="Malgun Gothic"/>
                <w:lang w:val="en-US" w:eastAsia="ko-KR"/>
              </w:rPr>
              <w:t>seungri.jin@samsung.com</w:t>
            </w:r>
          </w:p>
        </w:tc>
      </w:tr>
      <w:tr w:rsidR="006565D3" w14:paraId="0BADCE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70831" w14:textId="54A9262B" w:rsidR="006565D3" w:rsidRDefault="001130DA" w:rsidP="006565D3">
            <w:pPr>
              <w:pStyle w:val="TAC"/>
              <w:spacing w:before="20" w:after="20"/>
              <w:ind w:left="57" w:right="57"/>
              <w:jc w:val="left"/>
              <w:rPr>
                <w:lang w:eastAsia="zh-CN"/>
              </w:rPr>
            </w:pPr>
            <w:r>
              <w:rPr>
                <w:rFonts w:hint="eastAsia"/>
                <w:lang w:eastAsia="zh-CN"/>
              </w:rPr>
              <w:t>H</w:t>
            </w:r>
            <w:r>
              <w:rPr>
                <w:lang w:eastAsia="zh-CN"/>
              </w:rPr>
              <w:t>uawei</w:t>
            </w:r>
            <w:r w:rsidR="00C05891">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14:paraId="4B128DDC" w14:textId="1B70C5B0" w:rsidR="00C05891" w:rsidRDefault="00C05891" w:rsidP="006565D3">
            <w:pPr>
              <w:pStyle w:val="TAC"/>
              <w:spacing w:before="20" w:after="20"/>
              <w:ind w:left="57" w:right="57"/>
              <w:jc w:val="left"/>
              <w:rPr>
                <w:lang w:val="en-US" w:eastAsia="zh-CN"/>
              </w:rPr>
            </w:pPr>
            <w:r>
              <w:rPr>
                <w:lang w:val="en-US" w:eastAsia="zh-CN"/>
              </w:rPr>
              <w:t>David Lecompte</w:t>
            </w:r>
          </w:p>
          <w:p w14:paraId="527229F9" w14:textId="21D918B3" w:rsidR="006565D3" w:rsidRDefault="00C05891" w:rsidP="006565D3">
            <w:pPr>
              <w:pStyle w:val="TAC"/>
              <w:spacing w:before="20" w:after="20"/>
              <w:ind w:left="57" w:right="57"/>
              <w:jc w:val="left"/>
              <w:rPr>
                <w:lang w:val="en-US" w:eastAsia="zh-CN"/>
              </w:rPr>
            </w:pPr>
            <w:r>
              <w:rPr>
                <w:rFonts w:hint="eastAsia"/>
                <w:lang w:val="en-US" w:eastAsia="zh-CN"/>
              </w:rPr>
              <w:t>C</w:t>
            </w:r>
            <w:r>
              <w:rPr>
                <w:lang w:val="en-US"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343719C" w14:textId="3E973D2C" w:rsidR="00C05891" w:rsidRDefault="00C05891" w:rsidP="006565D3">
            <w:pPr>
              <w:pStyle w:val="TAC"/>
              <w:spacing w:before="20" w:after="20"/>
              <w:ind w:left="57" w:right="57"/>
              <w:jc w:val="left"/>
              <w:rPr>
                <w:lang w:eastAsia="zh-CN"/>
              </w:rPr>
            </w:pPr>
            <w:r w:rsidRPr="00C05891">
              <w:rPr>
                <w:lang w:eastAsia="zh-CN"/>
              </w:rPr>
              <w:t>david.lecompte@huawei.com</w:t>
            </w:r>
          </w:p>
          <w:p w14:paraId="00C11E23" w14:textId="20A6BDE8" w:rsidR="006565D3" w:rsidRDefault="00C05891" w:rsidP="006565D3">
            <w:pPr>
              <w:pStyle w:val="TAC"/>
              <w:spacing w:before="20" w:after="20"/>
              <w:ind w:left="57" w:right="57"/>
              <w:jc w:val="left"/>
              <w:rPr>
                <w:lang w:eastAsia="zh-CN"/>
              </w:rPr>
            </w:pPr>
            <w:r>
              <w:rPr>
                <w:rFonts w:hint="eastAsia"/>
                <w:lang w:eastAsia="zh-CN"/>
              </w:rPr>
              <w:t>l</w:t>
            </w:r>
            <w:r>
              <w:rPr>
                <w:lang w:eastAsia="zh-CN"/>
              </w:rPr>
              <w:t>ouchong@huawei.com</w:t>
            </w:r>
          </w:p>
        </w:tc>
      </w:tr>
      <w:tr w:rsidR="006565D3" w14:paraId="274B2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E91E6" w14:textId="31CA9A34" w:rsidR="006565D3" w:rsidRDefault="00DD365C" w:rsidP="006565D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68FFBBB" w14:textId="38243B74" w:rsidR="006565D3" w:rsidRDefault="00DD365C" w:rsidP="006565D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CB92EF4" w14:textId="7B9D03A2" w:rsidR="006565D3" w:rsidRDefault="00DD365C" w:rsidP="006565D3">
            <w:pPr>
              <w:pStyle w:val="TAC"/>
              <w:spacing w:before="20" w:after="20"/>
              <w:ind w:left="57" w:right="57"/>
              <w:jc w:val="left"/>
              <w:rPr>
                <w:lang w:eastAsia="zh-CN"/>
              </w:rPr>
            </w:pPr>
            <w:r>
              <w:rPr>
                <w:lang w:eastAsia="zh-CN"/>
              </w:rPr>
              <w:t>oozturk@qti.qualcomm.com</w:t>
            </w:r>
          </w:p>
        </w:tc>
      </w:tr>
      <w:tr w:rsidR="006565D3" w14:paraId="46FDB6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E76C50" w14:textId="77777777" w:rsidR="006565D3" w:rsidRDefault="006565D3" w:rsidP="006565D3">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E32F981"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549A856E" w14:textId="77777777" w:rsidR="006565D3" w:rsidRDefault="006565D3" w:rsidP="006565D3">
            <w:pPr>
              <w:pStyle w:val="TAC"/>
              <w:spacing w:before="20" w:after="20"/>
              <w:ind w:left="57" w:right="57"/>
              <w:jc w:val="left"/>
              <w:rPr>
                <w:rFonts w:eastAsiaTheme="minorEastAsia"/>
                <w:lang w:eastAsia="ja-JP"/>
              </w:rPr>
            </w:pPr>
          </w:p>
        </w:tc>
      </w:tr>
      <w:tr w:rsidR="006565D3" w14:paraId="77B41C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47DD61"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047C32"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1D7F94" w14:textId="77777777" w:rsidR="006565D3" w:rsidRDefault="006565D3" w:rsidP="006565D3">
            <w:pPr>
              <w:pStyle w:val="TAC"/>
              <w:spacing w:before="20" w:after="20"/>
              <w:ind w:left="57" w:right="57"/>
              <w:jc w:val="left"/>
              <w:rPr>
                <w:lang w:eastAsia="zh-CN"/>
              </w:rPr>
            </w:pPr>
          </w:p>
        </w:tc>
      </w:tr>
      <w:tr w:rsidR="006565D3" w14:paraId="7EDE1E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B6E64B" w14:textId="77777777" w:rsidR="006565D3" w:rsidRDefault="006565D3" w:rsidP="006565D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ADAC48"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3B7023F" w14:textId="77777777" w:rsidR="006565D3" w:rsidRDefault="006565D3" w:rsidP="006565D3">
            <w:pPr>
              <w:pStyle w:val="TAC"/>
              <w:spacing w:before="20" w:after="20"/>
              <w:ind w:left="57" w:right="57"/>
              <w:jc w:val="left"/>
              <w:rPr>
                <w:rFonts w:eastAsiaTheme="minorEastAsia"/>
                <w:lang w:eastAsia="ja-JP"/>
              </w:rPr>
            </w:pPr>
          </w:p>
        </w:tc>
      </w:tr>
      <w:tr w:rsidR="006565D3" w14:paraId="612016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AB87F" w14:textId="77777777" w:rsidR="006565D3" w:rsidRDefault="006565D3" w:rsidP="006565D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F94B316" w14:textId="77777777" w:rsidR="006565D3" w:rsidRDefault="006565D3" w:rsidP="006565D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A70964" w14:textId="77777777" w:rsidR="006565D3" w:rsidRDefault="006565D3" w:rsidP="006565D3">
            <w:pPr>
              <w:pStyle w:val="TAC"/>
              <w:spacing w:before="20" w:after="20"/>
              <w:ind w:left="57" w:right="57"/>
              <w:jc w:val="left"/>
              <w:rPr>
                <w:rFonts w:eastAsia="Malgun Gothic"/>
                <w:lang w:eastAsia="ko-KR"/>
              </w:rPr>
            </w:pPr>
          </w:p>
        </w:tc>
      </w:tr>
      <w:tr w:rsidR="006565D3" w14:paraId="23E14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015AD5"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0653D9"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CBAE0E" w14:textId="77777777" w:rsidR="006565D3" w:rsidRDefault="006565D3" w:rsidP="006565D3">
            <w:pPr>
              <w:pStyle w:val="TAC"/>
              <w:spacing w:before="20" w:after="20"/>
              <w:ind w:left="57" w:right="57"/>
              <w:jc w:val="left"/>
              <w:rPr>
                <w:lang w:eastAsia="zh-CN"/>
              </w:rPr>
            </w:pPr>
          </w:p>
        </w:tc>
      </w:tr>
    </w:tbl>
    <w:p w14:paraId="13EB2FBC" w14:textId="77777777" w:rsidR="00CC3D5F" w:rsidRDefault="00CC3D5F"/>
    <w:p w14:paraId="4092E908" w14:textId="77777777" w:rsidR="00CC3D5F" w:rsidRDefault="00CC3D5F"/>
    <w:p w14:paraId="5F02B86A" w14:textId="77777777" w:rsidR="00CC3D5F" w:rsidRDefault="00CC3D5F"/>
    <w:p w14:paraId="0669928D" w14:textId="77777777" w:rsidR="00CC3D5F" w:rsidRDefault="00016761">
      <w:pPr>
        <w:pStyle w:val="Heading1"/>
      </w:pPr>
      <w:r>
        <w:t>4</w:t>
      </w:r>
      <w:r>
        <w:tab/>
        <w:t>Beam management</w:t>
      </w:r>
    </w:p>
    <w:p w14:paraId="1B27EF1C" w14:textId="77777777" w:rsidR="00CC3D5F" w:rsidRDefault="00016761">
      <w:r>
        <w:t>The latest unofficial version on BM RRC parameters can be found in:</w:t>
      </w:r>
    </w:p>
    <w:p w14:paraId="660CCE60" w14:textId="77777777" w:rsidR="00CC3D5F" w:rsidRDefault="00B253B9">
      <w:hyperlink r:id="rId15" w:tgtFrame="_blank" w:tooltip="https://www.3gpp.org/ftp/tsg_ran/wg1_rl1/tsgr1_107-e/inbox/drafts/8.1.1/rrc" w:history="1">
        <w:r w:rsidR="00016761">
          <w:rPr>
            <w:rStyle w:val="Hyperlink"/>
            <w:rFonts w:ascii="Segoe UI" w:hAnsi="Segoe UI" w:cs="Segoe UI"/>
            <w:color w:val="6264A7"/>
            <w:sz w:val="21"/>
            <w:szCs w:val="21"/>
            <w:shd w:val="clear" w:color="auto" w:fill="FFFFFF"/>
          </w:rPr>
          <w:t>https://www.3gpp.org/ftp/tsg_ran/WG1_RL1/TSGR1_107-e/Inbox/drafts/8.1.1/RRC</w:t>
        </w:r>
      </w:hyperlink>
    </w:p>
    <w:p w14:paraId="1456247A" w14:textId="77777777" w:rsidR="00CC3D5F" w:rsidRDefault="00016761">
      <w:r>
        <w:t xml:space="preserve">Document is based on the unofficial version RAN1#107-e_Rel-17_RRC FeMIMO-8.1.1 -V2. </w:t>
      </w:r>
      <w:r>
        <w:rPr>
          <w:i/>
          <w:iCs/>
        </w:rPr>
        <w:t xml:space="preserve">All conclusions are assumed tentative and to be updated based on any new input from RAN1. </w:t>
      </w:r>
    </w:p>
    <w:p w14:paraId="47C20980" w14:textId="77777777" w:rsidR="00CC3D5F" w:rsidRDefault="00CC3D5F"/>
    <w:p w14:paraId="79F361A4" w14:textId="77777777" w:rsidR="00CC3D5F" w:rsidRDefault="00016761">
      <w:pPr>
        <w:pStyle w:val="Heading2"/>
      </w:pPr>
      <w:r>
        <w:t>4.1</w:t>
      </w:r>
      <w:r>
        <w:tab/>
        <w:t>Unified TCI state operation</w:t>
      </w:r>
    </w:p>
    <w:p w14:paraId="08F5D13C" w14:textId="77777777" w:rsidR="00CC3D5F" w:rsidRDefault="00CC3D5F"/>
    <w:p w14:paraId="596899A0" w14:textId="77777777" w:rsidR="00CC3D5F" w:rsidRDefault="00016761">
      <w:pPr>
        <w:pStyle w:val="BodyText"/>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14:paraId="1CDA7D1F" w14:textId="77777777" w:rsidR="00CC3D5F" w:rsidRDefault="00CC3D5F">
      <w:pPr>
        <w:pStyle w:val="00BodyText"/>
        <w:overflowPunct/>
        <w:autoSpaceDE/>
        <w:autoSpaceDN/>
        <w:adjustRightInd/>
        <w:snapToGrid w:val="0"/>
        <w:spacing w:after="60"/>
        <w:textAlignment w:val="auto"/>
        <w:rPr>
          <w:rFonts w:eastAsia="Batang" w:cs="Arial"/>
          <w:sz w:val="20"/>
          <w:lang w:val="en-GB"/>
        </w:rPr>
      </w:pPr>
    </w:p>
    <w:p w14:paraId="04FEDA9E" w14:textId="77777777" w:rsidR="00CC3D5F" w:rsidRDefault="00016761">
      <w:pPr>
        <w:pStyle w:val="Doc-text2"/>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14:paraId="40159665" w14:textId="77777777" w:rsidR="00CC3D5F" w:rsidRDefault="00CC3D5F">
      <w:pPr>
        <w:pStyle w:val="Doc-text2"/>
        <w:ind w:left="284" w:firstLine="0"/>
        <w:rPr>
          <w:rFonts w:eastAsia="SimSun" w:cs="Arial"/>
          <w:szCs w:val="20"/>
          <w:lang w:eastAsia="zh-CN"/>
        </w:rPr>
      </w:pPr>
    </w:p>
    <w:p w14:paraId="173786F9" w14:textId="77777777" w:rsidR="00CC3D5F" w:rsidRDefault="00016761">
      <w:pPr>
        <w:pStyle w:val="00BodyText"/>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4841AF9C" w14:textId="77777777" w:rsidR="00CC3D5F" w:rsidRDefault="00CC3D5F"/>
    <w:p w14:paraId="1AFAD382" w14:textId="77777777" w:rsidR="00CC3D5F" w:rsidRDefault="00016761">
      <w:r>
        <w:t>Further, RAN1 is sending MAC CE impact in an LS R1-2112842 wherein an attachment R1-211280 has the actual MAC CE excel. For BM, the following is stated:</w:t>
      </w:r>
    </w:p>
    <w:p w14:paraId="2390E1EB" w14:textId="77777777" w:rsidR="00CC3D5F" w:rsidRDefault="00CC3D5F"/>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C3D5F" w14:paraId="5BE9192A" w14:textId="77777777">
        <w:trPr>
          <w:trHeight w:val="557"/>
        </w:trPr>
        <w:tc>
          <w:tcPr>
            <w:tcW w:w="5190" w:type="dxa"/>
            <w:shd w:val="clear" w:color="auto" w:fill="auto"/>
          </w:tcPr>
          <w:p w14:paraId="0837B6FC"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5C73A761"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C3D5F" w14:paraId="27548001" w14:textId="77777777">
        <w:trPr>
          <w:trHeight w:val="2822"/>
        </w:trPr>
        <w:tc>
          <w:tcPr>
            <w:tcW w:w="5190" w:type="dxa"/>
            <w:shd w:val="clear" w:color="auto" w:fill="auto"/>
          </w:tcPr>
          <w:p w14:paraId="187753CD"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Activation of up to 8 TCI state codepoints for UE-dedicated channel/signals beam indication</w:t>
            </w:r>
            <w:r>
              <w:rPr>
                <w:rFonts w:ascii="Arial" w:eastAsia="Times New Roman" w:hAnsi="Arial" w:cs="Arial"/>
                <w:color w:val="000000"/>
                <w:sz w:val="16"/>
                <w:szCs w:val="16"/>
                <w:lang w:val="fi-FI" w:eastAsia="fi-FI"/>
              </w:rPr>
              <w:br/>
              <w:t>This can be</w:t>
            </w:r>
            <w:r>
              <w:rPr>
                <w:rFonts w:ascii="Arial" w:eastAsia="Times New Roman" w:hAnsi="Arial" w:cs="Arial"/>
                <w:color w:val="000000"/>
                <w:sz w:val="16"/>
                <w:szCs w:val="16"/>
                <w:lang w:val="fi-FI" w:eastAsia="fi-FI"/>
              </w:rPr>
              <w:br/>
              <w:t>- For joint beam indication</w:t>
            </w:r>
            <w:r>
              <w:rPr>
                <w:rFonts w:ascii="Arial" w:eastAsia="Times New Roman" w:hAnsi="Arial" w:cs="Arial"/>
                <w:color w:val="000000"/>
                <w:sz w:val="16"/>
                <w:szCs w:val="16"/>
                <w:lang w:val="fi-FI" w:eastAsia="fi-FI"/>
              </w:rPr>
              <w:br/>
              <w:t>o A joint TCI state</w:t>
            </w:r>
            <w:r>
              <w:rPr>
                <w:rFonts w:ascii="Arial" w:eastAsia="Times New Roman" w:hAnsi="Arial" w:cs="Arial"/>
                <w:color w:val="000000"/>
                <w:sz w:val="16"/>
                <w:szCs w:val="16"/>
                <w:lang w:val="fi-FI" w:eastAsia="fi-FI"/>
              </w:rPr>
              <w:br/>
              <w:t>- For separate beam indication</w:t>
            </w:r>
            <w:r>
              <w:rPr>
                <w:rFonts w:ascii="Arial" w:eastAsia="Times New Roman" w:hAnsi="Arial" w:cs="Arial"/>
                <w:color w:val="000000"/>
                <w:sz w:val="16"/>
                <w:szCs w:val="16"/>
                <w:lang w:val="fi-FI" w:eastAsia="fi-FI"/>
              </w:rPr>
              <w:br/>
              <w:t>o DL only TCI state</w:t>
            </w:r>
            <w:r>
              <w:rPr>
                <w:rFonts w:ascii="Arial" w:eastAsia="Times New Roman" w:hAnsi="Arial" w:cs="Arial"/>
                <w:color w:val="000000"/>
                <w:sz w:val="16"/>
                <w:szCs w:val="16"/>
                <w:lang w:val="fi-FI" w:eastAsia="fi-FI"/>
              </w:rPr>
              <w:br/>
              <w:t>o UL only TCI state</w:t>
            </w:r>
            <w:r>
              <w:rPr>
                <w:rFonts w:ascii="Arial" w:eastAsia="Times New Roman" w:hAnsi="Arial" w:cs="Arial"/>
                <w:color w:val="000000"/>
                <w:sz w:val="16"/>
                <w:szCs w:val="16"/>
                <w:lang w:val="fi-FI" w:eastAsia="fi-FI"/>
              </w:rPr>
              <w:br/>
              <w:t>o DL TCI state + UL TCI state</w:t>
            </w:r>
          </w:p>
        </w:tc>
        <w:tc>
          <w:tcPr>
            <w:tcW w:w="5218" w:type="dxa"/>
            <w:shd w:val="clear" w:color="auto" w:fill="auto"/>
          </w:tcPr>
          <w:p w14:paraId="34D69665"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Agreement RAN1#106bis-e</w:t>
            </w:r>
            <w:r>
              <w:rPr>
                <w:rFonts w:ascii="Arial" w:eastAsia="Times New Roman" w:hAnsi="Arial" w:cs="Arial"/>
                <w:color w:val="000000"/>
                <w:sz w:val="16"/>
                <w:szCs w:val="16"/>
                <w:lang w:val="fi-FI" w:eastAsia="fi-FI"/>
              </w:rPr>
              <w:br/>
              <w:t>On Rel.17 unified TCI framework, for Rel-17 unified TCI:</w:t>
            </w:r>
            <w:r>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Pr>
                <w:rFonts w:ascii="Arial" w:eastAsia="Times New Roman" w:hAnsi="Arial" w:cs="Arial"/>
                <w:color w:val="000000"/>
                <w:sz w:val="16"/>
                <w:szCs w:val="16"/>
                <w:lang w:val="fi-FI" w:eastAsia="fi-FI"/>
              </w:rPr>
              <w:br/>
            </w:r>
            <w:r>
              <w:rPr>
                <w:rFonts w:ascii="Arial" w:eastAsia="Times New Roman" w:hAnsi="Arial" w:cs="Arial"/>
                <w:color w:val="000000"/>
                <w:sz w:val="16"/>
                <w:szCs w:val="16"/>
                <w:lang w:val="fi-FI" w:eastAsia="fi-FI"/>
              </w:rPr>
              <w:br/>
              <w:t>Agreement RAN1#105-e</w:t>
            </w:r>
            <w:r>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Pr>
                <w:rFonts w:ascii="Arial" w:eastAsia="Times New Roman" w:hAnsi="Arial" w:cs="Arial"/>
                <w:color w:val="000000"/>
                <w:sz w:val="16"/>
                <w:szCs w:val="16"/>
                <w:lang w:val="fi-FI" w:eastAsia="fi-FI"/>
              </w:rPr>
              <w:br/>
              <w:t>FFS: the cases of M or N&gt;1</w:t>
            </w:r>
          </w:p>
        </w:tc>
      </w:tr>
    </w:tbl>
    <w:p w14:paraId="6FBF5BA2" w14:textId="77777777" w:rsidR="00CC3D5F" w:rsidRDefault="00CC3D5F"/>
    <w:p w14:paraId="1B2B5BAD" w14:textId="77777777" w:rsidR="00CC3D5F" w:rsidRDefault="00CC3D5F"/>
    <w:p w14:paraId="6968BF35" w14:textId="77777777" w:rsidR="00CC3D5F" w:rsidRDefault="00016761">
      <w:r>
        <w:t xml:space="preserve">As seen in the comment field, the existing DCI formats 1_1 and 1_2 are reused (as in Rel-15/16 beam management framework) for beam indication, both with and without DL assignment. </w:t>
      </w:r>
    </w:p>
    <w:p w14:paraId="727C3968" w14:textId="77777777" w:rsidR="00CC3D5F" w:rsidRDefault="00016761">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14:paraId="22B32CDD" w14:textId="77777777" w:rsidR="00CC3D5F" w:rsidRDefault="00016761">
      <w:pPr>
        <w:pStyle w:val="BodyText"/>
      </w:pPr>
      <w:r>
        <w:rPr>
          <w:noProof/>
          <w:lang w:val="en-US"/>
        </w:rPr>
        <w:drawing>
          <wp:inline distT="0" distB="0" distL="0" distR="0" wp14:anchorId="17605BE7" wp14:editId="66B26676">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14:paraId="4ECCEB48" w14:textId="77777777" w:rsidR="00CC3D5F" w:rsidRDefault="000167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266B108F" w14:textId="77777777" w:rsidR="00CC3D5F" w:rsidRDefault="00016761">
      <w:r>
        <w:t>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e.g. for PDCCH upon receiving the RRC configuration and before receiving the first DCI doing beam switching.</w:t>
      </w:r>
    </w:p>
    <w:p w14:paraId="74670AE6" w14:textId="77777777" w:rsidR="00CC3D5F" w:rsidRDefault="00016761">
      <w:pPr>
        <w:pStyle w:val="BodyText"/>
      </w:pPr>
      <w:r>
        <w:rPr>
          <w:noProof/>
          <w:lang w:val="en-US"/>
        </w:rPr>
        <w:drawing>
          <wp:inline distT="0" distB="0" distL="0" distR="0" wp14:anchorId="6511A9E3" wp14:editId="71AF4E51">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14:paraId="301A084D" w14:textId="77777777" w:rsidR="00CC3D5F" w:rsidRDefault="000167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71BD376E" w14:textId="77777777" w:rsidR="00CC3D5F" w:rsidRDefault="00CC3D5F"/>
    <w:p w14:paraId="03045F6A" w14:textId="77777777" w:rsidR="00CC3D5F" w:rsidRDefault="00016761">
      <w:pPr>
        <w:rPr>
          <w:b/>
          <w:bCs/>
        </w:rPr>
      </w:pPr>
      <w:r>
        <w:rPr>
          <w:b/>
          <w:bCs/>
        </w:rPr>
        <w:t>Q1. Do companies agree with the above described mapping of “Joint DL/UL TCI” and “Separate DL/UL TCI” to DCI codepoint for TCI state indication?</w:t>
      </w:r>
    </w:p>
    <w:p w14:paraId="59CD211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3D9EF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ABF41"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7F9ED"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BE6B8" w14:textId="77777777" w:rsidR="00CC3D5F" w:rsidRDefault="00016761">
            <w:pPr>
              <w:pStyle w:val="TAH"/>
              <w:spacing w:before="20" w:after="20"/>
              <w:ind w:left="57" w:right="57"/>
              <w:jc w:val="left"/>
            </w:pPr>
            <w:r>
              <w:t>Comments</w:t>
            </w:r>
          </w:p>
        </w:tc>
      </w:tr>
      <w:tr w:rsidR="00CC3D5F" w14:paraId="09CB7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58E7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FB68FD1"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59B82E0D" w14:textId="77777777" w:rsidR="00CC3D5F" w:rsidRDefault="00016761">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rsidR="00CC3D5F" w14:paraId="0553AD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3CA75"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B2ADECC" w14:textId="77777777" w:rsidR="00CC3D5F" w:rsidRDefault="00016761">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56B1E7FD" w14:textId="77777777" w:rsidR="00CC3D5F" w:rsidRDefault="00016761">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Pr>
                <w:rStyle w:val="CommentReference"/>
                <w:rFonts w:ascii="Times New Roman" w:hAnsi="Times New Roman"/>
              </w:rPr>
              <w:commentReference w:id="1"/>
            </w:r>
          </w:p>
          <w:p w14:paraId="1E06FBCD" w14:textId="77777777" w:rsidR="00CC3D5F" w:rsidRDefault="00CC3D5F">
            <w:pPr>
              <w:pStyle w:val="TAC"/>
              <w:spacing w:before="20" w:after="20"/>
              <w:ind w:left="57" w:right="57"/>
              <w:jc w:val="left"/>
              <w:rPr>
                <w:lang w:eastAsia="zh-CN"/>
              </w:rPr>
            </w:pPr>
          </w:p>
          <w:p w14:paraId="0CF6B374" w14:textId="77777777" w:rsidR="00CC3D5F" w:rsidRDefault="00016761">
            <w:pPr>
              <w:pStyle w:val="TAC"/>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So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14:paraId="6F4F23A8" w14:textId="77777777" w:rsidR="00CC3D5F" w:rsidRDefault="00016761">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Pr>
                <w:rStyle w:val="CommentReference"/>
                <w:rFonts w:ascii="Times New Roman" w:hAnsi="Times New Roman"/>
              </w:rPr>
              <w:commentReference w:id="2"/>
            </w:r>
            <w:r>
              <w:rPr>
                <w:lang w:eastAsia="zh-CN"/>
              </w:rPr>
              <w:t>TCI states (roughly) work in each layer.</w:t>
            </w:r>
          </w:p>
          <w:p w14:paraId="10CF8CA7"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D5C65FF" wp14:editId="0CC1C91F">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rsidR="00CC3D5F" w14:paraId="35FB7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D525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98E0C7C"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981C232" w14:textId="77777777" w:rsidR="00CC3D5F" w:rsidRDefault="00016761">
            <w:pPr>
              <w:pStyle w:val="TAC"/>
              <w:spacing w:before="20" w:after="20"/>
              <w:ind w:left="57" w:right="57"/>
              <w:jc w:val="left"/>
              <w:rPr>
                <w:rFonts w:eastAsia="PMingLiU"/>
                <w:lang w:eastAsia="zh-TW"/>
              </w:rPr>
            </w:pPr>
            <w:r>
              <w:rPr>
                <w:rFonts w:eastAsia="PMingLiU"/>
                <w:lang w:eastAsia="zh-TW"/>
              </w:rPr>
              <w:t xml:space="preserve">Exactly as Mediatek says: “Joint DL/UL TCI” means that there is one TCI state ID for each codepoint, while “separate DL/UL TCI” means that there may be two TCI state IDs for each codepoint. </w:t>
            </w:r>
          </w:p>
          <w:p w14:paraId="1203C724" w14:textId="77777777" w:rsidR="00CC3D5F" w:rsidRDefault="00CC3D5F">
            <w:pPr>
              <w:pStyle w:val="TAC"/>
              <w:spacing w:before="20" w:after="20"/>
              <w:ind w:left="57" w:right="57"/>
              <w:jc w:val="left"/>
              <w:rPr>
                <w:rFonts w:eastAsia="PMingLiU"/>
                <w:lang w:eastAsia="zh-TW"/>
              </w:rPr>
            </w:pPr>
          </w:p>
        </w:tc>
      </w:tr>
      <w:tr w:rsidR="00CC3D5F" w14:paraId="54E03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C328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0EAB037" w14:textId="77777777" w:rsidR="00CC3D5F" w:rsidRDefault="00016761">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76772C02" w14:textId="77777777" w:rsidR="00CC3D5F" w:rsidRDefault="00016761">
            <w:pPr>
              <w:pStyle w:val="TAC"/>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rsidR="00CC3D5F" w14:paraId="2B7B5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D43C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43D784B" w14:textId="77777777" w:rsidR="00CC3D5F" w:rsidRDefault="00016761">
            <w:pPr>
              <w:pStyle w:val="TAC"/>
              <w:spacing w:before="20" w:after="20"/>
              <w:ind w:left="57" w:right="57"/>
              <w:jc w:val="left"/>
              <w:rPr>
                <w:lang w:val="en-US" w:eastAsia="zh-CN"/>
              </w:rPr>
            </w:pPr>
            <w:r>
              <w:rPr>
                <w:rFonts w:hint="eastAsia"/>
                <w:lang w:val="en-US" w:eastAsia="zh-CN"/>
              </w:rPr>
              <w:t>Yes, See comments</w:t>
            </w:r>
          </w:p>
        </w:tc>
        <w:tc>
          <w:tcPr>
            <w:tcW w:w="6801" w:type="dxa"/>
            <w:tcBorders>
              <w:top w:val="single" w:sz="4" w:space="0" w:color="auto"/>
              <w:left w:val="single" w:sz="4" w:space="0" w:color="auto"/>
              <w:bottom w:val="single" w:sz="4" w:space="0" w:color="auto"/>
              <w:right w:val="single" w:sz="4" w:space="0" w:color="auto"/>
            </w:tcBorders>
          </w:tcPr>
          <w:p w14:paraId="453C90AA" w14:textId="77777777" w:rsidR="00CC3D5F" w:rsidRDefault="00016761">
            <w:pPr>
              <w:pStyle w:val="TAC"/>
              <w:spacing w:before="20" w:after="20"/>
              <w:ind w:right="57"/>
              <w:jc w:val="left"/>
              <w:rPr>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14:paraId="3F86A52C" w14:textId="77777777" w:rsidR="00CC3D5F" w:rsidRDefault="00CC3D5F">
            <w:pPr>
              <w:pStyle w:val="TAC"/>
              <w:spacing w:before="20" w:after="20"/>
              <w:ind w:right="57"/>
              <w:jc w:val="left"/>
              <w:rPr>
                <w:lang w:val="en-US" w:eastAsia="zh-CN"/>
              </w:rPr>
            </w:pPr>
          </w:p>
        </w:tc>
      </w:tr>
      <w:tr w:rsidR="00CC3D5F" w14:paraId="08874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0A4B5" w14:textId="54880F5C" w:rsidR="00CC3D5F" w:rsidRDefault="00CD599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BFB89DA" w14:textId="31E957A7" w:rsidR="00CC3D5F" w:rsidRDefault="00CD5996">
            <w:pPr>
              <w:pStyle w:val="TAC"/>
              <w:spacing w:before="20" w:after="20"/>
              <w:ind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4BE4185B" w14:textId="7D1DE587" w:rsidR="00CC3D5F" w:rsidRDefault="00CD5996">
            <w:pPr>
              <w:pStyle w:val="TAC"/>
              <w:spacing w:before="20" w:after="20"/>
              <w:ind w:left="57" w:right="57"/>
              <w:jc w:val="left"/>
              <w:rPr>
                <w:lang w:val="en-US" w:eastAsia="zh-CN"/>
              </w:rPr>
            </w:pPr>
            <w:r>
              <w:rPr>
                <w:lang w:val="en-US" w:eastAsia="zh-CN"/>
              </w:rPr>
              <w:t>The question itself only refer to the mapping between code point in DCI and the TCI state ID(s) i.e. it has nothing to do with enabler solution, which is debated by Nokia. But we also think this is related to RAN1, we’d better check with RAN1 once RAN2 conclude on this.</w:t>
            </w:r>
          </w:p>
        </w:tc>
      </w:tr>
      <w:tr w:rsidR="0016232F" w14:paraId="6059D4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6156E" w14:textId="37AABCB1" w:rsidR="0016232F" w:rsidRDefault="0016232F" w:rsidP="0016232F">
            <w:pPr>
              <w:pStyle w:val="TAC"/>
              <w:spacing w:before="20" w:after="20"/>
              <w:ind w:left="57" w:right="57"/>
              <w:jc w:val="left"/>
              <w:rPr>
                <w:lang w:eastAsia="zh-CN"/>
              </w:rPr>
            </w:pPr>
            <w:r>
              <w:rPr>
                <w:lang w:eastAsia="zh-CN"/>
              </w:rPr>
              <w:lastRenderedPageBreak/>
              <w:t>Intel</w:t>
            </w:r>
          </w:p>
        </w:tc>
        <w:tc>
          <w:tcPr>
            <w:tcW w:w="1135" w:type="dxa"/>
            <w:tcBorders>
              <w:top w:val="single" w:sz="4" w:space="0" w:color="auto"/>
              <w:left w:val="single" w:sz="4" w:space="0" w:color="auto"/>
              <w:bottom w:val="single" w:sz="4" w:space="0" w:color="auto"/>
              <w:right w:val="single" w:sz="4" w:space="0" w:color="auto"/>
            </w:tcBorders>
          </w:tcPr>
          <w:p w14:paraId="1240FF58" w14:textId="2C159DE8" w:rsidR="0016232F" w:rsidRDefault="0016232F" w:rsidP="0016232F">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54578B52" w14:textId="77777777" w:rsidR="0016232F" w:rsidRDefault="0016232F" w:rsidP="0016232F">
            <w:pPr>
              <w:pStyle w:val="TAC"/>
              <w:spacing w:before="20" w:after="20"/>
              <w:ind w:left="57" w:right="57"/>
              <w:jc w:val="left"/>
              <w:rPr>
                <w:lang w:eastAsia="zh-CN"/>
              </w:rPr>
            </w:pPr>
            <w:r>
              <w:rPr>
                <w:lang w:eastAsia="zh-CN"/>
              </w:rPr>
              <w:t xml:space="preserve">We have the same understanding as MediaTek. </w:t>
            </w:r>
          </w:p>
          <w:p w14:paraId="3D88B1EA" w14:textId="77777777" w:rsidR="0016232F" w:rsidRDefault="0016232F" w:rsidP="0016232F">
            <w:pPr>
              <w:pStyle w:val="TAC"/>
              <w:spacing w:before="20" w:after="20"/>
              <w:ind w:left="57" w:right="57"/>
              <w:jc w:val="left"/>
              <w:rPr>
                <w:lang w:eastAsia="zh-CN"/>
              </w:rPr>
            </w:pPr>
            <w:r>
              <w:rPr>
                <w:lang w:eastAsia="zh-CN"/>
              </w:rPr>
              <w:t xml:space="preserve">In addition, TCI code-point is not associated to TCI state via RRC signaling. RAN1 assumes that it is going to be decided upon MAC CE signaling. For example, if MAC CE includes 4 TCI states and then they are autonomously mapped to Code point #0-#3. </w:t>
            </w:r>
          </w:p>
          <w:p w14:paraId="62909966" w14:textId="77777777" w:rsidR="0016232F" w:rsidRDefault="0016232F" w:rsidP="0016232F">
            <w:pPr>
              <w:pStyle w:val="TAC"/>
              <w:spacing w:before="20" w:after="20"/>
              <w:ind w:left="57" w:right="57"/>
              <w:jc w:val="left"/>
              <w:rPr>
                <w:lang w:eastAsia="zh-CN"/>
              </w:rPr>
            </w:pPr>
          </w:p>
        </w:tc>
      </w:tr>
      <w:tr w:rsidR="0016232F" w14:paraId="20732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4ECB7" w14:textId="18749A81" w:rsidR="0016232F" w:rsidRDefault="00C33EF1" w:rsidP="0016232F">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66A2F21" w14:textId="4C030DA3" w:rsidR="0016232F" w:rsidRDefault="00C33EF1" w:rsidP="0016232F">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29EC834" w14:textId="6A7B9CB4" w:rsidR="0016232F" w:rsidRDefault="008857CF" w:rsidP="0016232F">
            <w:pPr>
              <w:pStyle w:val="TAC"/>
              <w:spacing w:before="20" w:after="20"/>
              <w:ind w:left="57" w:right="57"/>
              <w:jc w:val="left"/>
              <w:rPr>
                <w:lang w:eastAsia="zh-CN"/>
              </w:rPr>
            </w:pPr>
            <w:r>
              <w:rPr>
                <w:lang w:eastAsia="zh-CN"/>
              </w:rPr>
              <w:t>We agree with the understanding provided by MediaTek.</w:t>
            </w:r>
          </w:p>
        </w:tc>
      </w:tr>
      <w:tr w:rsidR="006565D3" w14:paraId="13FCD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F1A58" w14:textId="38E5FF06"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612AF82" w14:textId="6A754D5D"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12577267" w14:textId="77777777"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 xml:space="preserve">We have same view with MediaTek i.e. </w:t>
            </w:r>
            <w:r>
              <w:rPr>
                <w:rFonts w:eastAsia="Malgun Gothic"/>
                <w:lang w:eastAsia="ko-KR"/>
              </w:rPr>
              <w:t>high level interpretation seems fine.</w:t>
            </w:r>
          </w:p>
          <w:p w14:paraId="05E3ECB7" w14:textId="3FCC8819" w:rsidR="006565D3" w:rsidRDefault="006565D3" w:rsidP="006565D3">
            <w:pPr>
              <w:pStyle w:val="TAC"/>
              <w:spacing w:before="20" w:after="20"/>
              <w:ind w:left="57" w:right="57"/>
              <w:jc w:val="left"/>
              <w:rPr>
                <w:rFonts w:eastAsia="Malgun Gothic"/>
                <w:lang w:eastAsia="ko-KR"/>
              </w:rPr>
            </w:pPr>
            <w:r>
              <w:rPr>
                <w:rFonts w:eastAsia="Malgun Gothic"/>
                <w:lang w:eastAsia="ko-KR"/>
              </w:rPr>
              <w:t xml:space="preserve">BTW we think the structure could be more simple if only one TCI state pool is used. </w:t>
            </w:r>
          </w:p>
        </w:tc>
      </w:tr>
      <w:tr w:rsidR="006565D3" w14:paraId="45187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6F471" w14:textId="7AB3E837" w:rsidR="006565D3" w:rsidRDefault="001130DA"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5F6C7881" w14:textId="49739B44" w:rsidR="006565D3" w:rsidRDefault="001130DA" w:rsidP="006565D3">
            <w:pPr>
              <w:pStyle w:val="TAC"/>
              <w:spacing w:before="20" w:after="20"/>
              <w:ind w:left="57" w:right="57"/>
              <w:jc w:val="left"/>
              <w:rPr>
                <w:lang w:eastAsia="zh-CN"/>
              </w:rPr>
            </w:pPr>
            <w:r>
              <w:rPr>
                <w:rFonts w:hint="eastAsia"/>
                <w:lang w:eastAsia="zh-CN"/>
              </w:rPr>
              <w:t>Y</w:t>
            </w:r>
            <w:r>
              <w:rPr>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57C474" w14:textId="40774C4B" w:rsidR="006565D3" w:rsidRDefault="000A613A" w:rsidP="006565D3">
            <w:pPr>
              <w:pStyle w:val="TAC"/>
              <w:spacing w:before="20" w:after="20"/>
              <w:ind w:left="57" w:right="57"/>
              <w:jc w:val="left"/>
              <w:rPr>
                <w:lang w:eastAsia="zh-CN"/>
              </w:rPr>
            </w:pPr>
            <w:r>
              <w:rPr>
                <w:rFonts w:hint="eastAsia"/>
                <w:lang w:eastAsia="zh-CN"/>
              </w:rPr>
              <w:t>A</w:t>
            </w:r>
            <w:r>
              <w:rPr>
                <w:lang w:eastAsia="zh-CN"/>
              </w:rPr>
              <w:t>gree with MediaTek and Ericsson</w:t>
            </w:r>
          </w:p>
        </w:tc>
      </w:tr>
      <w:tr w:rsidR="006565D3" w14:paraId="5DE742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0B7B" w14:textId="746799DF" w:rsidR="006565D3" w:rsidRDefault="00BD6AEF" w:rsidP="006565D3">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98B5709" w14:textId="013C0DAF" w:rsidR="006565D3" w:rsidRDefault="00BD6AEF" w:rsidP="006565D3">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196B696" w14:textId="4E2AF2BF" w:rsidR="006565D3" w:rsidRDefault="00502E00" w:rsidP="006565D3">
            <w:pPr>
              <w:pStyle w:val="TAC"/>
              <w:spacing w:before="20" w:after="20"/>
              <w:ind w:left="57" w:right="57"/>
              <w:jc w:val="left"/>
              <w:rPr>
                <w:lang w:val="en-US" w:eastAsia="zh-CN"/>
              </w:rPr>
            </w:pPr>
            <w:r>
              <w:rPr>
                <w:lang w:val="en-US" w:eastAsia="zh-CN"/>
              </w:rPr>
              <w:t>Agree with MTK and Intel as well.</w:t>
            </w:r>
          </w:p>
        </w:tc>
      </w:tr>
      <w:tr w:rsidR="006565D3" w14:paraId="4AEF4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D2B3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49EC27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97ADB0" w14:textId="77777777" w:rsidR="006565D3" w:rsidRDefault="006565D3" w:rsidP="006565D3">
            <w:pPr>
              <w:pStyle w:val="TAC"/>
              <w:spacing w:before="20" w:after="20"/>
              <w:ind w:left="57" w:right="57"/>
              <w:jc w:val="left"/>
              <w:rPr>
                <w:lang w:eastAsia="zh-CN"/>
              </w:rPr>
            </w:pPr>
          </w:p>
        </w:tc>
      </w:tr>
      <w:tr w:rsidR="006565D3" w14:paraId="7FBCC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C387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AF9F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942783" w14:textId="77777777" w:rsidR="006565D3" w:rsidRDefault="006565D3" w:rsidP="006565D3">
            <w:pPr>
              <w:pStyle w:val="TAC"/>
              <w:spacing w:before="20" w:after="20"/>
              <w:ind w:left="57" w:right="57"/>
              <w:jc w:val="left"/>
              <w:rPr>
                <w:lang w:eastAsia="zh-CN"/>
              </w:rPr>
            </w:pPr>
          </w:p>
        </w:tc>
      </w:tr>
      <w:tr w:rsidR="006565D3" w14:paraId="3C903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3C6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64B3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547EC5" w14:textId="77777777" w:rsidR="006565D3" w:rsidRDefault="006565D3" w:rsidP="006565D3">
            <w:pPr>
              <w:pStyle w:val="TAC"/>
              <w:spacing w:before="20" w:after="20"/>
              <w:ind w:left="57" w:right="57"/>
              <w:jc w:val="left"/>
              <w:rPr>
                <w:lang w:eastAsia="zh-CN"/>
              </w:rPr>
            </w:pPr>
          </w:p>
        </w:tc>
      </w:tr>
      <w:tr w:rsidR="006565D3" w14:paraId="22E1F2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0EE4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CE28BE3"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A1D58BD" w14:textId="77777777" w:rsidR="006565D3" w:rsidRDefault="006565D3" w:rsidP="006565D3">
            <w:pPr>
              <w:pStyle w:val="TAC"/>
              <w:spacing w:before="20" w:after="20"/>
              <w:ind w:left="57" w:right="57"/>
              <w:jc w:val="left"/>
              <w:rPr>
                <w:lang w:eastAsia="zh-CN"/>
              </w:rPr>
            </w:pPr>
          </w:p>
        </w:tc>
      </w:tr>
      <w:tr w:rsidR="006565D3" w14:paraId="43B6A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029C9"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FBFE1C1"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448BDE" w14:textId="77777777" w:rsidR="006565D3" w:rsidRDefault="006565D3" w:rsidP="006565D3">
            <w:pPr>
              <w:pStyle w:val="TAC"/>
              <w:spacing w:before="20" w:after="20"/>
              <w:ind w:left="57" w:right="57"/>
              <w:jc w:val="left"/>
              <w:rPr>
                <w:rFonts w:eastAsiaTheme="minorEastAsia"/>
                <w:lang w:eastAsia="ja-JP"/>
              </w:rPr>
            </w:pPr>
          </w:p>
        </w:tc>
      </w:tr>
    </w:tbl>
    <w:p w14:paraId="5214BB71" w14:textId="77777777" w:rsidR="00CC3D5F" w:rsidRDefault="00CC3D5F"/>
    <w:p w14:paraId="0067B280" w14:textId="77777777" w:rsidR="00CC3D5F" w:rsidRDefault="00016761">
      <w:commentRangeStart w:id="3"/>
      <w:commentRangeStart w:id="4"/>
      <w:r>
        <w:t xml:space="preserve">An example MAC CE design supporting the above operation can be described as depicted below. </w:t>
      </w:r>
      <w:commentRangeEnd w:id="3"/>
      <w:r>
        <w:rPr>
          <w:rStyle w:val="CommentReference"/>
        </w:rPr>
        <w:commentReference w:id="3"/>
      </w:r>
      <w:commentRangeEnd w:id="4"/>
      <w:r>
        <w:rPr>
          <w:rStyle w:val="CommentReference"/>
        </w:rPr>
        <w:commentReference w:id="4"/>
      </w:r>
    </w:p>
    <w:p w14:paraId="335372D7" w14:textId="77777777" w:rsidR="00CC3D5F" w:rsidRDefault="00CC3D5F"/>
    <w:tbl>
      <w:tblPr>
        <w:tblStyle w:val="TableGrid"/>
        <w:tblW w:w="0" w:type="auto"/>
        <w:tblLook w:val="04A0" w:firstRow="1" w:lastRow="0" w:firstColumn="1" w:lastColumn="0" w:noHBand="0" w:noVBand="1"/>
      </w:tblPr>
      <w:tblGrid>
        <w:gridCol w:w="1555"/>
        <w:gridCol w:w="4865"/>
        <w:gridCol w:w="3211"/>
      </w:tblGrid>
      <w:tr w:rsidR="00CC3D5F" w14:paraId="366A837E" w14:textId="77777777">
        <w:tc>
          <w:tcPr>
            <w:tcW w:w="1555" w:type="dxa"/>
          </w:tcPr>
          <w:p w14:paraId="23698071" w14:textId="77777777" w:rsidR="00CC3D5F" w:rsidRDefault="00016761">
            <w:bookmarkStart w:id="5" w:name="_Hlk89858684"/>
            <w:r>
              <w:t>E</w:t>
            </w:r>
          </w:p>
        </w:tc>
        <w:tc>
          <w:tcPr>
            <w:tcW w:w="4865" w:type="dxa"/>
          </w:tcPr>
          <w:p w14:paraId="21713CD4" w14:textId="77777777" w:rsidR="00CC3D5F" w:rsidRDefault="00016761">
            <w:r>
              <w:t>Serving cell ID</w:t>
            </w:r>
          </w:p>
        </w:tc>
        <w:tc>
          <w:tcPr>
            <w:tcW w:w="3211" w:type="dxa"/>
          </w:tcPr>
          <w:p w14:paraId="10375953" w14:textId="77777777" w:rsidR="00CC3D5F" w:rsidRDefault="00016761">
            <w:r>
              <w:t>BWP id</w:t>
            </w:r>
          </w:p>
        </w:tc>
      </w:tr>
      <w:tr w:rsidR="00CC3D5F" w14:paraId="6B6BCC25" w14:textId="77777777">
        <w:tc>
          <w:tcPr>
            <w:tcW w:w="1555" w:type="dxa"/>
          </w:tcPr>
          <w:p w14:paraId="2F435769" w14:textId="77777777" w:rsidR="00CC3D5F" w:rsidRDefault="00016761">
            <w:r>
              <w:t>C</w:t>
            </w:r>
          </w:p>
        </w:tc>
        <w:tc>
          <w:tcPr>
            <w:tcW w:w="8076" w:type="dxa"/>
            <w:gridSpan w:val="2"/>
          </w:tcPr>
          <w:p w14:paraId="457D1A6E" w14:textId="77777777" w:rsidR="00CC3D5F" w:rsidRDefault="00016761">
            <w:r>
              <w:t>DL/joint TCI state ID</w:t>
            </w:r>
          </w:p>
        </w:tc>
      </w:tr>
      <w:tr w:rsidR="00CC3D5F" w14:paraId="2CA1765E" w14:textId="77777777">
        <w:tc>
          <w:tcPr>
            <w:tcW w:w="1555" w:type="dxa"/>
          </w:tcPr>
          <w:p w14:paraId="21838DA5" w14:textId="77777777" w:rsidR="00CC3D5F" w:rsidRDefault="00016761">
            <w:r>
              <w:t>F</w:t>
            </w:r>
          </w:p>
        </w:tc>
        <w:tc>
          <w:tcPr>
            <w:tcW w:w="8076" w:type="dxa"/>
            <w:gridSpan w:val="2"/>
          </w:tcPr>
          <w:p w14:paraId="4EDDC37D" w14:textId="77777777" w:rsidR="00CC3D5F" w:rsidRDefault="00016761">
            <w:r>
              <w:t>UL TCI state ID</w:t>
            </w:r>
          </w:p>
        </w:tc>
      </w:tr>
      <w:tr w:rsidR="00CC3D5F" w14:paraId="47E4A439" w14:textId="77777777">
        <w:tc>
          <w:tcPr>
            <w:tcW w:w="1555" w:type="dxa"/>
          </w:tcPr>
          <w:p w14:paraId="4946B376" w14:textId="77777777" w:rsidR="00CC3D5F" w:rsidRDefault="00016761">
            <w:r>
              <w:t>C</w:t>
            </w:r>
          </w:p>
        </w:tc>
        <w:tc>
          <w:tcPr>
            <w:tcW w:w="8076" w:type="dxa"/>
            <w:gridSpan w:val="2"/>
          </w:tcPr>
          <w:p w14:paraId="385FA25D" w14:textId="77777777" w:rsidR="00CC3D5F" w:rsidRDefault="00016761">
            <w:r>
              <w:t>DL/joint TCI state ID</w:t>
            </w:r>
          </w:p>
        </w:tc>
      </w:tr>
      <w:tr w:rsidR="00CC3D5F" w14:paraId="54BBEF59" w14:textId="77777777">
        <w:tc>
          <w:tcPr>
            <w:tcW w:w="1555" w:type="dxa"/>
          </w:tcPr>
          <w:p w14:paraId="297D01C4" w14:textId="77777777" w:rsidR="00CC3D5F" w:rsidRDefault="00016761">
            <w:r>
              <w:t>F</w:t>
            </w:r>
          </w:p>
        </w:tc>
        <w:tc>
          <w:tcPr>
            <w:tcW w:w="8076" w:type="dxa"/>
            <w:gridSpan w:val="2"/>
          </w:tcPr>
          <w:p w14:paraId="3BB974A0" w14:textId="77777777" w:rsidR="00CC3D5F" w:rsidRDefault="00016761">
            <w:r>
              <w:t>UL TCI state ID</w:t>
            </w:r>
          </w:p>
        </w:tc>
      </w:tr>
      <w:bookmarkEnd w:id="5"/>
    </w:tbl>
    <w:p w14:paraId="48D9FF46" w14:textId="77777777" w:rsidR="00CC3D5F" w:rsidRDefault="00CC3D5F"/>
    <w:p w14:paraId="6E230761" w14:textId="77777777" w:rsidR="00CC3D5F" w:rsidRDefault="00016761">
      <w:r>
        <w:t>E field describes whether the Mac CE is for “joint beam indication” or for “separate beam indication”. C field describes whether octet with UL TCI state ID is present (only needed for “separate beam indication”) and F field describes whether UE should consider the preceding octet as badding or as DL TCI state.</w:t>
      </w:r>
    </w:p>
    <w:p w14:paraId="50DF041B" w14:textId="77777777" w:rsidR="00CC3D5F" w:rsidRDefault="00016761">
      <w:r>
        <w:t xml:space="preserve">It is acknowledged that is this is not the only possibility to design the MAC CE. </w:t>
      </w:r>
    </w:p>
    <w:p w14:paraId="16AD60FE" w14:textId="77777777" w:rsidR="00CC3D5F" w:rsidRDefault="00CC3D5F"/>
    <w:p w14:paraId="146EBA4E" w14:textId="77777777" w:rsidR="00CC3D5F" w:rsidRDefault="00016761">
      <w:pPr>
        <w:rPr>
          <w:b/>
          <w:bCs/>
        </w:rPr>
      </w:pPr>
      <w:r>
        <w:rPr>
          <w:b/>
          <w:bCs/>
        </w:rPr>
        <w:t>Q2. Do companies agree that the presented MAC CE example is technically correct? Note that this is not an attempt to agree on MAC CE design but to align understanding of the operation principle.</w:t>
      </w:r>
    </w:p>
    <w:p w14:paraId="76EE077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11540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25FB7"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EBB89"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D3841" w14:textId="77777777" w:rsidR="00CC3D5F" w:rsidRDefault="00016761">
            <w:pPr>
              <w:pStyle w:val="TAH"/>
              <w:spacing w:before="20" w:after="20"/>
              <w:ind w:left="57" w:right="57"/>
              <w:jc w:val="left"/>
            </w:pPr>
            <w:r>
              <w:t>Comments</w:t>
            </w:r>
          </w:p>
        </w:tc>
      </w:tr>
      <w:tr w:rsidR="00CC3D5F" w14:paraId="71938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B94F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1A3EBC9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3D6E105" w14:textId="77777777" w:rsidR="00CC3D5F" w:rsidRDefault="00016761">
            <w:pPr>
              <w:pStyle w:val="TAC"/>
              <w:spacing w:before="20" w:after="20"/>
              <w:ind w:left="57" w:right="57"/>
              <w:jc w:val="left"/>
              <w:rPr>
                <w:rFonts w:eastAsia="PMingLiU"/>
                <w:lang w:eastAsia="zh-TW"/>
              </w:rPr>
            </w:pPr>
            <w:r>
              <w:rPr>
                <w:rFonts w:eastAsia="PMingLiU"/>
                <w:lang w:eastAsia="zh-TW"/>
              </w:rPr>
              <w:t>If we have separate TCI state lists for DL/Joint and UL TCI states</w:t>
            </w:r>
            <w:r>
              <w:rPr>
                <w:rFonts w:eastAsia="PMingLiU" w:hint="eastAsia"/>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14:paraId="1583850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oreover, RAN1 has concluded that the mode of “joint beam indication” or “separate beam indication” is configured by RRC, and thus the ‘E’ field is not needed.</w:t>
            </w:r>
          </w:p>
        </w:tc>
      </w:tr>
      <w:tr w:rsidR="00CC3D5F" w14:paraId="54E78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D68D8"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FFBEE52" w14:textId="77777777" w:rsidR="00CC3D5F" w:rsidRDefault="00016761">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7EF2C768" w14:textId="77777777" w:rsidR="00CC3D5F" w:rsidRDefault="00016761">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42D8D84B" w14:textId="77777777" w:rsidR="00CC3D5F" w:rsidRDefault="00016761">
            <w:pPr>
              <w:pStyle w:val="TAC"/>
              <w:spacing w:before="20" w:after="20"/>
              <w:ind w:left="57" w:right="57"/>
              <w:jc w:val="left"/>
              <w:rPr>
                <w:b/>
                <w:bCs/>
                <w:lang w:eastAsia="zh-CN"/>
              </w:rPr>
            </w:pPr>
            <w:commentRangeStart w:id="6"/>
            <w:commentRangeStart w:id="7"/>
            <w:r>
              <w:rPr>
                <w:lang w:eastAsia="zh-CN"/>
              </w:rPr>
              <w:t xml:space="preserve">The real question we need to consider is </w:t>
            </w:r>
            <w:r>
              <w:rPr>
                <w:b/>
                <w:bCs/>
                <w:lang w:eastAsia="zh-CN"/>
              </w:rPr>
              <w:t>what should be contained in the MAC CE for the unified TCI state indication? Do we have multiple TCI state IDs, and will we use the same or different TCI state ID for representing UL, DL and joint TCI states?</w:t>
            </w:r>
            <w:commentRangeEnd w:id="6"/>
            <w:r>
              <w:rPr>
                <w:rStyle w:val="CommentReference"/>
                <w:rFonts w:ascii="Times New Roman" w:hAnsi="Times New Roman"/>
              </w:rPr>
              <w:commentReference w:id="6"/>
            </w:r>
            <w:commentRangeEnd w:id="7"/>
            <w:r>
              <w:rPr>
                <w:rStyle w:val="CommentReference"/>
                <w:rFonts w:ascii="Times New Roman" w:hAnsi="Times New Roman"/>
              </w:rPr>
              <w:commentReference w:id="7"/>
            </w:r>
          </w:p>
          <w:p w14:paraId="439492E4" w14:textId="77777777" w:rsidR="00CC3D5F" w:rsidRDefault="00016761">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8"/>
            <w:commentRangeStart w:id="9"/>
            <w:commentRangeStart w:id="10"/>
            <w:r>
              <w:rPr>
                <w:lang w:eastAsia="zh-CN"/>
              </w:rPr>
              <w:t>1) how many TCI states can be activated per MAC CE (above example only allows for 2 UL and 2 DL/joint)?</w:t>
            </w:r>
            <w:commentRangeEnd w:id="8"/>
            <w:r>
              <w:rPr>
                <w:rStyle w:val="CommentReference"/>
                <w:rFonts w:ascii="Times New Roman" w:hAnsi="Times New Roman"/>
              </w:rPr>
              <w:commentReference w:id="8"/>
            </w:r>
            <w:commentRangeEnd w:id="9"/>
            <w:r>
              <w:rPr>
                <w:rStyle w:val="CommentReference"/>
                <w:rFonts w:ascii="Times New Roman" w:hAnsi="Times New Roman"/>
              </w:rPr>
              <w:commentReference w:id="9"/>
            </w:r>
            <w:commentRangeEnd w:id="10"/>
            <w:r w:rsidR="0016232F">
              <w:rPr>
                <w:rStyle w:val="CommentReference"/>
                <w:rFonts w:ascii="Times New Roman" w:hAnsi="Times New Roman"/>
              </w:rPr>
              <w:commentReference w:id="10"/>
            </w:r>
            <w:r>
              <w:rPr>
                <w:lang w:eastAsia="zh-CN"/>
              </w:rPr>
              <w:t xml:space="preserve"> 2) </w:t>
            </w:r>
            <w:commentRangeStart w:id="11"/>
            <w:commentRangeStart w:id="12"/>
            <w:commentRangeStart w:id="13"/>
            <w:r>
              <w:rPr>
                <w:lang w:eastAsia="zh-CN"/>
              </w:rPr>
              <w:t xml:space="preserve">Can one MAC CE activate both DL </w:t>
            </w:r>
            <w:r>
              <w:rPr>
                <w:b/>
                <w:bCs/>
                <w:lang w:eastAsia="zh-CN"/>
              </w:rPr>
              <w:t xml:space="preserve">and </w:t>
            </w:r>
            <w:r>
              <w:rPr>
                <w:lang w:eastAsia="zh-CN"/>
              </w:rPr>
              <w:t xml:space="preserve">joint DL TCI state? </w:t>
            </w:r>
            <w:commentRangeEnd w:id="11"/>
            <w:r>
              <w:rPr>
                <w:rStyle w:val="CommentReference"/>
                <w:rFonts w:ascii="Times New Roman" w:hAnsi="Times New Roman"/>
              </w:rPr>
              <w:commentReference w:id="11"/>
            </w:r>
            <w:commentRangeEnd w:id="12"/>
            <w:r>
              <w:rPr>
                <w:rStyle w:val="CommentReference"/>
                <w:rFonts w:ascii="Times New Roman" w:hAnsi="Times New Roman"/>
              </w:rPr>
              <w:commentReference w:id="12"/>
            </w:r>
            <w:commentRangeEnd w:id="13"/>
            <w:r w:rsidR="0016232F">
              <w:rPr>
                <w:rStyle w:val="CommentReference"/>
                <w:rFonts w:ascii="Times New Roman" w:hAnsi="Times New Roman"/>
              </w:rPr>
              <w:commentReference w:id="13"/>
            </w:r>
            <w:r>
              <w:rPr>
                <w:lang w:eastAsia="zh-CN"/>
              </w:rPr>
              <w:t xml:space="preserve">and 3) </w:t>
            </w:r>
            <w:commentRangeStart w:id="14"/>
            <w:commentRangeStart w:id="15"/>
            <w:commentRangeStart w:id="16"/>
            <w:r>
              <w:rPr>
                <w:lang w:eastAsia="zh-CN"/>
              </w:rPr>
              <w:t>can one MAC CE activate TCI states for more than one serving cell?</w:t>
            </w:r>
            <w:commentRangeEnd w:id="14"/>
            <w:r>
              <w:rPr>
                <w:rStyle w:val="CommentReference"/>
                <w:rFonts w:ascii="Times New Roman" w:hAnsi="Times New Roman"/>
              </w:rPr>
              <w:commentReference w:id="14"/>
            </w:r>
            <w:commentRangeEnd w:id="15"/>
            <w:r>
              <w:rPr>
                <w:rStyle w:val="CommentReference"/>
                <w:rFonts w:ascii="Times New Roman" w:hAnsi="Times New Roman"/>
              </w:rPr>
              <w:commentReference w:id="15"/>
            </w:r>
            <w:commentRangeEnd w:id="16"/>
            <w:r w:rsidR="0016232F">
              <w:rPr>
                <w:rStyle w:val="CommentReference"/>
                <w:rFonts w:ascii="Times New Roman" w:hAnsi="Times New Roman"/>
              </w:rPr>
              <w:commentReference w:id="16"/>
            </w:r>
          </w:p>
          <w:p w14:paraId="3F5E3E09" w14:textId="77777777" w:rsidR="00CC3D5F" w:rsidRDefault="00016761">
            <w:pPr>
              <w:pStyle w:val="TAC"/>
              <w:spacing w:before="20" w:after="20"/>
              <w:ind w:left="57" w:right="57"/>
              <w:jc w:val="left"/>
              <w:rPr>
                <w:lang w:eastAsia="zh-CN"/>
              </w:rPr>
            </w:pPr>
            <w:r>
              <w:rPr>
                <w:lang w:eastAsia="zh-CN"/>
              </w:rPr>
              <w:t>If we consider the "common TCI state ID", the picture becomes slightly different:</w:t>
            </w:r>
          </w:p>
          <w:p w14:paraId="1D7EABE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014D69E1" wp14:editId="11E39862">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14:paraId="1F964F9B" w14:textId="77777777" w:rsidR="00CC3D5F" w:rsidRDefault="00016761">
            <w:pPr>
              <w:pStyle w:val="TAC"/>
              <w:spacing w:before="20" w:after="20"/>
              <w:ind w:left="57" w:right="57"/>
              <w:jc w:val="left"/>
              <w:rPr>
                <w:lang w:eastAsia="zh-CN"/>
              </w:rPr>
            </w:pPr>
            <w:r>
              <w:rPr>
                <w:lang w:eastAsia="zh-CN"/>
              </w:rPr>
              <w:t xml:space="preserve">The MAC CE size with this is 2+N octets, where N is the number of TCI states </w:t>
            </w:r>
            <w:commentRangeStart w:id="17"/>
            <w:commentRangeStart w:id="18"/>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7"/>
            <w:r>
              <w:rPr>
                <w:rStyle w:val="CommentReference"/>
                <w:rFonts w:ascii="Times New Roman" w:hAnsi="Times New Roman"/>
              </w:rPr>
              <w:commentReference w:id="17"/>
            </w:r>
            <w:commentRangeEnd w:id="18"/>
            <w:r>
              <w:rPr>
                <w:rStyle w:val="CommentReference"/>
                <w:rFonts w:ascii="Times New Roman" w:hAnsi="Times New Roman"/>
              </w:rPr>
              <w:commentReference w:id="18"/>
            </w:r>
            <w:r>
              <w:rPr>
                <w:lang w:eastAsia="zh-CN"/>
              </w:rPr>
              <w:t xml:space="preserve">can be better described as follows (using also 8 TCI states/max per MAC CE): </w:t>
            </w:r>
          </w:p>
          <w:p w14:paraId="742FA19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359B18E" wp14:editId="02FD84A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14:paraId="6257E464" w14:textId="77777777" w:rsidR="00CC3D5F" w:rsidRDefault="00016761">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14:paraId="60E1C0F2" w14:textId="77777777" w:rsidR="00CC3D5F" w:rsidRDefault="00016761">
            <w:pPr>
              <w:pStyle w:val="TAC"/>
              <w:spacing w:before="20" w:after="20"/>
              <w:ind w:left="57" w:right="57"/>
              <w:jc w:val="left"/>
              <w:rPr>
                <w:lang w:eastAsia="zh-CN"/>
              </w:rPr>
            </w:pPr>
            <w:r>
              <w:rPr>
                <w:lang w:eastAsia="zh-CN"/>
              </w:rPr>
              <w:t>Based on above, we observe the following:</w:t>
            </w:r>
          </w:p>
          <w:p w14:paraId="4FB3DDFA" w14:textId="77777777" w:rsidR="00CC3D5F" w:rsidRDefault="00016761">
            <w:pPr>
              <w:pStyle w:val="TAC"/>
              <w:numPr>
                <w:ilvl w:val="0"/>
                <w:numId w:val="4"/>
              </w:numPr>
              <w:spacing w:before="20" w:after="20"/>
              <w:ind w:right="57"/>
              <w:jc w:val="left"/>
              <w:rPr>
                <w:lang w:eastAsia="zh-CN"/>
              </w:rPr>
            </w:pPr>
            <w:r>
              <w:rPr>
                <w:lang w:eastAsia="zh-CN"/>
              </w:rPr>
              <w:t xml:space="preserve">There is no size difference in either design. </w:t>
            </w:r>
          </w:p>
          <w:p w14:paraId="4257A666" w14:textId="77777777" w:rsidR="00CC3D5F" w:rsidRDefault="00016761">
            <w:pPr>
              <w:pStyle w:val="TAC"/>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14:paraId="37976415" w14:textId="77777777" w:rsidR="00CC3D5F" w:rsidRDefault="00016761">
            <w:pPr>
              <w:pStyle w:val="TAC"/>
              <w:numPr>
                <w:ilvl w:val="0"/>
                <w:numId w:val="4"/>
              </w:numPr>
              <w:spacing w:before="20" w:after="20"/>
              <w:ind w:right="57"/>
              <w:jc w:val="left"/>
              <w:rPr>
                <w:lang w:eastAsia="zh-CN"/>
              </w:rPr>
            </w:pPr>
            <w:r>
              <w:rPr>
                <w:lang w:eastAsia="zh-CN"/>
              </w:rPr>
              <w:t>The structure of "separate" TCI states is more complex due to alternating between UL and DL TCI states.</w:t>
            </w:r>
          </w:p>
          <w:p w14:paraId="45E748FA" w14:textId="77777777" w:rsidR="00CC3D5F" w:rsidRDefault="00016761">
            <w:pPr>
              <w:pStyle w:val="TAC"/>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rsidR="00CC3D5F" w14:paraId="1173C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AC566" w14:textId="77777777" w:rsidR="00CC3D5F" w:rsidRDefault="00016761">
            <w:pPr>
              <w:pStyle w:val="TAC"/>
              <w:spacing w:before="20" w:after="20"/>
              <w:ind w:left="57" w:right="57"/>
              <w:jc w:val="left"/>
              <w:rPr>
                <w:rFonts w:eastAsia="PMingLiU"/>
                <w:lang w:eastAsia="zh-TW"/>
              </w:rPr>
            </w:pPr>
            <w:r>
              <w:rPr>
                <w:rFonts w:eastAsia="PMingLiU"/>
                <w:lang w:eastAsia="zh-TW"/>
              </w:rPr>
              <w:t>r Ericsson</w:t>
            </w:r>
          </w:p>
        </w:tc>
        <w:tc>
          <w:tcPr>
            <w:tcW w:w="1135" w:type="dxa"/>
            <w:tcBorders>
              <w:top w:val="single" w:sz="4" w:space="0" w:color="auto"/>
              <w:left w:val="single" w:sz="4" w:space="0" w:color="auto"/>
              <w:bottom w:val="single" w:sz="4" w:space="0" w:color="auto"/>
              <w:right w:val="single" w:sz="4" w:space="0" w:color="auto"/>
            </w:tcBorders>
          </w:tcPr>
          <w:p w14:paraId="0B13C08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FCEF403" w14:textId="77777777" w:rsidR="00CC3D5F" w:rsidRDefault="00016761">
            <w:pPr>
              <w:pStyle w:val="TAC"/>
              <w:spacing w:before="20" w:after="20"/>
              <w:ind w:left="57" w:right="57"/>
              <w:jc w:val="left"/>
              <w:rPr>
                <w:rFonts w:eastAsia="PMingLiU"/>
                <w:lang w:eastAsia="zh-TW"/>
              </w:rPr>
            </w:pPr>
            <w:r>
              <w:rPr>
                <w:rFonts w:eastAsia="PMingLiU"/>
                <w:lang w:eastAsia="zh-TW"/>
              </w:rPr>
              <w:t>FFS detailed design considering all the Better design options</w:t>
            </w:r>
          </w:p>
        </w:tc>
      </w:tr>
      <w:tr w:rsidR="00CC3D5F" w14:paraId="759583B6" w14:textId="77777777">
        <w:trPr>
          <w:trHeight w:val="340"/>
          <w:jc w:val="center"/>
        </w:trPr>
        <w:tc>
          <w:tcPr>
            <w:tcW w:w="1695" w:type="dxa"/>
            <w:tcBorders>
              <w:top w:val="single" w:sz="4" w:space="0" w:color="auto"/>
              <w:left w:val="single" w:sz="4" w:space="0" w:color="auto"/>
              <w:bottom w:val="single" w:sz="4" w:space="0" w:color="auto"/>
              <w:right w:val="single" w:sz="4" w:space="0" w:color="auto"/>
            </w:tcBorders>
          </w:tcPr>
          <w:p w14:paraId="213A9958"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0197D03" w14:textId="77777777" w:rsidR="00CC3D5F" w:rsidRDefault="00016761">
            <w:pPr>
              <w:pStyle w:val="TAC"/>
              <w:spacing w:before="20" w:after="20"/>
              <w:ind w:left="57" w:right="57"/>
              <w:jc w:val="left"/>
              <w:rPr>
                <w:lang w:val="en-US" w:eastAsia="zh-CN"/>
              </w:rPr>
            </w:pPr>
            <w:r>
              <w:rPr>
                <w:rFonts w:hint="eastAsia"/>
                <w:lang w:val="en-US" w:eastAsia="zh-CN"/>
              </w:rPr>
              <w:t>Not sure</w:t>
            </w:r>
          </w:p>
        </w:tc>
        <w:tc>
          <w:tcPr>
            <w:tcW w:w="6801" w:type="dxa"/>
            <w:tcBorders>
              <w:top w:val="single" w:sz="4" w:space="0" w:color="auto"/>
              <w:left w:val="single" w:sz="4" w:space="0" w:color="auto"/>
              <w:bottom w:val="single" w:sz="4" w:space="0" w:color="auto"/>
              <w:right w:val="single" w:sz="4" w:space="0" w:color="auto"/>
            </w:tcBorders>
          </w:tcPr>
          <w:p w14:paraId="4CDDD732" w14:textId="77777777" w:rsidR="00CC3D5F" w:rsidRDefault="00016761">
            <w:pPr>
              <w:pStyle w:val="TAC"/>
              <w:spacing w:before="20" w:after="20"/>
              <w:ind w:left="57" w:right="57"/>
              <w:jc w:val="left"/>
              <w:rPr>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rsidR="00CC3D5F" w14:paraId="6D9E9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AC233" w14:textId="2A4D6AAF" w:rsidR="00CC3D5F" w:rsidRDefault="006128CB">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28D35A" w14:textId="644B89BA" w:rsidR="00CC3D5F" w:rsidRDefault="006128CB">
            <w:pPr>
              <w:pStyle w:val="TAC"/>
              <w:spacing w:before="20" w:after="20"/>
              <w:ind w:left="57" w:right="57"/>
              <w:jc w:val="left"/>
              <w:rPr>
                <w:lang w:eastAsia="zh-CN"/>
              </w:rPr>
            </w:pPr>
            <w:r>
              <w:rPr>
                <w:lang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5311B514" w14:textId="77777777" w:rsidR="00CC3D5F" w:rsidRDefault="006128CB">
            <w:pPr>
              <w:pStyle w:val="TAC"/>
              <w:spacing w:before="20" w:after="20"/>
              <w:ind w:left="57" w:right="57"/>
              <w:jc w:val="left"/>
              <w:rPr>
                <w:lang w:eastAsia="zh-CN"/>
              </w:rPr>
            </w:pPr>
            <w:r>
              <w:rPr>
                <w:lang w:eastAsia="zh-CN"/>
              </w:rPr>
              <w:t xml:space="preserve">Usually MAC CE is designed as such that RRC IEs are referred. Without concluding RRC structure of joint and/or separate TCI state, it is bit difficult. Nevertheless we think RRC should define separate TCI state pool for DL/Joint TCI state in </w:t>
            </w:r>
            <w:r w:rsidRPr="006128CB">
              <w:rPr>
                <w:lang w:eastAsia="zh-CN"/>
              </w:rPr>
              <w:t>PDSCH-Config</w:t>
            </w:r>
            <w:r>
              <w:rPr>
                <w:lang w:eastAsia="zh-CN"/>
              </w:rPr>
              <w:t xml:space="preserve"> and </w:t>
            </w:r>
            <w:r w:rsidRPr="006128CB">
              <w:rPr>
                <w:lang w:eastAsia="zh-CN"/>
              </w:rPr>
              <w:t>BWP-UplinkDedicated</w:t>
            </w:r>
            <w:r>
              <w:rPr>
                <w:lang w:eastAsia="zh-CN"/>
              </w:rPr>
              <w:t xml:space="preserve"> respectively. Then it would be natural that the TCI state id from these two TCI state pools will be referred in MAC CE in order to activate/deactivate joint or separate TCI state.</w:t>
            </w:r>
          </w:p>
          <w:p w14:paraId="1CCFB29B" w14:textId="786129B2" w:rsidR="00B51A26" w:rsidRDefault="003D5571" w:rsidP="002F661D">
            <w:pPr>
              <w:pStyle w:val="TAC"/>
              <w:spacing w:before="20" w:after="20"/>
              <w:ind w:left="57" w:right="57"/>
              <w:jc w:val="left"/>
              <w:rPr>
                <w:lang w:eastAsia="zh-CN"/>
              </w:rPr>
            </w:pPr>
            <w:r>
              <w:rPr>
                <w:lang w:eastAsia="zh-CN"/>
              </w:rPr>
              <w:t xml:space="preserve">Neverthless we can already find the answer in </w:t>
            </w:r>
            <w:r w:rsidR="002F661D">
              <w:rPr>
                <w:lang w:eastAsia="zh-CN"/>
              </w:rPr>
              <w:t>latest list of MAC CE in RAN1 LS in R1-2112842</w:t>
            </w:r>
            <w:r>
              <w:rPr>
                <w:lang w:eastAsia="zh-CN"/>
              </w:rPr>
              <w:t>:</w:t>
            </w:r>
          </w:p>
          <w:p w14:paraId="1266AEBA" w14:textId="77777777" w:rsidR="003D5571" w:rsidRDefault="003D5571" w:rsidP="002F661D">
            <w:pPr>
              <w:pStyle w:val="TAC"/>
              <w:spacing w:before="20" w:after="20"/>
              <w:ind w:left="57" w:right="57"/>
              <w:jc w:val="left"/>
              <w:rPr>
                <w:lang w:eastAsia="zh-CN"/>
              </w:rPr>
            </w:pPr>
          </w:p>
          <w:p w14:paraId="24C288DC" w14:textId="77777777" w:rsidR="003D5571" w:rsidRDefault="003D5571" w:rsidP="003D5571">
            <w:pPr>
              <w:pStyle w:val="TAC"/>
              <w:spacing w:before="20" w:after="20"/>
              <w:ind w:left="57" w:right="57"/>
              <w:jc w:val="left"/>
              <w:rPr>
                <w:lang w:eastAsia="zh-CN"/>
              </w:rPr>
            </w:pPr>
            <w:r>
              <w:rPr>
                <w:lang w:eastAsia="zh-CN"/>
              </w:rPr>
              <w:t>Activation of up to 8 TCI state codepoints for UE-dedicated channel/signals beam indication</w:t>
            </w:r>
          </w:p>
          <w:p w14:paraId="56091CD6" w14:textId="77777777" w:rsidR="003D5571" w:rsidRDefault="003D5571" w:rsidP="003D5571">
            <w:pPr>
              <w:pStyle w:val="TAC"/>
              <w:spacing w:before="20" w:after="20"/>
              <w:ind w:left="57" w:right="57"/>
              <w:jc w:val="left"/>
              <w:rPr>
                <w:lang w:eastAsia="zh-CN"/>
              </w:rPr>
            </w:pPr>
            <w:r>
              <w:rPr>
                <w:lang w:eastAsia="zh-CN"/>
              </w:rPr>
              <w:t>This can be</w:t>
            </w:r>
          </w:p>
          <w:p w14:paraId="36A4316F" w14:textId="77777777" w:rsidR="003D5571" w:rsidRDefault="003D5571" w:rsidP="003D5571">
            <w:pPr>
              <w:pStyle w:val="TAC"/>
              <w:spacing w:before="20" w:after="20"/>
              <w:ind w:left="57" w:right="57"/>
              <w:jc w:val="left"/>
              <w:rPr>
                <w:lang w:eastAsia="zh-CN"/>
              </w:rPr>
            </w:pPr>
            <w:r>
              <w:rPr>
                <w:lang w:eastAsia="zh-CN"/>
              </w:rPr>
              <w:t>- For joint beam indication</w:t>
            </w:r>
          </w:p>
          <w:p w14:paraId="5409342F" w14:textId="77777777" w:rsidR="003D5571" w:rsidRDefault="003D5571" w:rsidP="003D5571">
            <w:pPr>
              <w:pStyle w:val="TAC"/>
              <w:spacing w:before="20" w:after="20"/>
              <w:ind w:left="57" w:right="57"/>
              <w:jc w:val="left"/>
              <w:rPr>
                <w:lang w:eastAsia="zh-CN"/>
              </w:rPr>
            </w:pPr>
            <w:r>
              <w:rPr>
                <w:lang w:eastAsia="zh-CN"/>
              </w:rPr>
              <w:t>o A joint TCI state</w:t>
            </w:r>
          </w:p>
          <w:p w14:paraId="0023C625" w14:textId="77777777" w:rsidR="003D5571" w:rsidRDefault="003D5571" w:rsidP="003D5571">
            <w:pPr>
              <w:pStyle w:val="TAC"/>
              <w:spacing w:before="20" w:after="20"/>
              <w:ind w:left="57" w:right="57"/>
              <w:jc w:val="left"/>
              <w:rPr>
                <w:lang w:eastAsia="zh-CN"/>
              </w:rPr>
            </w:pPr>
            <w:r>
              <w:rPr>
                <w:lang w:eastAsia="zh-CN"/>
              </w:rPr>
              <w:t>- For separate beam indication</w:t>
            </w:r>
          </w:p>
          <w:p w14:paraId="77752F76" w14:textId="77777777" w:rsidR="003D5571" w:rsidRDefault="003D5571" w:rsidP="003D5571">
            <w:pPr>
              <w:pStyle w:val="TAC"/>
              <w:spacing w:before="20" w:after="20"/>
              <w:ind w:left="57" w:right="57"/>
              <w:jc w:val="left"/>
              <w:rPr>
                <w:lang w:eastAsia="zh-CN"/>
              </w:rPr>
            </w:pPr>
            <w:r>
              <w:rPr>
                <w:lang w:eastAsia="zh-CN"/>
              </w:rPr>
              <w:t>o DL only TCI state</w:t>
            </w:r>
          </w:p>
          <w:p w14:paraId="65AAC0A5" w14:textId="77777777" w:rsidR="003D5571" w:rsidRDefault="003D5571" w:rsidP="003D5571">
            <w:pPr>
              <w:pStyle w:val="TAC"/>
              <w:spacing w:before="20" w:after="20"/>
              <w:ind w:left="57" w:right="57"/>
              <w:jc w:val="left"/>
              <w:rPr>
                <w:lang w:eastAsia="zh-CN"/>
              </w:rPr>
            </w:pPr>
            <w:r>
              <w:rPr>
                <w:lang w:eastAsia="zh-CN"/>
              </w:rPr>
              <w:t>o UL only TCI state</w:t>
            </w:r>
          </w:p>
          <w:p w14:paraId="31FB8B6A" w14:textId="77777777" w:rsidR="003D5571" w:rsidRDefault="003D5571" w:rsidP="003D5571">
            <w:pPr>
              <w:pStyle w:val="TAC"/>
              <w:spacing w:before="20" w:after="20"/>
              <w:ind w:left="57" w:right="57"/>
              <w:jc w:val="left"/>
              <w:rPr>
                <w:lang w:eastAsia="zh-CN"/>
              </w:rPr>
            </w:pPr>
            <w:r>
              <w:rPr>
                <w:lang w:eastAsia="zh-CN"/>
              </w:rPr>
              <w:t>o DL TCI state + UL TCI state</w:t>
            </w:r>
          </w:p>
          <w:p w14:paraId="1940FFB6" w14:textId="2629F65E" w:rsidR="003D5571" w:rsidRDefault="003D5571" w:rsidP="003D5571">
            <w:pPr>
              <w:pStyle w:val="TAC"/>
              <w:spacing w:before="20" w:after="20"/>
              <w:ind w:left="57" w:right="57"/>
              <w:jc w:val="left"/>
              <w:rPr>
                <w:lang w:eastAsia="zh-CN"/>
              </w:rPr>
            </w:pPr>
            <w:r>
              <w:rPr>
                <w:lang w:eastAsia="zh-CN"/>
              </w:rPr>
              <w:t>RAN2 can figure out detail MAC CE design at next stage</w:t>
            </w:r>
          </w:p>
        </w:tc>
      </w:tr>
      <w:tr w:rsidR="00CC3D5F" w14:paraId="24FA9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AC144" w14:textId="066E101B" w:rsidR="00CC3D5F" w:rsidRDefault="0016232F">
            <w:pPr>
              <w:pStyle w:val="TAC"/>
              <w:spacing w:before="20" w:after="20"/>
              <w:ind w:left="57" w:right="57"/>
              <w:jc w:val="left"/>
              <w:rPr>
                <w:lang w:val="en-US" w:eastAsia="zh-CN"/>
              </w:rPr>
            </w:pPr>
            <w:r>
              <w:rPr>
                <w:lang w:val="en-US" w:eastAsia="zh-CN"/>
              </w:rPr>
              <w:t xml:space="preserve">Intel </w:t>
            </w:r>
          </w:p>
        </w:tc>
        <w:tc>
          <w:tcPr>
            <w:tcW w:w="1135" w:type="dxa"/>
            <w:tcBorders>
              <w:top w:val="single" w:sz="4" w:space="0" w:color="auto"/>
              <w:left w:val="single" w:sz="4" w:space="0" w:color="auto"/>
              <w:bottom w:val="single" w:sz="4" w:space="0" w:color="auto"/>
              <w:right w:val="single" w:sz="4" w:space="0" w:color="auto"/>
            </w:tcBorders>
          </w:tcPr>
          <w:p w14:paraId="5E154D4E" w14:textId="3B848E13" w:rsidR="00CC3D5F" w:rsidRDefault="0016232F">
            <w:pPr>
              <w:pStyle w:val="TAC"/>
              <w:spacing w:before="20" w:after="20"/>
              <w:ind w:left="57" w:right="57"/>
              <w:jc w:val="left"/>
              <w:rPr>
                <w:lang w:val="en-US" w:eastAsia="zh-CN"/>
              </w:rPr>
            </w:pPr>
            <w:r>
              <w:rPr>
                <w:lang w:val="en-US"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712F705D" w14:textId="77777777" w:rsidR="0016232F" w:rsidRPr="0016232F" w:rsidRDefault="0016232F" w:rsidP="0016232F">
            <w:pPr>
              <w:pStyle w:val="TAC"/>
              <w:spacing w:before="20" w:after="20"/>
              <w:ind w:left="57" w:right="57"/>
              <w:jc w:val="left"/>
              <w:rPr>
                <w:lang w:val="en-US" w:eastAsia="zh-CN"/>
              </w:rPr>
            </w:pPr>
            <w:r w:rsidRPr="0016232F">
              <w:rPr>
                <w:lang w:val="en-US" w:eastAsia="zh-CN"/>
              </w:rPr>
              <w:t xml:space="preserve">Although we are not sure if it is efficient, the proposed MAC CE structure from the moderator seems aligned with RAN1’s agreement except “E” field. </w:t>
            </w:r>
          </w:p>
          <w:p w14:paraId="64C0D414" w14:textId="77777777" w:rsidR="00CC3D5F" w:rsidRDefault="0016232F" w:rsidP="0016232F">
            <w:pPr>
              <w:pStyle w:val="TAC"/>
              <w:spacing w:before="20" w:after="20"/>
              <w:ind w:left="57" w:right="57"/>
              <w:jc w:val="left"/>
              <w:rPr>
                <w:lang w:val="en-US" w:eastAsia="zh-CN"/>
              </w:rPr>
            </w:pPr>
            <w:r w:rsidRPr="0016232F">
              <w:rPr>
                <w:lang w:val="en-US" w:eastAsia="zh-CN"/>
              </w:rPr>
              <w:t>We understand that MAC CE activates only joint TCI states or only separate TCI states. Not mixed up. “E” field can be used to differentiate joint and separate TCI state MAC CE type but it is also possible for the UE to know the MAC CE type based on the first TCI state index. In that sense, we don’t need “E” field.</w:t>
            </w:r>
          </w:p>
          <w:p w14:paraId="5DE6DD1C" w14:textId="543E96D0" w:rsidR="0016232F" w:rsidRDefault="0016232F" w:rsidP="0016232F">
            <w:pPr>
              <w:pStyle w:val="TAC"/>
              <w:spacing w:before="20" w:after="20"/>
              <w:ind w:left="57" w:right="57"/>
              <w:jc w:val="left"/>
              <w:rPr>
                <w:lang w:val="en-US" w:eastAsia="zh-CN"/>
              </w:rPr>
            </w:pPr>
            <w:r w:rsidRPr="0016232F">
              <w:rPr>
                <w:lang w:val="en-US" w:eastAsia="zh-CN"/>
              </w:rPr>
              <w:t>We have the same understanding that In case of separate TCI state, one code-word needs to be mapped to two TCI states (one for DL only TCI and one for UL only TCI)</w:t>
            </w:r>
          </w:p>
          <w:p w14:paraId="7243900F" w14:textId="0FBCED43" w:rsidR="0016232F" w:rsidRDefault="0016232F" w:rsidP="0016232F">
            <w:pPr>
              <w:pStyle w:val="TAC"/>
              <w:spacing w:before="20" w:after="20"/>
              <w:ind w:left="57" w:right="57"/>
              <w:jc w:val="left"/>
              <w:rPr>
                <w:lang w:val="en-US" w:eastAsia="zh-CN"/>
              </w:rPr>
            </w:pPr>
          </w:p>
        </w:tc>
      </w:tr>
      <w:tr w:rsidR="00CC3D5F" w14:paraId="7B150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0E98D" w14:textId="20288B9D" w:rsidR="00CC3D5F" w:rsidRDefault="00064532">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415C9619" w14:textId="2222AA54" w:rsidR="00CC3D5F" w:rsidRDefault="00E57EA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7F708B0" w14:textId="3C4033A7" w:rsidR="00CC3D5F" w:rsidRDefault="00E57EA1">
            <w:pPr>
              <w:pStyle w:val="TAC"/>
              <w:spacing w:before="20" w:after="20"/>
              <w:ind w:left="57" w:right="57"/>
              <w:jc w:val="left"/>
              <w:rPr>
                <w:lang w:eastAsia="zh-CN"/>
              </w:rPr>
            </w:pPr>
            <w:r>
              <w:rPr>
                <w:lang w:eastAsia="zh-CN"/>
              </w:rPr>
              <w:t>We think that it is probably too early to decide the MAC CE format without considering the RRC signalling details (e.g. common/separate TCI state ID)</w:t>
            </w:r>
            <w:r w:rsidR="000561C5">
              <w:rPr>
                <w:lang w:eastAsia="zh-CN"/>
              </w:rPr>
              <w:t>. It seems that the concerns raised by Nokia are valid.</w:t>
            </w:r>
          </w:p>
        </w:tc>
      </w:tr>
      <w:tr w:rsidR="006565D3" w14:paraId="34B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330F1" w14:textId="79026DB7" w:rsidR="006565D3" w:rsidRDefault="006565D3" w:rsidP="006565D3">
            <w:pPr>
              <w:pStyle w:val="TAC"/>
              <w:spacing w:before="20" w:after="20"/>
              <w:ind w:left="57" w:right="57"/>
              <w:jc w:val="left"/>
              <w:rPr>
                <w:lang w:eastAsia="zh-CN"/>
              </w:rPr>
            </w:pPr>
            <w:r>
              <w:rPr>
                <w:rFonts w:eastAsia="Malgun Gothic"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59C987C2" w14:textId="6D380502" w:rsidR="006565D3" w:rsidRDefault="006565D3" w:rsidP="006565D3">
            <w:pPr>
              <w:pStyle w:val="TAC"/>
              <w:spacing w:before="20" w:after="20"/>
              <w:ind w:left="57" w:right="57"/>
              <w:jc w:val="left"/>
              <w:rPr>
                <w:lang w:eastAsia="zh-CN"/>
              </w:rPr>
            </w:pPr>
            <w:r>
              <w:rPr>
                <w:rFonts w:eastAsia="Malgun Gothic"/>
                <w:lang w:val="en-US" w:eastAsia="ko-KR"/>
              </w:rPr>
              <w:t>Yes, s</w:t>
            </w:r>
            <w:r>
              <w:rPr>
                <w:rFonts w:eastAsia="Malgun Gothic" w:hint="eastAsia"/>
                <w:lang w:val="en-US" w:eastAsia="ko-KR"/>
              </w:rPr>
              <w:t>ee comments</w:t>
            </w:r>
          </w:p>
        </w:tc>
        <w:tc>
          <w:tcPr>
            <w:tcW w:w="6801" w:type="dxa"/>
            <w:tcBorders>
              <w:top w:val="single" w:sz="4" w:space="0" w:color="auto"/>
              <w:left w:val="single" w:sz="4" w:space="0" w:color="auto"/>
              <w:bottom w:val="single" w:sz="4" w:space="0" w:color="auto"/>
              <w:right w:val="single" w:sz="4" w:space="0" w:color="auto"/>
            </w:tcBorders>
          </w:tcPr>
          <w:p w14:paraId="3B203D14" w14:textId="77777777" w:rsidR="006565D3" w:rsidRDefault="006565D3" w:rsidP="006565D3">
            <w:pPr>
              <w:pStyle w:val="TAC"/>
              <w:spacing w:before="20" w:after="20"/>
              <w:ind w:left="57" w:right="57"/>
              <w:jc w:val="left"/>
              <w:rPr>
                <w:rFonts w:eastAsia="Malgun Gothic"/>
                <w:lang w:val="en-US" w:eastAsia="ko-KR"/>
              </w:rPr>
            </w:pPr>
            <w:r>
              <w:rPr>
                <w:rFonts w:eastAsia="Malgun Gothic" w:hint="eastAsia"/>
                <w:lang w:val="en-US" w:eastAsia="ko-KR"/>
              </w:rPr>
              <w:t xml:space="preserve">The example of MAC CE design is technically correct in case that </w:t>
            </w:r>
            <w:r>
              <w:rPr>
                <w:rFonts w:eastAsia="PMingLiU"/>
                <w:lang w:eastAsia="zh-TW"/>
              </w:rPr>
              <w:t xml:space="preserve">we will introduce the </w:t>
            </w:r>
            <w:r w:rsidRPr="00E1462E">
              <w:rPr>
                <w:rFonts w:eastAsia="PMingLiU"/>
                <w:u w:val="single"/>
                <w:lang w:eastAsia="zh-TW"/>
              </w:rPr>
              <w:t>separate TCI state lists for DL/Joint and UL TCI states</w:t>
            </w:r>
            <w:r>
              <w:rPr>
                <w:rFonts w:eastAsia="Malgun Gothic" w:hint="eastAsia"/>
                <w:lang w:val="en-US" w:eastAsia="ko-KR"/>
              </w:rPr>
              <w:t xml:space="preserve">. </w:t>
            </w:r>
          </w:p>
          <w:p w14:paraId="236A0135" w14:textId="5ED3F1D8" w:rsidR="006565D3" w:rsidRDefault="006565D3" w:rsidP="006565D3">
            <w:pPr>
              <w:pStyle w:val="TAC"/>
              <w:spacing w:before="20" w:after="20"/>
              <w:ind w:left="57" w:right="57"/>
              <w:jc w:val="left"/>
              <w:rPr>
                <w:lang w:eastAsia="zh-CN"/>
              </w:rPr>
            </w:pPr>
            <w:r>
              <w:rPr>
                <w:rFonts w:eastAsia="Malgun Gothic"/>
                <w:lang w:val="en-US" w:eastAsia="ko-KR"/>
              </w:rPr>
              <w:t>As RAN1 mentioned in the LS, the functionality is already clear but detail MAC CE design should be considered later when the whole picture of RRC structure is drawn.</w:t>
            </w:r>
          </w:p>
        </w:tc>
      </w:tr>
      <w:tr w:rsidR="006565D3" w14:paraId="76DDE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C220A" w14:textId="6269DA46" w:rsidR="006565D3" w:rsidRPr="000A1C42" w:rsidRDefault="000A1C42"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2792B2F3" w14:textId="4096AEC8" w:rsidR="006565D3" w:rsidRPr="000A1C42" w:rsidRDefault="000A1C42" w:rsidP="006565D3">
            <w:pPr>
              <w:pStyle w:val="TAC"/>
              <w:spacing w:before="20" w:after="20"/>
              <w:ind w:left="57" w:right="57"/>
              <w:jc w:val="left"/>
              <w:rPr>
                <w:lang w:eastAsia="zh-CN"/>
              </w:rPr>
            </w:pPr>
            <w:r>
              <w:rPr>
                <w:rFonts w:hint="eastAsia"/>
                <w:lang w:eastAsia="zh-CN"/>
              </w:rPr>
              <w:t>S</w:t>
            </w:r>
            <w:r>
              <w:rPr>
                <w:lang w:eastAsia="zh-CN"/>
              </w:rPr>
              <w:t>ee comments</w:t>
            </w:r>
          </w:p>
        </w:tc>
        <w:tc>
          <w:tcPr>
            <w:tcW w:w="6801" w:type="dxa"/>
            <w:tcBorders>
              <w:top w:val="single" w:sz="4" w:space="0" w:color="auto"/>
              <w:left w:val="single" w:sz="4" w:space="0" w:color="auto"/>
              <w:bottom w:val="single" w:sz="4" w:space="0" w:color="auto"/>
              <w:right w:val="single" w:sz="4" w:space="0" w:color="auto"/>
            </w:tcBorders>
          </w:tcPr>
          <w:p w14:paraId="0FFB8EE8" w14:textId="36C0AA68" w:rsidR="000A1C42" w:rsidRDefault="005A1A39" w:rsidP="000A1C42">
            <w:pPr>
              <w:pStyle w:val="TAC"/>
              <w:spacing w:before="20" w:after="20"/>
              <w:ind w:left="57" w:right="57"/>
              <w:jc w:val="left"/>
              <w:rPr>
                <w:lang w:eastAsia="zh-CN"/>
              </w:rPr>
            </w:pPr>
            <w:r>
              <w:rPr>
                <w:rFonts w:hint="eastAsia"/>
                <w:lang w:eastAsia="zh-CN"/>
              </w:rPr>
              <w:t>W</w:t>
            </w:r>
            <w:r>
              <w:rPr>
                <w:lang w:eastAsia="zh-CN"/>
              </w:rPr>
              <w:t>e share the similar concerns from above companies, it is too early to conclude the MAC CE details as we still see room for optimization to avoid redundancy field/information. For instance, “E field”</w:t>
            </w:r>
            <w:r w:rsidR="000A1C42">
              <w:rPr>
                <w:lang w:eastAsia="zh-CN"/>
              </w:rPr>
              <w:t xml:space="preserve"> is not needed</w:t>
            </w:r>
            <w:r>
              <w:rPr>
                <w:lang w:eastAsia="zh-CN"/>
              </w:rPr>
              <w:t xml:space="preserve"> according to RAN1 agreements below</w:t>
            </w:r>
            <w:r w:rsidR="000A1C42">
              <w:rPr>
                <w:lang w:eastAsia="zh-CN"/>
              </w:rPr>
              <w:t>.</w:t>
            </w:r>
          </w:p>
          <w:p w14:paraId="40A60CDC" w14:textId="77777777" w:rsidR="000A1C42" w:rsidRDefault="000A1C42" w:rsidP="000A1C42">
            <w:pPr>
              <w:pStyle w:val="TAC"/>
              <w:spacing w:before="20" w:after="20"/>
              <w:ind w:left="57" w:right="57"/>
              <w:jc w:val="left"/>
              <w:rPr>
                <w:lang w:eastAsia="zh-CN"/>
              </w:rPr>
            </w:pPr>
            <w:r>
              <w:rPr>
                <w:lang w:eastAsia="zh-CN"/>
              </w:rPr>
              <w:t>RAN1 #105-e:</w:t>
            </w:r>
          </w:p>
          <w:p w14:paraId="3D481EB3" w14:textId="77777777" w:rsidR="000A1C42" w:rsidRPr="00893BE9" w:rsidRDefault="000A1C42" w:rsidP="000A1C42">
            <w:pPr>
              <w:pStyle w:val="TAC"/>
              <w:spacing w:before="20" w:after="20"/>
              <w:ind w:left="57" w:right="57"/>
              <w:jc w:val="left"/>
              <w:rPr>
                <w:i/>
                <w:lang w:eastAsia="zh-CN"/>
              </w:rPr>
            </w:pPr>
            <w:r w:rsidRPr="00893BE9">
              <w:rPr>
                <w:i/>
                <w:lang w:eastAsia="zh-CN"/>
              </w:rPr>
              <w:t xml:space="preserve">“[Conclusion] On Rel-17 unified TCI framework, for a UE configured with both joint TCI and separate DL/UL TCI, </w:t>
            </w:r>
            <w:r w:rsidRPr="00251B0E">
              <w:rPr>
                <w:i/>
                <w:highlight w:val="yellow"/>
                <w:lang w:eastAsia="zh-CN"/>
              </w:rPr>
              <w:t>configuration of joint TCI or separate DL/UL TCI is based on RRC signaling</w:t>
            </w:r>
            <w:r w:rsidRPr="00893BE9">
              <w:rPr>
                <w:i/>
                <w:lang w:eastAsia="zh-CN"/>
              </w:rPr>
              <w:t xml:space="preserve"> </w:t>
            </w:r>
          </w:p>
          <w:p w14:paraId="12CE9D82" w14:textId="77777777" w:rsidR="000A1C42" w:rsidRDefault="000A1C42" w:rsidP="000A1C42">
            <w:pPr>
              <w:pStyle w:val="TAC"/>
              <w:spacing w:before="20" w:after="20"/>
              <w:ind w:left="57" w:right="57"/>
              <w:jc w:val="left"/>
              <w:rPr>
                <w:i/>
                <w:lang w:eastAsia="zh-CN"/>
              </w:rPr>
            </w:pPr>
            <w:r w:rsidRPr="00893BE9">
              <w:rPr>
                <w:i/>
                <w:lang w:eastAsia="zh-CN"/>
              </w:rPr>
              <w:t>There is no consensus in RAN1 on how to support dynamic switching (either MAC-CE or codepoint based)”</w:t>
            </w:r>
          </w:p>
          <w:p w14:paraId="41E7DB89" w14:textId="2A23B644" w:rsidR="006565D3" w:rsidRDefault="006565D3" w:rsidP="000A1C42">
            <w:pPr>
              <w:pStyle w:val="TAC"/>
              <w:spacing w:before="20" w:after="20"/>
              <w:ind w:left="57" w:right="57"/>
              <w:jc w:val="left"/>
              <w:rPr>
                <w:rFonts w:eastAsia="Malgun Gothic"/>
                <w:lang w:eastAsia="ko-KR"/>
              </w:rPr>
            </w:pPr>
          </w:p>
        </w:tc>
      </w:tr>
      <w:tr w:rsidR="006565D3" w14:paraId="758B0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6138B" w14:textId="49F98691" w:rsidR="006565D3" w:rsidRDefault="007B034E" w:rsidP="006565D3">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4A889FFA" w14:textId="38827AA9" w:rsidR="006565D3" w:rsidRDefault="007B034E" w:rsidP="006565D3">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766E038C" w14:textId="59C5A6BA" w:rsidR="006565D3" w:rsidRDefault="00811368" w:rsidP="006565D3">
            <w:pPr>
              <w:pStyle w:val="TAC"/>
              <w:spacing w:before="20" w:after="20"/>
              <w:ind w:left="57" w:right="57"/>
              <w:jc w:val="left"/>
              <w:rPr>
                <w:lang w:eastAsia="zh-CN"/>
              </w:rPr>
            </w:pPr>
            <w:r>
              <w:rPr>
                <w:lang w:eastAsia="zh-CN"/>
              </w:rPr>
              <w:t>The proposed MAC CE works but agree with Nokia and others that we should first agree on the functionality before the structure.</w:t>
            </w:r>
          </w:p>
        </w:tc>
      </w:tr>
      <w:tr w:rsidR="006565D3" w14:paraId="4145A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9D32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E62A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EFC42D" w14:textId="77777777" w:rsidR="006565D3" w:rsidRDefault="006565D3" w:rsidP="006565D3">
            <w:pPr>
              <w:pStyle w:val="TAC"/>
              <w:spacing w:before="20" w:after="20"/>
              <w:ind w:left="57" w:right="57"/>
              <w:jc w:val="left"/>
              <w:rPr>
                <w:lang w:val="en-US" w:eastAsia="zh-CN"/>
              </w:rPr>
            </w:pPr>
          </w:p>
        </w:tc>
      </w:tr>
      <w:tr w:rsidR="006565D3" w14:paraId="77E48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F7F8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86B5D7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ED83C3" w14:textId="77777777" w:rsidR="006565D3" w:rsidRDefault="006565D3" w:rsidP="006565D3">
            <w:pPr>
              <w:pStyle w:val="TAC"/>
              <w:spacing w:before="20" w:after="20"/>
              <w:ind w:left="57" w:right="57"/>
              <w:jc w:val="left"/>
              <w:rPr>
                <w:lang w:eastAsia="zh-CN"/>
              </w:rPr>
            </w:pPr>
          </w:p>
        </w:tc>
      </w:tr>
      <w:tr w:rsidR="006565D3" w14:paraId="2D348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3A3F4"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F583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BC8B0D5" w14:textId="77777777" w:rsidR="006565D3" w:rsidRDefault="006565D3" w:rsidP="006565D3">
            <w:pPr>
              <w:pStyle w:val="TAC"/>
              <w:spacing w:before="20" w:after="20"/>
              <w:ind w:left="57" w:right="57"/>
              <w:jc w:val="left"/>
              <w:rPr>
                <w:lang w:eastAsia="zh-CN"/>
              </w:rPr>
            </w:pPr>
          </w:p>
        </w:tc>
      </w:tr>
      <w:tr w:rsidR="006565D3" w14:paraId="13A7F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DCA4D"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A6CC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F6C31D" w14:textId="77777777" w:rsidR="006565D3" w:rsidRDefault="006565D3" w:rsidP="006565D3">
            <w:pPr>
              <w:pStyle w:val="TAC"/>
              <w:spacing w:before="20" w:after="20"/>
              <w:ind w:left="57" w:right="57"/>
              <w:jc w:val="left"/>
              <w:rPr>
                <w:lang w:eastAsia="zh-CN"/>
              </w:rPr>
            </w:pPr>
          </w:p>
        </w:tc>
      </w:tr>
      <w:tr w:rsidR="006565D3" w14:paraId="53DDE6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C8A1A"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1AD73F"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3C05086" w14:textId="77777777" w:rsidR="006565D3" w:rsidRDefault="006565D3" w:rsidP="006565D3">
            <w:pPr>
              <w:pStyle w:val="TAC"/>
              <w:spacing w:before="20" w:after="20"/>
              <w:ind w:left="57" w:right="57"/>
              <w:jc w:val="left"/>
              <w:rPr>
                <w:lang w:eastAsia="zh-CN"/>
              </w:rPr>
            </w:pPr>
          </w:p>
        </w:tc>
      </w:tr>
      <w:tr w:rsidR="006565D3" w14:paraId="468EDA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AED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7359DED9"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9C71C20" w14:textId="77777777" w:rsidR="006565D3" w:rsidRDefault="006565D3" w:rsidP="006565D3">
            <w:pPr>
              <w:pStyle w:val="TAC"/>
              <w:spacing w:before="20" w:after="20"/>
              <w:ind w:left="57" w:right="57"/>
              <w:jc w:val="left"/>
              <w:rPr>
                <w:rFonts w:eastAsiaTheme="minorEastAsia"/>
                <w:lang w:eastAsia="ja-JP"/>
              </w:rPr>
            </w:pPr>
          </w:p>
        </w:tc>
      </w:tr>
    </w:tbl>
    <w:p w14:paraId="716B03DD" w14:textId="77777777" w:rsidR="00CC3D5F" w:rsidRDefault="00CC3D5F"/>
    <w:p w14:paraId="318028C0" w14:textId="77777777" w:rsidR="00CC3D5F" w:rsidRDefault="00CC3D5F">
      <w:pPr>
        <w:pStyle w:val="xxxmsonormal"/>
        <w:snapToGrid w:val="0"/>
        <w:jc w:val="both"/>
        <w:rPr>
          <w:sz w:val="20"/>
          <w:szCs w:val="20"/>
        </w:rPr>
      </w:pPr>
    </w:p>
    <w:p w14:paraId="1CA82425" w14:textId="77777777" w:rsidR="00CC3D5F" w:rsidRDefault="00CC3D5F">
      <w:pPr>
        <w:pStyle w:val="xxxmsonormal"/>
        <w:snapToGrid w:val="0"/>
        <w:jc w:val="both"/>
        <w:rPr>
          <w:sz w:val="20"/>
          <w:szCs w:val="20"/>
        </w:rPr>
      </w:pPr>
    </w:p>
    <w:p w14:paraId="797F6379" w14:textId="77777777" w:rsidR="00CC3D5F" w:rsidRDefault="00016761">
      <w:pPr>
        <w:pStyle w:val="xxxmsonormal"/>
        <w:snapToGrid w:val="0"/>
        <w:jc w:val="both"/>
        <w:rPr>
          <w:sz w:val="20"/>
          <w:szCs w:val="20"/>
        </w:rPr>
      </w:pPr>
      <w:r>
        <w:rPr>
          <w:sz w:val="20"/>
          <w:szCs w:val="20"/>
        </w:rPr>
        <w:t>In RAN2#106, RAN2 agreed</w:t>
      </w:r>
    </w:p>
    <w:p w14:paraId="27181677" w14:textId="77777777" w:rsidR="00CC3D5F" w:rsidRDefault="00CC3D5F">
      <w:pPr>
        <w:pStyle w:val="xxxmsonormal"/>
        <w:snapToGrid w:val="0"/>
        <w:jc w:val="both"/>
        <w:rPr>
          <w:sz w:val="20"/>
          <w:szCs w:val="20"/>
        </w:rPr>
      </w:pPr>
    </w:p>
    <w:p w14:paraId="6222904C" w14:textId="77777777" w:rsidR="00CC3D5F" w:rsidRDefault="00CC3D5F"/>
    <w:p w14:paraId="63068EDF"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0DA3E3FF" w14:textId="77777777" w:rsidR="00CC3D5F" w:rsidRDefault="00CC3D5F"/>
    <w:p w14:paraId="636E5F16" w14:textId="77777777" w:rsidR="00CC3D5F" w:rsidRDefault="00016761">
      <w:r>
        <w:t>In RAN1#107 the following agreement was taken:</w:t>
      </w:r>
    </w:p>
    <w:p w14:paraId="1C42CAB4" w14:textId="77777777" w:rsidR="00CC3D5F" w:rsidRDefault="00016761">
      <w:pPr>
        <w:snapToGrid w:val="0"/>
        <w:spacing w:after="0"/>
        <w:ind w:left="284"/>
        <w:rPr>
          <w:rFonts w:ascii="Times" w:eastAsia="Batang" w:hAnsi="Times"/>
          <w:highlight w:val="green"/>
        </w:rPr>
      </w:pPr>
      <w:r>
        <w:rPr>
          <w:rFonts w:ascii="Times" w:eastAsia="Batang" w:hAnsi="Times"/>
          <w:b/>
          <w:highlight w:val="green"/>
        </w:rPr>
        <w:t>Agreement</w:t>
      </w:r>
    </w:p>
    <w:p w14:paraId="49670A98" w14:textId="77777777" w:rsidR="00CC3D5F" w:rsidRDefault="00016761">
      <w:pPr>
        <w:snapToGrid w:val="0"/>
        <w:spacing w:after="0"/>
        <w:ind w:left="284"/>
        <w:rPr>
          <w:rFonts w:ascii="Times" w:eastAsia="Batang" w:hAnsi="Times"/>
        </w:rPr>
      </w:pPr>
      <w:r>
        <w:rPr>
          <w:rFonts w:ascii="Times" w:eastAsia="Batang" w:hAnsi="Times"/>
        </w:rPr>
        <w:t>On Rel.17 unified TCI framework, for Rel-17 unified TCI, when a UE is configured with separate DL/UL TCI</w:t>
      </w:r>
    </w:p>
    <w:p w14:paraId="110E53B2"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The number of configured TCI states a UE can support is a UE capability including the following candidate values per BWP per CC: </w:t>
      </w:r>
    </w:p>
    <w:p w14:paraId="6DAD8B69"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DL TCI: 64, 128</w:t>
      </w:r>
    </w:p>
    <w:p w14:paraId="35CA1A61"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UL TCI: 32, 64</w:t>
      </w:r>
    </w:p>
    <w:p w14:paraId="2562CFFC"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Note: This doesn’t imply that UL TCI shares the same TCI state pool as or uses a different TCI state pool from joint DL/UL TCI. </w:t>
      </w:r>
    </w:p>
    <w:p w14:paraId="5AD1BABB" w14:textId="77777777" w:rsidR="00CC3D5F" w:rsidRDefault="00CC3D5F"/>
    <w:p w14:paraId="3AF57D03" w14:textId="77777777" w:rsidR="00CC3D5F" w:rsidRDefault="00016761">
      <w:r>
        <w:t>The latest but unofficial excel has the following items</w:t>
      </w:r>
    </w:p>
    <w:p w14:paraId="76C9B733" w14:textId="77777777" w:rsidR="00CC3D5F" w:rsidRDefault="00CC3D5F"/>
    <w:p w14:paraId="33861AEF" w14:textId="77777777" w:rsidR="00CC3D5F" w:rsidRDefault="00CC3D5F"/>
    <w:p w14:paraId="3AC422F5" w14:textId="77777777" w:rsidR="00CC3D5F" w:rsidRDefault="00CC3D5F"/>
    <w:p w14:paraId="117DEC92" w14:textId="77777777" w:rsidR="00CC3D5F" w:rsidRDefault="00CC3D5F"/>
    <w:p w14:paraId="26E94F2B" w14:textId="77777777" w:rsidR="00CC3D5F" w:rsidRDefault="00CC3D5F"/>
    <w:p w14:paraId="5F8EEBF4" w14:textId="77777777" w:rsidR="00CC3D5F" w:rsidRDefault="00CC3D5F"/>
    <w:p w14:paraId="08FEC67C" w14:textId="77777777" w:rsidR="00CC3D5F" w:rsidRDefault="00CC3D5F"/>
    <w:p w14:paraId="31114A88" w14:textId="77777777" w:rsidR="00CC3D5F" w:rsidRDefault="00CC3D5F"/>
    <w:p w14:paraId="7F6501D1" w14:textId="77777777" w:rsidR="00CC3D5F" w:rsidRDefault="00CC3D5F"/>
    <w:tbl>
      <w:tblPr>
        <w:tblStyle w:val="TableGrid"/>
        <w:tblW w:w="0" w:type="auto"/>
        <w:tblLook w:val="04A0" w:firstRow="1" w:lastRow="0" w:firstColumn="1" w:lastColumn="0" w:noHBand="0" w:noVBand="1"/>
      </w:tblPr>
      <w:tblGrid>
        <w:gridCol w:w="1320"/>
        <w:gridCol w:w="983"/>
        <w:gridCol w:w="2512"/>
        <w:gridCol w:w="4816"/>
      </w:tblGrid>
      <w:tr w:rsidR="00CC3D5F" w14:paraId="6D10A492" w14:textId="77777777">
        <w:tc>
          <w:tcPr>
            <w:tcW w:w="1320" w:type="dxa"/>
          </w:tcPr>
          <w:p w14:paraId="6103BAE4" w14:textId="77777777" w:rsidR="00CC3D5F" w:rsidRDefault="00016761">
            <w:bookmarkStart w:id="19" w:name="_Hlk89853877"/>
            <w:r>
              <w:t>Ran2 parent IE</w:t>
            </w:r>
          </w:p>
        </w:tc>
        <w:tc>
          <w:tcPr>
            <w:tcW w:w="983" w:type="dxa"/>
          </w:tcPr>
          <w:p w14:paraId="6725A25B" w14:textId="77777777" w:rsidR="00CC3D5F" w:rsidRDefault="00016761">
            <w:r>
              <w:t>Param name</w:t>
            </w:r>
          </w:p>
        </w:tc>
        <w:tc>
          <w:tcPr>
            <w:tcW w:w="2512" w:type="dxa"/>
          </w:tcPr>
          <w:p w14:paraId="29D25B9F" w14:textId="77777777" w:rsidR="00CC3D5F" w:rsidRDefault="00016761">
            <w:r>
              <w:t>Description</w:t>
            </w:r>
          </w:p>
        </w:tc>
        <w:tc>
          <w:tcPr>
            <w:tcW w:w="4816" w:type="dxa"/>
          </w:tcPr>
          <w:p w14:paraId="06119F15" w14:textId="77777777" w:rsidR="00CC3D5F" w:rsidRDefault="00016761">
            <w:r>
              <w:t>Comment</w:t>
            </w:r>
          </w:p>
        </w:tc>
      </w:tr>
      <w:tr w:rsidR="00CC3D5F" w14:paraId="4FAFC895" w14:textId="77777777">
        <w:tc>
          <w:tcPr>
            <w:tcW w:w="1320" w:type="dxa"/>
          </w:tcPr>
          <w:p w14:paraId="32865ADE" w14:textId="77777777" w:rsidR="00CC3D5F" w:rsidRDefault="00016761">
            <w:r>
              <w:t>PDSCH-Config</w:t>
            </w:r>
          </w:p>
        </w:tc>
        <w:tc>
          <w:tcPr>
            <w:tcW w:w="983" w:type="dxa"/>
          </w:tcPr>
          <w:p w14:paraId="6758CACA" w14:textId="77777777" w:rsidR="00CC3D5F" w:rsidRDefault="00016761">
            <w:r>
              <w:t>TCI-State_r17</w:t>
            </w:r>
          </w:p>
        </w:tc>
        <w:tc>
          <w:tcPr>
            <w:tcW w:w="2512" w:type="dxa"/>
          </w:tcPr>
          <w:p w14:paraId="5468A6E9" w14:textId="77777777" w:rsidR="00CC3D5F" w:rsidRDefault="00016761">
            <w:r>
              <w:t>TCI state definition for Rel-17 unified TCI framework along with the components.</w:t>
            </w:r>
          </w:p>
        </w:tc>
        <w:tc>
          <w:tcPr>
            <w:tcW w:w="4816" w:type="dxa"/>
          </w:tcPr>
          <w:p w14:paraId="4DD81854" w14:textId="77777777" w:rsidR="00CC3D5F" w:rsidRDefault="00016761">
            <w:r>
              <w:t>An additional field for UL spatial relation info may be needed when tci-StateType is 'ULO' (UL TCI only), or this function can be performed with qcl-Type1. It is up to RAN2 to decide.</w:t>
            </w:r>
          </w:p>
          <w:p w14:paraId="762A26A1" w14:textId="77777777" w:rsidR="00CC3D5F" w:rsidRDefault="00016761">
            <w:r>
              <w:t>It can be discussed in RAN2 whether tci-StateType values are needed or not (e.g. whether RAN2 can supersede/build on current RAN1 agreements to combine DL-only and joint TCI into one designation for RRC optimization)</w:t>
            </w:r>
          </w:p>
          <w:p w14:paraId="4A18DFB4" w14:textId="77777777" w:rsidR="00CC3D5F" w:rsidRDefault="00016761">
            <w:r>
              <w:t>It can be discussed in RAN2 whether a separate IE for UL-only TCI is needed (separately from the rest) as a part of RRC and/or MAC CE optimization</w:t>
            </w:r>
          </w:p>
          <w:p w14:paraId="374AE7EA" w14:textId="77777777" w:rsidR="00CC3D5F" w:rsidRDefault="00016761">
            <w:r>
              <w:t>Applies only to Rel-17 unified TCI Framework</w:t>
            </w:r>
          </w:p>
        </w:tc>
      </w:tr>
      <w:tr w:rsidR="00CC3D5F" w14:paraId="27FA0876" w14:textId="77777777">
        <w:tc>
          <w:tcPr>
            <w:tcW w:w="1320" w:type="dxa"/>
          </w:tcPr>
          <w:p w14:paraId="25AEEE65" w14:textId="77777777" w:rsidR="00CC3D5F" w:rsidRDefault="00CC3D5F"/>
        </w:tc>
        <w:tc>
          <w:tcPr>
            <w:tcW w:w="983" w:type="dxa"/>
          </w:tcPr>
          <w:p w14:paraId="42FC729B" w14:textId="77777777" w:rsidR="00CC3D5F" w:rsidRDefault="00CC3D5F"/>
        </w:tc>
        <w:tc>
          <w:tcPr>
            <w:tcW w:w="2512" w:type="dxa"/>
          </w:tcPr>
          <w:p w14:paraId="69C57CF2" w14:textId="77777777" w:rsidR="00CC3D5F" w:rsidRDefault="00016761">
            <w:r>
              <w:t xml:space="preserve">PDSCH configuration for each CC/BWP. The reference CC/BWP includes </w:t>
            </w:r>
            <w:r>
              <w:lastRenderedPageBreak/>
              <w:t>the Rel-17 TCI state pool (a list of TCI states) for PDSCH</w:t>
            </w:r>
          </w:p>
        </w:tc>
        <w:tc>
          <w:tcPr>
            <w:tcW w:w="4816" w:type="dxa"/>
          </w:tcPr>
          <w:p w14:paraId="58574B8B" w14:textId="77777777" w:rsidR="00CC3D5F" w:rsidRDefault="00016761">
            <w:r>
              <w:lastRenderedPageBreak/>
              <w:t>Applies only to Rel-17 unified TCI Framework</w:t>
            </w:r>
          </w:p>
        </w:tc>
      </w:tr>
      <w:tr w:rsidR="00CC3D5F" w14:paraId="711C317E" w14:textId="77777777">
        <w:tc>
          <w:tcPr>
            <w:tcW w:w="1320" w:type="dxa"/>
          </w:tcPr>
          <w:p w14:paraId="3E235F19" w14:textId="77777777" w:rsidR="00CC3D5F" w:rsidRDefault="00CC3D5F"/>
        </w:tc>
        <w:tc>
          <w:tcPr>
            <w:tcW w:w="983" w:type="dxa"/>
          </w:tcPr>
          <w:p w14:paraId="6E041FD1" w14:textId="77777777" w:rsidR="00CC3D5F" w:rsidRDefault="00016761">
            <w:r>
              <w:t>UL_TCI-State_r17</w:t>
            </w:r>
          </w:p>
        </w:tc>
        <w:tc>
          <w:tcPr>
            <w:tcW w:w="2512" w:type="dxa"/>
          </w:tcPr>
          <w:p w14:paraId="2F4577AF" w14:textId="77777777" w:rsidR="00CC3D5F" w:rsidRDefault="00016761">
            <w:r>
              <w:t>UL TCI. Analogous to Rel-15/16 spatial relation, this includes UL TCI state ID, an an identifier for a reference signal (SSB, CSI-RS or SRS). In addition, the IE may contain a separate pathloss RS.</w:t>
            </w:r>
          </w:p>
        </w:tc>
        <w:tc>
          <w:tcPr>
            <w:tcW w:w="4816" w:type="dxa"/>
          </w:tcPr>
          <w:p w14:paraId="170D37A3" w14:textId="77777777" w:rsidR="00CC3D5F" w:rsidRDefault="00016761">
            <w:r>
              <w:t>It can be discussed in RAN2 if UL_TCI-State_r17 and TCI_State_r17 can be combined into the same IE.</w:t>
            </w:r>
          </w:p>
        </w:tc>
      </w:tr>
      <w:bookmarkEnd w:id="19"/>
    </w:tbl>
    <w:p w14:paraId="61A3A156" w14:textId="77777777" w:rsidR="00CC3D5F" w:rsidRDefault="00CC3D5F"/>
    <w:p w14:paraId="5D71561A" w14:textId="77777777" w:rsidR="00CC3D5F" w:rsidRDefault="00016761">
      <w:r>
        <w:t xml:space="preserve">The list of TCI-state of DL/joint is suggested to be places in PDSCH-Config. </w:t>
      </w:r>
    </w:p>
    <w:p w14:paraId="600118EE" w14:textId="77777777" w:rsidR="00CC3D5F" w:rsidRDefault="00016761">
      <w:r>
        <w:t>Further, RAN1 indicates a functionality(middle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actually same for CC/BWPs of the UE.</w:t>
      </w:r>
    </w:p>
    <w:p w14:paraId="25265B79" w14:textId="77777777" w:rsidR="00CC3D5F" w:rsidRDefault="00016761">
      <w:pPr>
        <w:rPr>
          <w:b/>
          <w:bCs/>
        </w:rPr>
      </w:pPr>
      <w:r>
        <w:rPr>
          <w:b/>
          <w:bCs/>
        </w:rPr>
        <w:t>Q3. Do companies agree that A) the list of TCI-state of DL/joint is placed in PDSCH-Config? B) Indication where(which serving cell) joint/DL TCI state list can be found is placed in PDSCH-Config?</w:t>
      </w:r>
    </w:p>
    <w:p w14:paraId="4B8FF1D8"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58D0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DD0D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1E575"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C7E11" w14:textId="77777777" w:rsidR="00CC3D5F" w:rsidRDefault="00016761">
            <w:pPr>
              <w:pStyle w:val="TAH"/>
              <w:spacing w:before="20" w:after="20"/>
              <w:ind w:left="57" w:right="57"/>
              <w:jc w:val="left"/>
            </w:pPr>
            <w:r>
              <w:t>Comments</w:t>
            </w:r>
          </w:p>
        </w:tc>
      </w:tr>
      <w:tr w:rsidR="00CC3D5F" w14:paraId="70B7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6BC06"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7A7E2BC"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EB214BF"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40D2C40B"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20" w:author="Darcy Tsai" w:date="2021-11-30T19:26:00Z">
              <w:r>
                <w:rPr>
                  <w:rFonts w:eastAsia="PMingLiU"/>
                  <w:lang w:eastAsia="zh-TW"/>
                </w:rPr>
                <w:delText xml:space="preserve">configured </w:delText>
              </w:r>
            </w:del>
            <w:r>
              <w:rPr>
                <w:rFonts w:eastAsia="PMingLiU"/>
                <w:lang w:eastAsia="zh-TW"/>
              </w:rPr>
              <w:t>BWPs/CCs</w:t>
            </w:r>
            <w:ins w:id="21" w:author="Darcy Tsai" w:date="2021-11-30T19:26:00Z">
              <w:r>
                <w:rPr>
                  <w:rFonts w:eastAsia="PMingLiU"/>
                  <w:lang w:eastAsia="zh-TW"/>
                </w:rPr>
                <w:t xml:space="preserve"> </w:t>
              </w:r>
            </w:ins>
            <w:ins w:id="22" w:author="Darcy Tsai" w:date="2021-11-30T19:27:00Z">
              <w:r>
                <w:rPr>
                  <w:rFonts w:eastAsia="PMingLiU"/>
                  <w:lang w:eastAsia="zh-TW"/>
                </w:rPr>
                <w:t>in a list</w:t>
              </w:r>
            </w:ins>
            <w:r>
              <w:rPr>
                <w:rFonts w:eastAsia="PMingLiU"/>
                <w:lang w:eastAsia="zh-TW"/>
              </w:rPr>
              <w:t xml:space="preserve"> according to RAN1 agreement. UE can determine it from these </w:t>
            </w:r>
            <w:del w:id="23" w:author="Darcy Tsai" w:date="2021-11-30T19:28:00Z">
              <w:r>
                <w:rPr>
                  <w:rFonts w:eastAsia="PMingLiU"/>
                  <w:lang w:eastAsia="zh-TW"/>
                </w:rPr>
                <w:delText xml:space="preserve">configured </w:delText>
              </w:r>
            </w:del>
            <w:r>
              <w:rPr>
                <w:rFonts w:eastAsia="PMingLiU"/>
                <w:lang w:eastAsia="zh-TW"/>
              </w:rPr>
              <w:t>BWPs/CCs</w:t>
            </w:r>
            <w:ins w:id="24" w:author="Darcy Tsai" w:date="2021-11-30T19:28:00Z">
              <w:r>
                <w:rPr>
                  <w:rFonts w:eastAsia="PMingLiU"/>
                  <w:lang w:eastAsia="zh-TW"/>
                </w:rPr>
                <w:t xml:space="preserve"> in the same list</w:t>
              </w:r>
            </w:ins>
            <w:r>
              <w:rPr>
                <w:rFonts w:eastAsia="PMingLiU"/>
                <w:lang w:eastAsia="zh-TW"/>
              </w:rPr>
              <w:t xml:space="preserve"> without explicit indication.</w:t>
            </w:r>
          </w:p>
        </w:tc>
      </w:tr>
      <w:tr w:rsidR="00CC3D5F" w14:paraId="31A5E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2553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59B941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C8E0FC6" w14:textId="77777777" w:rsidR="00CC3D5F" w:rsidRDefault="00016761">
            <w:pPr>
              <w:pStyle w:val="TAC"/>
              <w:spacing w:before="20" w:after="20"/>
              <w:ind w:left="57" w:right="57"/>
              <w:jc w:val="left"/>
              <w:rPr>
                <w:b/>
                <w:bCs/>
                <w:lang w:eastAsia="zh-CN"/>
              </w:rPr>
            </w:pPr>
            <w:r>
              <w:rPr>
                <w:lang w:eastAsia="zh-CN"/>
              </w:rPr>
              <w:t xml:space="preserve">Actually we think the first question is: </w:t>
            </w:r>
            <w:commentRangeStart w:id="25"/>
            <w:commentRangeStart w:id="26"/>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25"/>
            <w:r>
              <w:rPr>
                <w:rStyle w:val="CommentReference"/>
                <w:rFonts w:ascii="Times New Roman" w:hAnsi="Times New Roman"/>
              </w:rPr>
              <w:commentReference w:id="25"/>
            </w:r>
            <w:commentRangeEnd w:id="26"/>
            <w:r>
              <w:rPr>
                <w:rStyle w:val="CommentReference"/>
                <w:rFonts w:ascii="Times New Roman" w:hAnsi="Times New Roman"/>
              </w:rPr>
              <w:commentReference w:id="26"/>
            </w:r>
          </w:p>
          <w:p w14:paraId="292BF3DE" w14:textId="77777777" w:rsidR="00CC3D5F" w:rsidRDefault="00016761">
            <w:pPr>
              <w:pStyle w:val="TAC"/>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27"/>
            <w:commentRangeStart w:id="28"/>
            <w:r>
              <w:rPr>
                <w:lang w:eastAsia="zh-CN"/>
              </w:rPr>
              <w:t>we don't see why this is needed and would like to clarify why the TCI state lists would NOT be part of the same serving cell always (since the inter-cell TCI states are still defined within one serving cell)?</w:t>
            </w:r>
            <w:commentRangeEnd w:id="27"/>
            <w:r>
              <w:rPr>
                <w:rStyle w:val="CommentReference"/>
                <w:rFonts w:ascii="Times New Roman" w:hAnsi="Times New Roman"/>
              </w:rPr>
              <w:commentReference w:id="27"/>
            </w:r>
            <w:commentRangeEnd w:id="28"/>
            <w:r>
              <w:rPr>
                <w:rStyle w:val="CommentReference"/>
                <w:rFonts w:ascii="Times New Roman" w:hAnsi="Times New Roman"/>
              </w:rPr>
              <w:commentReference w:id="28"/>
            </w:r>
          </w:p>
        </w:tc>
      </w:tr>
      <w:tr w:rsidR="00CC3D5F" w14:paraId="15482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EC36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16CC1E4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FB1DF3C"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w:t>
            </w:r>
          </w:p>
          <w:p w14:paraId="55CDD40B"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 but open to other options as well</w:t>
            </w:r>
          </w:p>
          <w:p w14:paraId="544C7C44" w14:textId="77777777" w:rsidR="00CC3D5F" w:rsidRDefault="00CC3D5F">
            <w:pPr>
              <w:pStyle w:val="TAC"/>
              <w:spacing w:before="20" w:after="20"/>
              <w:ind w:right="57"/>
              <w:jc w:val="left"/>
              <w:rPr>
                <w:rFonts w:eastAsia="PMingLiU"/>
                <w:lang w:eastAsia="zh-TW"/>
              </w:rPr>
            </w:pPr>
          </w:p>
        </w:tc>
      </w:tr>
      <w:tr w:rsidR="00CC3D5F" w14:paraId="71F1C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F46F2"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6F15A4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4221225" w14:textId="77777777" w:rsidR="00CC3D5F" w:rsidRDefault="00016761">
            <w:pPr>
              <w:pStyle w:val="TAC"/>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14:paraId="7A1EC4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67F88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tci-StatesToAddModList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(1..maxNrofTCI-States))</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4B6CE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(1..maxNrofTCI-States))</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2425946E" w14:textId="77777777" w:rsidR="00CC3D5F" w:rsidRDefault="00CC3D5F">
            <w:pPr>
              <w:pStyle w:val="TAC"/>
              <w:spacing w:before="20" w:after="20"/>
              <w:ind w:left="57" w:right="57"/>
              <w:jc w:val="left"/>
              <w:rPr>
                <w:lang w:eastAsia="zh-CN"/>
              </w:rPr>
            </w:pPr>
          </w:p>
          <w:p w14:paraId="50BC18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FD21B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cyan"/>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tci-StatesPDCCH-ToAddList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3C03E20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cyan"/>
                <w:lang w:eastAsia="en-GB"/>
              </w:rPr>
              <w:t xml:space="preserve">    tci-StatesPDCCH-ToReleaseList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7C02A08C" w14:textId="77777777" w:rsidR="00CC3D5F" w:rsidRDefault="00CC3D5F">
            <w:pPr>
              <w:pStyle w:val="TAC"/>
              <w:spacing w:before="20" w:after="20"/>
              <w:ind w:left="57" w:right="57"/>
              <w:jc w:val="left"/>
              <w:rPr>
                <w:lang w:eastAsia="zh-CN"/>
              </w:rPr>
            </w:pPr>
          </w:p>
          <w:p w14:paraId="0BD606AF" w14:textId="77777777" w:rsidR="00CC3D5F" w:rsidRDefault="00016761">
            <w:pPr>
              <w:pStyle w:val="TAC"/>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14:paraId="2CCB29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CFA0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cell                                ServCellIndex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1E175A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516B5298" w14:textId="77777777" w:rsidR="00CC3D5F" w:rsidRDefault="00CC3D5F">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CC3D5F" w14:paraId="37475ACA" w14:textId="77777777">
              <w:tc>
                <w:tcPr>
                  <w:tcW w:w="6647" w:type="dxa"/>
                  <w:tcBorders>
                    <w:top w:val="single" w:sz="4" w:space="0" w:color="auto"/>
                    <w:left w:val="single" w:sz="4" w:space="0" w:color="auto"/>
                    <w:bottom w:val="single" w:sz="4" w:space="0" w:color="auto"/>
                    <w:right w:val="single" w:sz="4" w:space="0" w:color="auto"/>
                  </w:tcBorders>
                </w:tcPr>
                <w:p w14:paraId="1D4C83A3" w14:textId="77777777" w:rsidR="00CC3D5F" w:rsidRDefault="00016761">
                  <w:pPr>
                    <w:pStyle w:val="TAL"/>
                    <w:rPr>
                      <w:szCs w:val="22"/>
                      <w:highlight w:val="yellow"/>
                      <w:lang w:eastAsia="sv-SE"/>
                    </w:rPr>
                  </w:pPr>
                  <w:r>
                    <w:rPr>
                      <w:b/>
                      <w:i/>
                      <w:szCs w:val="22"/>
                      <w:highlight w:val="yellow"/>
                      <w:lang w:eastAsia="sv-SE"/>
                    </w:rPr>
                    <w:t>cell</w:t>
                  </w:r>
                </w:p>
                <w:p w14:paraId="1B62C5B4" w14:textId="77777777" w:rsidR="00CC3D5F" w:rsidRDefault="00016761">
                  <w:pPr>
                    <w:pStyle w:val="TAL"/>
                    <w:rPr>
                      <w:szCs w:val="22"/>
                      <w:lang w:eastAsia="sv-SE"/>
                    </w:rPr>
                  </w:pPr>
                  <w:r>
                    <w:rPr>
                      <w:szCs w:val="22"/>
                      <w:highlight w:val="yellow"/>
                      <w:lang w:eastAsia="sv-SE"/>
                    </w:rPr>
                    <w:t xml:space="preserve">The UE's serving cell in which the </w:t>
                  </w:r>
                  <w:r>
                    <w:rPr>
                      <w:i/>
                      <w:szCs w:val="22"/>
                      <w:highlight w:val="yellow"/>
                      <w:lang w:eastAsia="sv-SE"/>
                    </w:rPr>
                    <w:t>referenceSignal</w:t>
                  </w:r>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r>
                    <w:rPr>
                      <w:i/>
                      <w:szCs w:val="22"/>
                      <w:highlight w:val="green"/>
                      <w:lang w:eastAsia="sv-SE"/>
                    </w:rPr>
                    <w:t>qcl-Type</w:t>
                  </w:r>
                  <w:r>
                    <w:rPr>
                      <w:szCs w:val="22"/>
                      <w:highlight w:val="green"/>
                      <w:lang w:eastAsia="sv-SE"/>
                    </w:rPr>
                    <w:t xml:space="preserve"> is configured as </w:t>
                  </w:r>
                  <w:r>
                    <w:rPr>
                      <w:i/>
                      <w:szCs w:val="22"/>
                      <w:highlight w:val="green"/>
                      <w:lang w:eastAsia="sv-SE"/>
                    </w:rPr>
                    <w:t>typeC</w:t>
                  </w:r>
                  <w:r>
                    <w:rPr>
                      <w:szCs w:val="22"/>
                      <w:highlight w:val="green"/>
                      <w:lang w:eastAsia="sv-SE"/>
                    </w:rPr>
                    <w:t xml:space="preserve"> or </w:t>
                  </w:r>
                  <w:r>
                    <w:rPr>
                      <w:i/>
                      <w:szCs w:val="22"/>
                      <w:highlight w:val="green"/>
                      <w:lang w:eastAsia="sv-SE"/>
                    </w:rPr>
                    <w:t>typeD</w:t>
                  </w:r>
                  <w:r>
                    <w:rPr>
                      <w:szCs w:val="22"/>
                      <w:highlight w:val="green"/>
                      <w:lang w:eastAsia="sv-SE"/>
                    </w:rPr>
                    <w:t>.</w:t>
                  </w:r>
                  <w:r>
                    <w:rPr>
                      <w:szCs w:val="22"/>
                      <w:lang w:eastAsia="sv-SE"/>
                    </w:rPr>
                    <w:t xml:space="preserve"> See TS 38.214 [19] clause 5.1.5.</w:t>
                  </w:r>
                </w:p>
              </w:tc>
            </w:tr>
          </w:tbl>
          <w:p w14:paraId="4772CD66" w14:textId="77777777" w:rsidR="00CC3D5F" w:rsidRDefault="00CC3D5F">
            <w:pPr>
              <w:pStyle w:val="TAC"/>
              <w:spacing w:before="20" w:after="20"/>
              <w:ind w:left="57" w:right="57"/>
              <w:jc w:val="left"/>
              <w:rPr>
                <w:lang w:eastAsia="zh-CN"/>
              </w:rPr>
            </w:pPr>
          </w:p>
          <w:p w14:paraId="1A3EAFFA" w14:textId="77777777" w:rsidR="00CC3D5F" w:rsidRDefault="00016761">
            <w:pPr>
              <w:pStyle w:val="TAC"/>
              <w:spacing w:before="20" w:after="20"/>
              <w:ind w:left="57" w:right="57"/>
              <w:jc w:val="left"/>
              <w:rPr>
                <w:lang w:eastAsia="zh-CN"/>
              </w:rPr>
            </w:pPr>
            <w:r>
              <w:rPr>
                <w:lang w:eastAsia="zh-CN"/>
              </w:rPr>
              <w:t xml:space="preserve">So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rsidR="00CC3D5F" w14:paraId="7198CB34" w14:textId="77777777">
        <w:trPr>
          <w:trHeight w:val="489"/>
          <w:jc w:val="center"/>
        </w:trPr>
        <w:tc>
          <w:tcPr>
            <w:tcW w:w="1695" w:type="dxa"/>
            <w:tcBorders>
              <w:top w:val="single" w:sz="4" w:space="0" w:color="auto"/>
              <w:left w:val="single" w:sz="4" w:space="0" w:color="auto"/>
              <w:bottom w:val="single" w:sz="4" w:space="0" w:color="auto"/>
              <w:right w:val="single" w:sz="4" w:space="0" w:color="auto"/>
            </w:tcBorders>
          </w:tcPr>
          <w:p w14:paraId="64A6DF5F"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70D4257D" w14:textId="77777777" w:rsidR="00CC3D5F" w:rsidRDefault="00016761">
            <w:pPr>
              <w:pStyle w:val="TAC"/>
              <w:spacing w:before="20" w:after="20"/>
              <w:ind w:left="57" w:right="57"/>
              <w:jc w:val="left"/>
              <w:rPr>
                <w:lang w:val="en-US" w:eastAsia="zh-CN"/>
              </w:rPr>
            </w:pPr>
            <w:r>
              <w:rPr>
                <w:rFonts w:hint="eastAsia"/>
                <w:lang w:val="en-US"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5AF0E6B"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Yes</w:t>
            </w:r>
          </w:p>
          <w:p w14:paraId="77C8E8D2"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 xml:space="preserve">We need more information from RAN1 about the  </w:t>
            </w:r>
            <w:r>
              <w:rPr>
                <w:lang w:val="en-US" w:eastAsia="zh-CN"/>
              </w:rPr>
              <w:t>‘</w:t>
            </w:r>
            <w:r>
              <w:rPr>
                <w:rFonts w:hint="eastAsia"/>
                <w:lang w:val="en-US" w:eastAsia="zh-CN"/>
              </w:rPr>
              <w:t>middle row</w:t>
            </w:r>
            <w:r>
              <w:rPr>
                <w:lang w:val="en-US" w:eastAsia="zh-CN"/>
              </w:rPr>
              <w:t>’</w:t>
            </w:r>
            <w:r>
              <w:rPr>
                <w:rFonts w:hint="eastAsia"/>
                <w:lang w:val="en-US" w:eastAsia="zh-CN"/>
              </w:rPr>
              <w:t xml:space="preserve"> in the unofficial excel to determine whether an extra IE is needed for indicating the TCI state resource pool applied range.</w:t>
            </w:r>
          </w:p>
        </w:tc>
      </w:tr>
      <w:tr w:rsidR="00CC3D5F" w14:paraId="1AF37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8811B" w14:textId="32BA2AD2" w:rsidR="00CC3D5F" w:rsidRDefault="00016761">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7A3D9BFB" w14:textId="7FB50983" w:rsidR="00CC3D5F" w:rsidRDefault="001551B3">
            <w:pPr>
              <w:pStyle w:val="TAC"/>
              <w:spacing w:before="20" w:after="20"/>
              <w:ind w:left="57" w:right="57"/>
              <w:jc w:val="left"/>
              <w:rPr>
                <w:lang w:val="en-US" w:eastAsia="zh-CN"/>
              </w:rPr>
            </w:pPr>
            <w:r>
              <w:rPr>
                <w:lang w:val="en-US" w:eastAsia="zh-CN"/>
              </w:rPr>
              <w:t>Y</w:t>
            </w:r>
            <w:r>
              <w:rPr>
                <w:rFonts w:hint="eastAsia"/>
                <w:lang w:val="en-US" w:eastAsia="zh-CN"/>
              </w:rPr>
              <w:t>es</w:t>
            </w:r>
          </w:p>
        </w:tc>
        <w:tc>
          <w:tcPr>
            <w:tcW w:w="6801" w:type="dxa"/>
            <w:tcBorders>
              <w:top w:val="single" w:sz="4" w:space="0" w:color="auto"/>
              <w:left w:val="single" w:sz="4" w:space="0" w:color="auto"/>
              <w:bottom w:val="single" w:sz="4" w:space="0" w:color="auto"/>
              <w:right w:val="single" w:sz="4" w:space="0" w:color="auto"/>
            </w:tcBorders>
          </w:tcPr>
          <w:p w14:paraId="6637DD14" w14:textId="77777777" w:rsidR="00CC3D5F" w:rsidRDefault="001551B3" w:rsidP="001551B3">
            <w:pPr>
              <w:pStyle w:val="TAC"/>
              <w:numPr>
                <w:ilvl w:val="0"/>
                <w:numId w:val="21"/>
              </w:numPr>
              <w:spacing w:before="20" w:after="20"/>
              <w:ind w:right="57"/>
              <w:jc w:val="left"/>
              <w:rPr>
                <w:lang w:val="en-US" w:eastAsia="zh-CN"/>
              </w:rPr>
            </w:pPr>
            <w:r>
              <w:rPr>
                <w:lang w:val="en-US" w:eastAsia="zh-CN"/>
              </w:rPr>
              <w:t xml:space="preserve">Yes,  the column E in latest agreed RAN1 RRC parameter table (R1-2112976), </w:t>
            </w:r>
          </w:p>
          <w:p w14:paraId="3A8427C8" w14:textId="77777777" w:rsidR="001551B3" w:rsidRDefault="001551B3" w:rsidP="001551B3">
            <w:pPr>
              <w:pStyle w:val="TAC"/>
              <w:spacing w:before="20" w:after="20"/>
              <w:ind w:right="57"/>
              <w:jc w:val="left"/>
              <w:rPr>
                <w:lang w:val="en-US" w:eastAsia="zh-CN"/>
              </w:rPr>
            </w:pPr>
            <w:r w:rsidRPr="001551B3">
              <w:rPr>
                <w:lang w:val="en-US" w:eastAsia="zh-CN"/>
              </w:rPr>
              <w:t>PDSCH-Config</w:t>
            </w:r>
            <w:r>
              <w:rPr>
                <w:lang w:val="en-US" w:eastAsia="zh-CN"/>
              </w:rPr>
              <w:t xml:space="preserve"> is taken as parent IE and in column p (comment column) it is not open for RAN2 to discuss. So we interpret RAN1 also prefer to define it in </w:t>
            </w:r>
            <w:r w:rsidRPr="001551B3">
              <w:rPr>
                <w:lang w:val="en-US" w:eastAsia="zh-CN"/>
              </w:rPr>
              <w:t>PDSCH-Config</w:t>
            </w:r>
            <w:r>
              <w:rPr>
                <w:lang w:val="en-US" w:eastAsia="zh-CN"/>
              </w:rPr>
              <w:t>.</w:t>
            </w:r>
          </w:p>
          <w:p w14:paraId="13E413DB" w14:textId="1FB535CE" w:rsidR="001551B3" w:rsidRDefault="001551B3" w:rsidP="001551B3">
            <w:pPr>
              <w:pStyle w:val="TAC"/>
              <w:spacing w:before="20" w:after="20"/>
              <w:ind w:right="57"/>
              <w:jc w:val="left"/>
              <w:rPr>
                <w:lang w:val="en-US" w:eastAsia="zh-CN"/>
              </w:rPr>
            </w:pPr>
            <w:r>
              <w:rPr>
                <w:lang w:val="en-US" w:eastAsia="zh-CN"/>
              </w:rPr>
              <w:t>For B), we believe the relevant RAN1 agreements are from RAN1#106</w:t>
            </w:r>
            <w:r>
              <w:rPr>
                <w:rFonts w:hint="eastAsia"/>
                <w:lang w:val="en-US" w:eastAsia="zh-CN"/>
              </w:rPr>
              <w:t>:</w:t>
            </w:r>
          </w:p>
          <w:p w14:paraId="0E769E51" w14:textId="77777777" w:rsidR="00EE48C9" w:rsidRPr="00FB57D5" w:rsidRDefault="00EE48C9" w:rsidP="00EE48C9">
            <w:pPr>
              <w:snapToGrid w:val="0"/>
              <w:rPr>
                <w:highlight w:val="green"/>
              </w:rPr>
            </w:pPr>
            <w:r w:rsidRPr="00FB57D5">
              <w:rPr>
                <w:b/>
                <w:highlight w:val="green"/>
              </w:rPr>
              <w:t>Agreement</w:t>
            </w:r>
          </w:p>
          <w:p w14:paraId="77A43B8D" w14:textId="77777777" w:rsidR="00EE48C9" w:rsidRPr="00012D37" w:rsidRDefault="00EE48C9" w:rsidP="00EE48C9">
            <w:pPr>
              <w:snapToGrid w:val="0"/>
              <w:rPr>
                <w:rFonts w:eastAsia="Times New Roman"/>
              </w:rPr>
            </w:pPr>
            <w:r w:rsidRPr="00A245B9">
              <w:rPr>
                <w:rFonts w:eastAsia="Times New Roman"/>
              </w:rPr>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28D7DEA" w14:textId="77777777" w:rsidR="00EE48C9" w:rsidRPr="00B60550" w:rsidRDefault="00EE48C9" w:rsidP="00EE48C9">
            <w:pPr>
              <w:snapToGrid w:val="0"/>
              <w:rPr>
                <w:lang w:eastAsia="ja-JP"/>
              </w:rPr>
            </w:pPr>
            <w:r w:rsidRPr="00B60550">
              <w:rPr>
                <w:rFonts w:eastAsia="Malgun Gothic"/>
              </w:rPr>
              <w:t xml:space="preserve">For common TCI state ID update and activation to provide common QCL information </w:t>
            </w:r>
            <w:r w:rsidRPr="00B60550">
              <w:rPr>
                <w:rFonts w:eastAsia="Malgun Gothic"/>
                <w:lang w:eastAsia="ja-JP"/>
              </w:rPr>
              <w:t xml:space="preserve">at least for UE-dedicated PDCCH/PDSCH </w:t>
            </w:r>
            <w:r w:rsidRPr="00B60550">
              <w:rPr>
                <w:rFonts w:eastAsia="Malgun Gothic"/>
              </w:rPr>
              <w:t xml:space="preserve">and/or common UL TX spatial filter(s) </w:t>
            </w:r>
            <w:r w:rsidRPr="00B60550">
              <w:rPr>
                <w:rFonts w:eastAsia="Malgun Gothic"/>
                <w:lang w:eastAsia="ja-JP"/>
              </w:rPr>
              <w:t xml:space="preserve">at least for UE-dedicated PUSCH/PUCCH </w:t>
            </w:r>
            <w:r>
              <w:rPr>
                <w:rFonts w:eastAsia="Malgun Gothic"/>
              </w:rPr>
              <w:t xml:space="preserve">across a set of [configured] </w:t>
            </w:r>
            <w:r w:rsidRPr="00B60550">
              <w:rPr>
                <w:rFonts w:eastAsia="Malgun Gothic"/>
              </w:rPr>
              <w:t xml:space="preserve">CCs/BWPs: </w:t>
            </w:r>
          </w:p>
          <w:p w14:paraId="39247737"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RRC-configured TCI state pool(s) can be configured in the PDSCH configuration (</w:t>
            </w:r>
            <w:r w:rsidRPr="00B60550">
              <w:rPr>
                <w:rFonts w:eastAsia="Malgun Gothic"/>
                <w:i/>
                <w:iCs/>
              </w:rPr>
              <w:t>PDSCH-Config</w:t>
            </w:r>
            <w:r w:rsidRPr="00B60550">
              <w:rPr>
                <w:rFonts w:eastAsia="Malgun Gothic"/>
              </w:rPr>
              <w:t>) for each B</w:t>
            </w:r>
            <w:r>
              <w:rPr>
                <w:rFonts w:eastAsia="Malgun Gothic"/>
              </w:rPr>
              <w:t>WP</w:t>
            </w:r>
            <w:r w:rsidRPr="00B60550">
              <w:rPr>
                <w:rFonts w:eastAsia="Malgun Gothic"/>
              </w:rPr>
              <w:t>/CC as in Rel-15/16</w:t>
            </w:r>
          </w:p>
          <w:p w14:paraId="46FE4089" w14:textId="77777777" w:rsidR="00EE48C9" w:rsidRPr="00B60550" w:rsidRDefault="00EE48C9" w:rsidP="00EE48C9">
            <w:pPr>
              <w:numPr>
                <w:ilvl w:val="1"/>
                <w:numId w:val="22"/>
              </w:numPr>
              <w:snapToGrid w:val="0"/>
              <w:spacing w:after="0" w:line="240" w:lineRule="auto"/>
              <w:rPr>
                <w:rFonts w:eastAsia="Malgun Gothic"/>
              </w:rPr>
            </w:pPr>
            <w:r w:rsidRPr="00B60550">
              <w:rPr>
                <w:lang w:eastAsia="zh-CN"/>
              </w:rPr>
              <w:t xml:space="preserve">Note: Such </w:t>
            </w:r>
            <w:r w:rsidRPr="00B60550">
              <w:rPr>
                <w:rFonts w:eastAsia="Malgun Gothic"/>
              </w:rPr>
              <w:t>RRC-configured</w:t>
            </w:r>
            <w:r w:rsidRPr="00B60550">
              <w:rPr>
                <w:lang w:eastAsia="zh-CN"/>
              </w:rPr>
              <w:t xml:space="preserve"> TCI state pool(s) configuration doesn’t imply that separate DL/UL TCI state pool is excluded or supported</w:t>
            </w:r>
          </w:p>
          <w:p w14:paraId="22FEB385" w14:textId="77777777" w:rsidR="00EE48C9" w:rsidRPr="00EE48C9" w:rsidRDefault="00EE48C9" w:rsidP="00EE48C9">
            <w:pPr>
              <w:numPr>
                <w:ilvl w:val="0"/>
                <w:numId w:val="10"/>
              </w:numPr>
              <w:snapToGrid w:val="0"/>
              <w:spacing w:after="0" w:line="240" w:lineRule="auto"/>
              <w:rPr>
                <w:rFonts w:eastAsia="Malgun Gothic"/>
                <w:highlight w:val="yellow"/>
              </w:rPr>
            </w:pPr>
            <w:r w:rsidRPr="00EE48C9">
              <w:rPr>
                <w:rFonts w:eastAsia="Malgun Gothic"/>
                <w:highlight w:val="yellow"/>
              </w:rPr>
              <w:t>RRC-configured TCI state pool(s) can be absent in the PDSCH configuration (</w:t>
            </w:r>
            <w:r w:rsidRPr="00EE48C9">
              <w:rPr>
                <w:rFonts w:eastAsia="Malgun Gothic"/>
                <w:i/>
                <w:iCs/>
                <w:highlight w:val="yellow"/>
              </w:rPr>
              <w:t>PDSCH-Config</w:t>
            </w:r>
            <w:r w:rsidRPr="00EE48C9">
              <w:rPr>
                <w:rFonts w:eastAsia="Malgun Gothic"/>
                <w:highlight w:val="yellow"/>
              </w:rPr>
              <w:t>) for each BWP/CC, and replaced with a reference to RRC-configured TCI state pool(s) in a reference BWP/CC</w:t>
            </w:r>
          </w:p>
          <w:p w14:paraId="2039B070"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In the PDSCH configuration (</w:t>
            </w:r>
            <w:r w:rsidRPr="00B60550">
              <w:rPr>
                <w:rFonts w:eastAsia="Malgun Gothic"/>
                <w:i/>
                <w:iCs/>
              </w:rPr>
              <w:t>PDSCH-Config</w:t>
            </w:r>
            <w:r w:rsidRPr="00B60550">
              <w:rPr>
                <w:rFonts w:eastAsia="Malgun Gothic"/>
              </w:rPr>
              <w:t>) of the reference BWP/CC, RRC-configured TCI state pool(s) shall be configured</w:t>
            </w:r>
          </w:p>
          <w:p w14:paraId="6032783A"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For a BWP/CC where the PDSCH configuration contains a reference to the RRC-configured TCI state pool(s) in a reference BWP/CC, the UE applies the RRC-configured TCI state pool(s) in the reference BWP/CC</w:t>
            </w:r>
          </w:p>
          <w:p w14:paraId="0B3B241D" w14:textId="77777777" w:rsidR="00EE48C9" w:rsidRPr="00B60550" w:rsidRDefault="00EE48C9" w:rsidP="00EE48C9">
            <w:pPr>
              <w:numPr>
                <w:ilvl w:val="0"/>
                <w:numId w:val="10"/>
              </w:numPr>
              <w:snapToGrid w:val="0"/>
              <w:spacing w:after="0" w:line="240" w:lineRule="auto"/>
              <w:rPr>
                <w:rFonts w:eastAsia="Malgun Gothic"/>
              </w:rPr>
            </w:pPr>
            <w:r w:rsidRPr="00B60550">
              <w:t>When the BWP/CC ID (</w:t>
            </w:r>
            <w:r w:rsidRPr="00012D37">
              <w:rPr>
                <w:color w:val="FF0000"/>
              </w:rPr>
              <w:t xml:space="preserve">i.e. </w:t>
            </w:r>
            <w:r w:rsidRPr="00012D37">
              <w:rPr>
                <w:i/>
                <w:color w:val="FF0000"/>
              </w:rPr>
              <w:t>bwp-Id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6E5143E"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Introduce a UE capability to report maximum number of TCI state pools it can support across BWPs and CCs in a band, and the candidate value at least includes 1</w:t>
            </w:r>
          </w:p>
          <w:p w14:paraId="4D469911"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Introduce a UE capability to report maximum number of configured TCI states that it can support across BWPs and CCs in a band</w:t>
            </w:r>
          </w:p>
          <w:p w14:paraId="286AF579"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How to define reference BWP/CC</w:t>
            </w:r>
          </w:p>
          <w:p w14:paraId="5E0679D5" w14:textId="77777777" w:rsidR="001551B3" w:rsidRDefault="00EE48C9" w:rsidP="001551B3">
            <w:pPr>
              <w:pStyle w:val="TAC"/>
              <w:spacing w:before="20" w:after="20"/>
              <w:ind w:right="57"/>
              <w:jc w:val="left"/>
              <w:rPr>
                <w:lang w:val="en-US" w:eastAsia="zh-CN"/>
              </w:rPr>
            </w:pPr>
            <w:r>
              <w:rPr>
                <w:lang w:val="en-US" w:eastAsia="zh-CN"/>
              </w:rPr>
              <w:t>Following RAN1’s suggestion, we think proposal from rapporteur is fine. The suggestion from Mediatek can also work.</w:t>
            </w:r>
          </w:p>
          <w:p w14:paraId="2895EEB6" w14:textId="10E08EB1" w:rsidR="00EE48C9" w:rsidRDefault="00EE48C9" w:rsidP="001551B3">
            <w:pPr>
              <w:pStyle w:val="TAC"/>
              <w:spacing w:before="20" w:after="20"/>
              <w:ind w:right="57"/>
              <w:jc w:val="left"/>
              <w:rPr>
                <w:lang w:val="en-US" w:eastAsia="zh-CN"/>
              </w:rPr>
            </w:pPr>
            <w:r>
              <w:rPr>
                <w:lang w:val="en-US" w:eastAsia="zh-CN"/>
              </w:rPr>
              <w:t>We think the reference to common TCI state pool</w:t>
            </w:r>
            <w:r w:rsidR="00FF4DA6">
              <w:rPr>
                <w:lang w:val="en-US" w:eastAsia="zh-CN"/>
              </w:rPr>
              <w:t xml:space="preserve"> by other BWP/CC</w:t>
            </w:r>
            <w:r>
              <w:rPr>
                <w:lang w:val="en-US" w:eastAsia="zh-CN"/>
              </w:rPr>
              <w:t xml:space="preserve"> is different from the cross reference between serving cell where source RS is configured and </w:t>
            </w:r>
            <w:r w:rsidR="00FF4DA6">
              <w:rPr>
                <w:lang w:val="en-US" w:eastAsia="zh-CN"/>
              </w:rPr>
              <w:t>TCI state pool is defined.</w:t>
            </w:r>
          </w:p>
        </w:tc>
      </w:tr>
      <w:tr w:rsidR="00CC3D5F" w14:paraId="29AE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9CFF6" w14:textId="454F34DD" w:rsidR="00CC3D5F" w:rsidRDefault="007B4BF1">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7E2BBB99" w14:textId="2DAA83BC" w:rsidR="00CC3D5F" w:rsidRDefault="00A966DB">
            <w:pPr>
              <w:pStyle w:val="TAC"/>
              <w:spacing w:before="20" w:after="20"/>
              <w:ind w:left="57" w:right="57"/>
              <w:jc w:val="left"/>
              <w:rPr>
                <w:lang w:eastAsia="zh-CN"/>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13958193" w14:textId="77777777" w:rsidR="005636DC" w:rsidRDefault="005636DC" w:rsidP="005636D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6EC8D55D" w14:textId="190D6E6D" w:rsidR="00CC3D5F" w:rsidRDefault="005636DC" w:rsidP="003E0887">
            <w:pPr>
              <w:pStyle w:val="TAC"/>
              <w:spacing w:before="20" w:after="20"/>
              <w:ind w:left="57" w:right="57"/>
              <w:jc w:val="left"/>
              <w:rPr>
                <w:lang w:eastAsia="zh-CN"/>
              </w:rPr>
            </w:pPr>
            <w:r>
              <w:rPr>
                <w:lang w:eastAsia="zh-CN"/>
              </w:rPr>
              <w:t>(B):</w:t>
            </w:r>
            <w:r w:rsidR="0013495E">
              <w:rPr>
                <w:lang w:eastAsia="zh-CN"/>
              </w:rPr>
              <w:t xml:space="preserve"> We think this is a valid option, but are also open </w:t>
            </w:r>
            <w:r w:rsidR="003E0887">
              <w:rPr>
                <w:lang w:eastAsia="zh-CN"/>
              </w:rPr>
              <w:t>to</w:t>
            </w:r>
            <w:r w:rsidR="0013495E">
              <w:rPr>
                <w:lang w:eastAsia="zh-CN"/>
              </w:rPr>
              <w:t xml:space="preserve"> other options.</w:t>
            </w:r>
            <w:r w:rsidR="00C92094">
              <w:rPr>
                <w:lang w:eastAsia="zh-CN"/>
              </w:rPr>
              <w:t xml:space="preserve"> From our understanding, there is only one serving cell configuration</w:t>
            </w:r>
            <w:r w:rsidR="00DC7EA2">
              <w:rPr>
                <w:lang w:eastAsia="zh-CN"/>
              </w:rPr>
              <w:t>, and this would</w:t>
            </w:r>
            <w:r w:rsidR="00C92094">
              <w:rPr>
                <w:lang w:eastAsia="zh-CN"/>
              </w:rPr>
              <w:t xml:space="preserve"> </w:t>
            </w:r>
            <w:r w:rsidR="00DC7EA2">
              <w:rPr>
                <w:lang w:eastAsia="zh-CN"/>
              </w:rPr>
              <w:t>mean</w:t>
            </w:r>
            <w:r w:rsidR="00C92094">
              <w:rPr>
                <w:lang w:eastAsia="zh-CN"/>
              </w:rPr>
              <w:t xml:space="preserve"> </w:t>
            </w:r>
            <w:r w:rsidR="00DC7EA2">
              <w:rPr>
                <w:lang w:eastAsia="zh-CN"/>
              </w:rPr>
              <w:t>that</w:t>
            </w:r>
            <w:r w:rsidR="00C92094">
              <w:rPr>
                <w:lang w:eastAsia="zh-CN"/>
              </w:rPr>
              <w:t xml:space="preserve"> we only have one PDSCH configuration per BWP per serving cell</w:t>
            </w:r>
            <w:r w:rsidR="00DC7EA2">
              <w:rPr>
                <w:lang w:eastAsia="zh-CN"/>
              </w:rPr>
              <w:t>, when two PCIs are configured for the same serving cell.</w:t>
            </w:r>
            <w:r w:rsidR="002C200A">
              <w:rPr>
                <w:lang w:eastAsia="zh-CN"/>
              </w:rPr>
              <w:t xml:space="preserve"> Maybe companies can firstly align the understanding on the serving cell configuration.</w:t>
            </w:r>
          </w:p>
        </w:tc>
      </w:tr>
      <w:tr w:rsidR="006565D3" w14:paraId="0CD26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65898" w14:textId="672526CB" w:rsidR="006565D3" w:rsidRDefault="006565D3" w:rsidP="006565D3">
            <w:pPr>
              <w:pStyle w:val="TAC"/>
              <w:spacing w:before="20" w:after="20"/>
              <w:ind w:left="57" w:right="57"/>
              <w:jc w:val="left"/>
              <w:rPr>
                <w:lang w:eastAsia="zh-CN"/>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BC16F54" w14:textId="174E390D" w:rsidR="006565D3" w:rsidRDefault="006565D3" w:rsidP="006565D3">
            <w:pPr>
              <w:pStyle w:val="TAC"/>
              <w:spacing w:before="20" w:after="20"/>
              <w:ind w:left="57" w:right="57"/>
              <w:jc w:val="left"/>
              <w:rPr>
                <w:lang w:eastAsia="zh-CN"/>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AA08138" w14:textId="77777777" w:rsidR="006565D3" w:rsidRDefault="006565D3" w:rsidP="006565D3">
            <w:pPr>
              <w:pStyle w:val="TAC"/>
              <w:numPr>
                <w:ilvl w:val="0"/>
                <w:numId w:val="23"/>
              </w:numPr>
              <w:spacing w:before="20" w:after="20"/>
              <w:ind w:right="57"/>
              <w:jc w:val="left"/>
              <w:rPr>
                <w:rFonts w:eastAsia="Malgun Gothic"/>
                <w:lang w:eastAsia="ko-KR"/>
              </w:rPr>
            </w:pPr>
            <w:r>
              <w:rPr>
                <w:rFonts w:eastAsia="Malgun Gothic"/>
                <w:lang w:eastAsia="ko-KR"/>
              </w:rPr>
              <w:t>Yes</w:t>
            </w:r>
          </w:p>
          <w:p w14:paraId="16D88E29" w14:textId="56EA6E90" w:rsidR="006565D3" w:rsidRPr="006565D3" w:rsidRDefault="006565D3" w:rsidP="006565D3">
            <w:pPr>
              <w:pStyle w:val="TAC"/>
              <w:numPr>
                <w:ilvl w:val="0"/>
                <w:numId w:val="23"/>
              </w:numPr>
              <w:spacing w:before="20" w:after="20"/>
              <w:ind w:right="57"/>
              <w:jc w:val="left"/>
              <w:rPr>
                <w:rFonts w:eastAsia="Malgun Gothic"/>
                <w:lang w:eastAsia="ko-KR"/>
              </w:rPr>
            </w:pPr>
            <w:r w:rsidRPr="006565D3">
              <w:rPr>
                <w:rFonts w:eastAsia="Malgun Gothic" w:hint="eastAsia"/>
                <w:lang w:eastAsia="ko-KR"/>
              </w:rPr>
              <w:t>This functionality seems agreed by RAN1 and it could be supported by Ericsson</w:t>
            </w:r>
            <w:r w:rsidRPr="006565D3">
              <w:rPr>
                <w:rFonts w:eastAsia="Malgun Gothic"/>
                <w:lang w:eastAsia="ko-KR"/>
              </w:rPr>
              <w:t>’s proposal. But we also want to further see this is the only way and it is really required as Nokia mentioned.</w:t>
            </w:r>
          </w:p>
        </w:tc>
      </w:tr>
      <w:tr w:rsidR="006565D3" w14:paraId="4AC1D4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B6FF3" w14:textId="6774DA68" w:rsidR="006565D3" w:rsidRPr="008F12C3" w:rsidRDefault="008F12C3" w:rsidP="008F12C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2D6B62EB" w14:textId="77777777" w:rsidR="006565D3" w:rsidRDefault="008F12C3" w:rsidP="006565D3">
            <w:pPr>
              <w:pStyle w:val="TAC"/>
              <w:spacing w:before="20" w:after="20"/>
              <w:ind w:left="57" w:right="57"/>
              <w:jc w:val="left"/>
              <w:rPr>
                <w:lang w:eastAsia="zh-CN"/>
              </w:rPr>
            </w:pPr>
            <w:r>
              <w:rPr>
                <w:rFonts w:hint="eastAsia"/>
                <w:lang w:eastAsia="zh-CN"/>
              </w:rPr>
              <w:t>A</w:t>
            </w:r>
            <w:r>
              <w:rPr>
                <w:lang w:eastAsia="zh-CN"/>
              </w:rPr>
              <w:t>): Yes</w:t>
            </w:r>
          </w:p>
          <w:p w14:paraId="4362B46A" w14:textId="05C29239" w:rsidR="008F12C3" w:rsidRPr="008F12C3" w:rsidRDefault="008F12C3" w:rsidP="006565D3">
            <w:pPr>
              <w:pStyle w:val="TAC"/>
              <w:spacing w:before="20" w:after="20"/>
              <w:ind w:left="57" w:right="57"/>
              <w:jc w:val="left"/>
              <w:rPr>
                <w:lang w:eastAsia="zh-CN"/>
              </w:rPr>
            </w:pPr>
            <w:r>
              <w:rPr>
                <w:lang w:eastAsia="zh-CN"/>
              </w:rPr>
              <w:t>B): See comments</w:t>
            </w:r>
          </w:p>
        </w:tc>
        <w:tc>
          <w:tcPr>
            <w:tcW w:w="6801" w:type="dxa"/>
            <w:tcBorders>
              <w:top w:val="single" w:sz="4" w:space="0" w:color="auto"/>
              <w:left w:val="single" w:sz="4" w:space="0" w:color="auto"/>
              <w:bottom w:val="single" w:sz="4" w:space="0" w:color="auto"/>
              <w:right w:val="single" w:sz="4" w:space="0" w:color="auto"/>
            </w:tcBorders>
          </w:tcPr>
          <w:p w14:paraId="3CB01927" w14:textId="0B8965C4" w:rsidR="006565D3" w:rsidRPr="008F12C3" w:rsidRDefault="008F12C3" w:rsidP="00C902BC">
            <w:pPr>
              <w:pStyle w:val="TAC"/>
              <w:spacing w:before="20" w:after="20"/>
              <w:ind w:left="57" w:right="57"/>
              <w:jc w:val="left"/>
              <w:rPr>
                <w:lang w:eastAsia="zh-CN"/>
              </w:rPr>
            </w:pPr>
            <w:r>
              <w:rPr>
                <w:lang w:eastAsia="zh-CN"/>
              </w:rPr>
              <w:t>Regarding B), we share the concerns from MediaTek. We need to first figure out how many reference CCs/BWPs can be configured to UE.</w:t>
            </w:r>
            <w:r w:rsidR="00A714AE">
              <w:rPr>
                <w:lang w:eastAsia="zh-CN"/>
              </w:rPr>
              <w:t xml:space="preserve"> </w:t>
            </w:r>
            <w:r w:rsidR="00C902BC">
              <w:rPr>
                <w:lang w:eastAsia="zh-CN"/>
              </w:rPr>
              <w:t>If only one needs to be configured, we see no need to indicate it explicitly.</w:t>
            </w:r>
          </w:p>
        </w:tc>
      </w:tr>
      <w:tr w:rsidR="006565D3" w14:paraId="53502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EF241" w14:textId="20640E1D" w:rsidR="006565D3" w:rsidRDefault="00F02849" w:rsidP="006565D3">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37A051E0" w14:textId="3036A36D" w:rsidR="006565D3" w:rsidRDefault="008D1362" w:rsidP="006565D3">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C71C2F0" w14:textId="792DB99F" w:rsidR="006565D3" w:rsidRDefault="008D1362" w:rsidP="00F02849">
            <w:pPr>
              <w:pStyle w:val="TAC"/>
              <w:spacing w:before="20" w:after="20"/>
              <w:ind w:right="57"/>
              <w:jc w:val="left"/>
              <w:rPr>
                <w:lang w:eastAsia="zh-CN"/>
              </w:rPr>
            </w:pPr>
            <w:r>
              <w:rPr>
                <w:lang w:eastAsia="zh-CN"/>
              </w:rPr>
              <w:t xml:space="preserve">For B, we can consider other options </w:t>
            </w:r>
            <w:r w:rsidR="00036374">
              <w:rPr>
                <w:lang w:eastAsia="zh-CN"/>
              </w:rPr>
              <w:t>if we can identify</w:t>
            </w:r>
            <w:r w:rsidR="00015D6A">
              <w:rPr>
                <w:lang w:eastAsia="zh-CN"/>
              </w:rPr>
              <w:t xml:space="preserve"> any problem with the RAN1 </w:t>
            </w:r>
            <w:r w:rsidR="00036374">
              <w:rPr>
                <w:lang w:eastAsia="zh-CN"/>
              </w:rPr>
              <w:t>method</w:t>
            </w:r>
            <w:r w:rsidR="00015D6A">
              <w:rPr>
                <w:lang w:eastAsia="zh-CN"/>
              </w:rPr>
              <w:t>.</w:t>
            </w:r>
          </w:p>
        </w:tc>
      </w:tr>
      <w:tr w:rsidR="006565D3" w14:paraId="68794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3721C"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5FD731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3507CF" w14:textId="77777777" w:rsidR="006565D3" w:rsidRDefault="006565D3" w:rsidP="006565D3">
            <w:pPr>
              <w:pStyle w:val="TAC"/>
              <w:spacing w:before="20" w:after="20"/>
              <w:ind w:left="57" w:right="57"/>
              <w:jc w:val="left"/>
              <w:rPr>
                <w:lang w:val="en-US" w:eastAsia="zh-CN"/>
              </w:rPr>
            </w:pPr>
          </w:p>
        </w:tc>
      </w:tr>
      <w:tr w:rsidR="006565D3" w14:paraId="1B7C8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2E89A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46276A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6E88A3" w14:textId="77777777" w:rsidR="006565D3" w:rsidRDefault="006565D3" w:rsidP="006565D3">
            <w:pPr>
              <w:pStyle w:val="TAC"/>
              <w:spacing w:before="20" w:after="20"/>
              <w:ind w:left="57" w:right="57"/>
              <w:jc w:val="left"/>
              <w:rPr>
                <w:lang w:eastAsia="zh-CN"/>
              </w:rPr>
            </w:pPr>
          </w:p>
        </w:tc>
      </w:tr>
      <w:tr w:rsidR="006565D3" w14:paraId="2EEFE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B38F"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FD425A"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CE74285" w14:textId="77777777" w:rsidR="006565D3" w:rsidRDefault="006565D3" w:rsidP="006565D3">
            <w:pPr>
              <w:pStyle w:val="TAC"/>
              <w:spacing w:before="20" w:after="20"/>
              <w:ind w:left="57" w:right="57"/>
              <w:jc w:val="left"/>
              <w:rPr>
                <w:lang w:eastAsia="zh-CN"/>
              </w:rPr>
            </w:pPr>
          </w:p>
        </w:tc>
      </w:tr>
      <w:tr w:rsidR="006565D3" w14:paraId="62114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F93E3"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C9405C"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B6DB8B" w14:textId="77777777" w:rsidR="006565D3" w:rsidRDefault="006565D3" w:rsidP="006565D3">
            <w:pPr>
              <w:pStyle w:val="TAC"/>
              <w:spacing w:before="20" w:after="20"/>
              <w:ind w:left="57" w:right="57"/>
              <w:jc w:val="left"/>
              <w:rPr>
                <w:lang w:eastAsia="zh-CN"/>
              </w:rPr>
            </w:pPr>
          </w:p>
        </w:tc>
      </w:tr>
      <w:tr w:rsidR="006565D3" w14:paraId="0EF6A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DD8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0BF06"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23D2664" w14:textId="77777777" w:rsidR="006565D3" w:rsidRDefault="006565D3" w:rsidP="006565D3">
            <w:pPr>
              <w:pStyle w:val="TAC"/>
              <w:spacing w:before="20" w:after="20"/>
              <w:ind w:left="57" w:right="57"/>
              <w:jc w:val="left"/>
              <w:rPr>
                <w:lang w:eastAsia="zh-CN"/>
              </w:rPr>
            </w:pPr>
          </w:p>
        </w:tc>
      </w:tr>
      <w:tr w:rsidR="006565D3" w14:paraId="320CC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B59E2"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243EBD2"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2BAC462" w14:textId="77777777" w:rsidR="006565D3" w:rsidRDefault="006565D3" w:rsidP="006565D3">
            <w:pPr>
              <w:pStyle w:val="TAC"/>
              <w:spacing w:before="20" w:after="20"/>
              <w:ind w:left="57" w:right="57"/>
              <w:jc w:val="left"/>
              <w:rPr>
                <w:rFonts w:eastAsiaTheme="minorEastAsia"/>
                <w:lang w:eastAsia="ja-JP"/>
              </w:rPr>
            </w:pPr>
          </w:p>
        </w:tc>
      </w:tr>
    </w:tbl>
    <w:p w14:paraId="307E4AB0" w14:textId="77777777" w:rsidR="00CC3D5F" w:rsidRDefault="00CC3D5F"/>
    <w:p w14:paraId="7803FD5A" w14:textId="77777777" w:rsidR="00CC3D5F" w:rsidRDefault="00CC3D5F"/>
    <w:p w14:paraId="4C1B6778" w14:textId="77777777" w:rsidR="00CC3D5F" w:rsidRDefault="00016761">
      <w:r>
        <w:t xml:space="preserve">Last round, RAN2 discussed on the meaning of the beam application time parameter </w:t>
      </w:r>
      <w:r>
        <w:rPr>
          <w:i/>
          <w:iCs/>
        </w:rPr>
        <w:t>BeamAppTime_r17.</w:t>
      </w:r>
      <w:r>
        <w:t xml:space="preserve"> The RAN1 agreement(one batch) about it reads:</w:t>
      </w:r>
    </w:p>
    <w:p w14:paraId="525D5783" w14:textId="77777777" w:rsidR="00CC3D5F" w:rsidRDefault="00CC3D5F"/>
    <w:p w14:paraId="61F30C29" w14:textId="77777777" w:rsidR="00CC3D5F" w:rsidRDefault="00016761">
      <w:pPr>
        <w:snapToGrid w:val="0"/>
        <w:rPr>
          <w:highlight w:val="green"/>
        </w:rPr>
      </w:pPr>
      <w:r>
        <w:rPr>
          <w:b/>
          <w:highlight w:val="green"/>
        </w:rPr>
        <w:t>Agreement</w:t>
      </w:r>
    </w:p>
    <w:p w14:paraId="44267D5A" w14:textId="77777777" w:rsidR="00CC3D5F" w:rsidRDefault="00016761">
      <w:pPr>
        <w:snapToGrid w:val="0"/>
      </w:pPr>
      <w:r>
        <w:t xml:space="preserve">On Rel-17 DCI-based beam indication, </w:t>
      </w:r>
      <w:r>
        <w:rPr>
          <w:lang w:eastAsia="zh-CN"/>
        </w:rPr>
        <w:t>regarding application time of the beam indication, the first slot that is at least X ms or Y symbols after the last symbol of the acknowledgment of the joint or separate DL/UL beam indication.</w:t>
      </w:r>
    </w:p>
    <w:p w14:paraId="13A3B439" w14:textId="77777777" w:rsidR="00CC3D5F" w:rsidRDefault="00016761">
      <w:pPr>
        <w:pStyle w:val="ListParagraph"/>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14:paraId="0A45AFF9"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14:paraId="2E7C9EF4"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14:paraId="7DEAB2A8"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application time can be indicated/determined dynamically for different scenarios, e.g. cross CC, inter-cell, inter-panel without reverting previous RAN1 agreements</w:t>
      </w:r>
    </w:p>
    <w:p w14:paraId="2FD4C3D4" w14:textId="77777777" w:rsidR="00CC3D5F" w:rsidRDefault="00CC3D5F"/>
    <w:p w14:paraId="10696BF8" w14:textId="77777777" w:rsidR="00CC3D5F" w:rsidRDefault="00016761">
      <w:pPr>
        <w:pStyle w:val="xxxmsonormal"/>
        <w:snapToGrid w:val="0"/>
        <w:jc w:val="both"/>
        <w:rPr>
          <w:sz w:val="20"/>
          <w:szCs w:val="20"/>
        </w:rPr>
      </w:pPr>
      <w:r>
        <w:rPr>
          <w:sz w:val="20"/>
          <w:szCs w:val="20"/>
        </w:rPr>
        <w:t> </w:t>
      </w:r>
    </w:p>
    <w:p w14:paraId="375FB54D" w14:textId="77777777" w:rsidR="00CC3D5F" w:rsidRDefault="00016761">
      <w:pPr>
        <w:pStyle w:val="xxxmsonormal"/>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to configure this in PDSCH-Config and states it is per UE and per BWP.</w:t>
      </w:r>
    </w:p>
    <w:p w14:paraId="6DBB2B41" w14:textId="77777777" w:rsidR="00CC3D5F" w:rsidRDefault="00CC3D5F">
      <w:pPr>
        <w:pStyle w:val="xxxmsonormal"/>
        <w:snapToGrid w:val="0"/>
        <w:jc w:val="both"/>
        <w:rPr>
          <w:sz w:val="20"/>
          <w:szCs w:val="20"/>
        </w:rPr>
      </w:pPr>
    </w:p>
    <w:p w14:paraId="4077461D" w14:textId="77777777" w:rsidR="00CC3D5F" w:rsidRDefault="00016761">
      <w:pPr>
        <w:pStyle w:val="xxxmsonormal"/>
        <w:snapToGrid w:val="0"/>
        <w:jc w:val="both"/>
        <w:rPr>
          <w:sz w:val="20"/>
          <w:szCs w:val="20"/>
        </w:rPr>
      </w:pPr>
      <w:r>
        <w:rPr>
          <w:sz w:val="20"/>
          <w:szCs w:val="20"/>
        </w:rPr>
        <w:t>Another batch of agreements from latest RAN1 meeting 107 describe per list of CC type of operation for it:</w:t>
      </w:r>
    </w:p>
    <w:p w14:paraId="3AC996C9" w14:textId="77777777" w:rsidR="00CC3D5F" w:rsidRDefault="00CC3D5F">
      <w:pPr>
        <w:pStyle w:val="xxxmsonormal"/>
        <w:snapToGrid w:val="0"/>
        <w:jc w:val="both"/>
        <w:rPr>
          <w:sz w:val="20"/>
          <w:szCs w:val="20"/>
        </w:rPr>
      </w:pPr>
    </w:p>
    <w:p w14:paraId="62AA6519" w14:textId="77777777" w:rsidR="00CC3D5F" w:rsidRDefault="00016761">
      <w:pPr>
        <w:snapToGrid w:val="0"/>
        <w:spacing w:after="0"/>
        <w:ind w:left="284"/>
        <w:rPr>
          <w:rFonts w:ascii="Times" w:eastAsia="Malgun Gothic" w:hAnsi="Times"/>
          <w:b/>
          <w:szCs w:val="24"/>
          <w:lang w:eastAsia="zh-CN"/>
        </w:rPr>
      </w:pPr>
      <w:r>
        <w:rPr>
          <w:rFonts w:ascii="Times" w:eastAsia="Malgun Gothic" w:hAnsi="Times"/>
          <w:b/>
          <w:szCs w:val="24"/>
          <w:highlight w:val="green"/>
          <w:lang w:eastAsia="zh-CN"/>
        </w:rPr>
        <w:t>Agreement</w:t>
      </w:r>
    </w:p>
    <w:p w14:paraId="3DF5663F" w14:textId="77777777" w:rsidR="00CC3D5F" w:rsidRDefault="00016761">
      <w:pPr>
        <w:snapToGrid w:val="0"/>
        <w:spacing w:after="0"/>
        <w:ind w:left="284"/>
        <w:rPr>
          <w:rFonts w:ascii="Times" w:eastAsia="Malgun Gothic" w:hAnsi="Times"/>
          <w:szCs w:val="24"/>
          <w:lang w:eastAsia="zh-CN"/>
        </w:rPr>
      </w:pPr>
      <w:r>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0A604386"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2A0B2DD8"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09EA79DC"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The detailed signaling of the BAT is up to RAN2</w:t>
      </w:r>
    </w:p>
    <w:p w14:paraId="03519DDB"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6D217F1F" w14:textId="77777777" w:rsidR="00CC3D5F" w:rsidRDefault="00CC3D5F">
      <w:pPr>
        <w:pStyle w:val="xxxmsonormal"/>
        <w:snapToGrid w:val="0"/>
        <w:jc w:val="both"/>
        <w:rPr>
          <w:sz w:val="20"/>
          <w:szCs w:val="20"/>
        </w:rPr>
      </w:pPr>
    </w:p>
    <w:p w14:paraId="3916BAAE" w14:textId="77777777" w:rsidR="00CC3D5F" w:rsidRDefault="00016761">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38047DB4" w14:textId="77777777" w:rsidR="00CC3D5F" w:rsidRDefault="00CC3D5F">
      <w:pPr>
        <w:pStyle w:val="xxxmsonormal"/>
        <w:snapToGrid w:val="0"/>
        <w:jc w:val="both"/>
        <w:rPr>
          <w:sz w:val="20"/>
          <w:szCs w:val="20"/>
        </w:rPr>
      </w:pPr>
    </w:p>
    <w:p w14:paraId="1F5729BA" w14:textId="77777777" w:rsidR="00CC3D5F" w:rsidRDefault="00CC3D5F">
      <w:pPr>
        <w:pStyle w:val="xxxmsonormal"/>
        <w:snapToGrid w:val="0"/>
        <w:jc w:val="both"/>
        <w:rPr>
          <w:sz w:val="20"/>
          <w:szCs w:val="20"/>
        </w:rPr>
      </w:pPr>
    </w:p>
    <w:p w14:paraId="6DE8750C" w14:textId="77777777" w:rsidR="00CC3D5F" w:rsidRDefault="00016761">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14:paraId="09DF3B35" w14:textId="77777777" w:rsidR="00CC3D5F" w:rsidRDefault="00016761">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14:paraId="53EF1ED1"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9502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E2B7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65184"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21443" w14:textId="77777777" w:rsidR="00CC3D5F" w:rsidRDefault="00016761">
            <w:pPr>
              <w:pStyle w:val="TAH"/>
              <w:spacing w:before="20" w:after="20"/>
              <w:ind w:left="57" w:right="57"/>
              <w:jc w:val="left"/>
            </w:pPr>
            <w:r>
              <w:t>Comments</w:t>
            </w:r>
          </w:p>
        </w:tc>
      </w:tr>
      <w:tr w:rsidR="00CC3D5F" w14:paraId="06C3C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73B4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A59FC5F"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933795E" w14:textId="77777777" w:rsidR="00CC3D5F" w:rsidRDefault="00CC3D5F">
            <w:pPr>
              <w:pStyle w:val="TAC"/>
              <w:spacing w:before="20" w:after="20"/>
              <w:ind w:left="57" w:right="57"/>
              <w:jc w:val="left"/>
              <w:rPr>
                <w:lang w:eastAsia="zh-CN"/>
              </w:rPr>
            </w:pPr>
          </w:p>
        </w:tc>
      </w:tr>
      <w:tr w:rsidR="00CC3D5F" w14:paraId="3E0E6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D3559"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7245872" w14:textId="77777777" w:rsidR="00CC3D5F" w:rsidRDefault="0001676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861E155" w14:textId="77777777" w:rsidR="00CC3D5F" w:rsidRDefault="00016761">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CC3D5F" w14:paraId="6D722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26E8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C7C7DA"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4ACB9D" w14:textId="77777777" w:rsidR="00CC3D5F" w:rsidRDefault="00CC3D5F">
            <w:pPr>
              <w:pStyle w:val="TAC"/>
              <w:spacing w:before="20" w:after="20"/>
              <w:ind w:left="57" w:right="57"/>
              <w:jc w:val="left"/>
              <w:rPr>
                <w:rFonts w:eastAsia="PMingLiU"/>
                <w:lang w:eastAsia="zh-TW"/>
              </w:rPr>
            </w:pPr>
          </w:p>
        </w:tc>
      </w:tr>
      <w:tr w:rsidR="00CC3D5F" w14:paraId="1C7E9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216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FFED7F7" w14:textId="77777777" w:rsidR="00CC3D5F" w:rsidRDefault="00016761">
            <w:pPr>
              <w:pStyle w:val="TAC"/>
              <w:spacing w:before="20" w:after="20"/>
              <w:ind w:left="57" w:right="57"/>
              <w:jc w:val="left"/>
              <w:rPr>
                <w:lang w:val="en-US" w:eastAsia="zh-CN"/>
              </w:rPr>
            </w:pPr>
            <w:r>
              <w:rPr>
                <w:rFonts w:hint="eastAsia"/>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EAFE204" w14:textId="77777777" w:rsidR="00CC3D5F" w:rsidRDefault="00016761">
            <w:pPr>
              <w:pStyle w:val="TAC"/>
              <w:spacing w:before="20" w:after="20"/>
              <w:ind w:left="57" w:right="57"/>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rsidR="00CC3D5F" w14:paraId="25CFA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6006B" w14:textId="1A564466" w:rsidR="00CC3D5F" w:rsidRDefault="00E0287D">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16AD96C" w14:textId="7FAA5A4B" w:rsidR="00CC3D5F" w:rsidRDefault="001276F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A1E0332" w14:textId="77777777" w:rsidR="00E0287D" w:rsidRDefault="00E0287D" w:rsidP="00E0287D">
            <w:pPr>
              <w:pStyle w:val="TAC"/>
              <w:spacing w:before="20" w:after="20"/>
              <w:ind w:left="57" w:right="57"/>
              <w:jc w:val="left"/>
              <w:rPr>
                <w:lang w:eastAsia="zh-CN"/>
              </w:rPr>
            </w:pPr>
            <w:r>
              <w:rPr>
                <w:lang w:eastAsia="zh-CN"/>
              </w:rPr>
              <w:t>This is a configuration parameter for sure. But network’s configuration is subject to UE capability. There is note in 1</w:t>
            </w:r>
            <w:r w:rsidRPr="005D7DC2">
              <w:rPr>
                <w:vertAlign w:val="superscript"/>
                <w:lang w:eastAsia="zh-CN"/>
              </w:rPr>
              <w:t>st</w:t>
            </w:r>
            <w:r>
              <w:rPr>
                <w:lang w:eastAsia="zh-CN"/>
              </w:rPr>
              <w:t xml:space="preserve"> agreement under this question:</w:t>
            </w:r>
          </w:p>
          <w:p w14:paraId="0C6D505C" w14:textId="77777777" w:rsidR="00E0287D" w:rsidRPr="007A4B66" w:rsidRDefault="00E0287D" w:rsidP="00E0287D">
            <w:pPr>
              <w:pStyle w:val="ListParagraph"/>
              <w:numPr>
                <w:ilvl w:val="0"/>
                <w:numId w:val="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8B09FEE" w14:textId="77777777" w:rsidR="00E0287D" w:rsidRDefault="00E0287D" w:rsidP="00E0287D">
            <w:pPr>
              <w:pStyle w:val="TAC"/>
              <w:spacing w:before="20" w:after="20"/>
              <w:ind w:left="57" w:right="57"/>
              <w:jc w:val="left"/>
              <w:rPr>
                <w:lang w:eastAsia="zh-CN"/>
              </w:rPr>
            </w:pPr>
            <w:r>
              <w:rPr>
                <w:lang w:eastAsia="zh-CN"/>
              </w:rPr>
              <w:t>And there is one component as following in the latest feature list RAN1 sent to RAN2 in R1-2112902:</w:t>
            </w:r>
          </w:p>
          <w:p w14:paraId="0AF44462" w14:textId="77777777" w:rsidR="00E0287D" w:rsidRPr="005D0979" w:rsidRDefault="00E0287D" w:rsidP="00E0287D">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3429D525" w14:textId="77777777" w:rsidR="00CC3D5F" w:rsidRDefault="00E0287D" w:rsidP="00775AA4">
            <w:pPr>
              <w:pStyle w:val="TAC"/>
              <w:spacing w:before="20" w:after="20"/>
              <w:ind w:left="57" w:right="57"/>
              <w:jc w:val="left"/>
              <w:rPr>
                <w:lang w:eastAsia="zh-CN"/>
              </w:rPr>
            </w:pPr>
            <w:r>
              <w:rPr>
                <w:rFonts w:hint="eastAsia"/>
                <w:lang w:eastAsia="zh-CN"/>
              </w:rPr>
              <w:t>S</w:t>
            </w:r>
            <w:r>
              <w:rPr>
                <w:lang w:eastAsia="zh-CN"/>
              </w:rPr>
              <w:t>o we think there is another parameter as UE capability which can be subject to the UE feature discussion.</w:t>
            </w:r>
          </w:p>
          <w:p w14:paraId="7B23C1D2" w14:textId="1E5AE5BF" w:rsidR="001276F1" w:rsidRDefault="001276F1" w:rsidP="001276F1">
            <w:pPr>
              <w:pStyle w:val="TAC"/>
              <w:spacing w:before="20" w:after="20"/>
              <w:ind w:left="57" w:right="57"/>
              <w:jc w:val="left"/>
              <w:rPr>
                <w:lang w:eastAsia="zh-CN"/>
              </w:rPr>
            </w:pPr>
            <w:r>
              <w:rPr>
                <w:lang w:eastAsia="zh-CN"/>
              </w:rPr>
              <w:t>In addition we think this parameter should be configured per cell group instead of per BWP per cell i.e. it should be applicable for all CC/BWPs as long as SCS is the same.</w:t>
            </w:r>
          </w:p>
        </w:tc>
      </w:tr>
      <w:tr w:rsidR="00CC3D5F" w14:paraId="592C8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0BA1" w14:textId="52AD9018" w:rsidR="00CC3D5F" w:rsidRDefault="005729C3">
            <w:pPr>
              <w:pStyle w:val="TAC"/>
              <w:spacing w:before="20" w:after="20"/>
              <w:ind w:left="57" w:right="57"/>
              <w:jc w:val="left"/>
              <w:rPr>
                <w:lang w:val="en-US" w:eastAsia="zh-CN"/>
              </w:rPr>
            </w:pPr>
            <w:r>
              <w:rPr>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5763D97B" w14:textId="4E368F9E" w:rsidR="00CC3D5F" w:rsidRDefault="003F6438">
            <w:pPr>
              <w:pStyle w:val="TAC"/>
              <w:spacing w:before="20" w:after="20"/>
              <w:ind w:left="57"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2C9B3427" w14:textId="77777777" w:rsidR="00CC3D5F" w:rsidRDefault="00CC3D5F">
            <w:pPr>
              <w:pStyle w:val="TAC"/>
              <w:spacing w:before="20" w:after="20"/>
              <w:ind w:left="57" w:right="57"/>
              <w:jc w:val="left"/>
              <w:rPr>
                <w:lang w:val="en-US" w:eastAsia="zh-CN"/>
              </w:rPr>
            </w:pPr>
          </w:p>
        </w:tc>
      </w:tr>
      <w:tr w:rsidR="006565D3" w14:paraId="125B9F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59411" w14:textId="19DB6F46" w:rsidR="006565D3" w:rsidRDefault="006565D3" w:rsidP="006565D3">
            <w:pPr>
              <w:pStyle w:val="TAC"/>
              <w:spacing w:before="20" w:after="20"/>
              <w:ind w:left="57" w:right="57"/>
              <w:jc w:val="left"/>
              <w:rPr>
                <w:lang w:eastAsia="zh-CN"/>
              </w:rPr>
            </w:pPr>
            <w:r>
              <w:rPr>
                <w:rFonts w:eastAsia="Malgun Gothic"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5BE1C73" w14:textId="124896CA" w:rsidR="006565D3" w:rsidRDefault="006565D3" w:rsidP="006565D3">
            <w:pPr>
              <w:pStyle w:val="TAC"/>
              <w:spacing w:before="20" w:after="20"/>
              <w:ind w:left="57" w:right="57"/>
              <w:jc w:val="left"/>
              <w:rPr>
                <w:lang w:eastAsia="zh-CN"/>
              </w:rPr>
            </w:pPr>
            <w:r>
              <w:rPr>
                <w:rFonts w:eastAsia="Malgun Gothic"/>
                <w:lang w:val="en-US" w:eastAsia="ko-KR"/>
              </w:rPr>
              <w:t>Yes, but not sure</w:t>
            </w:r>
          </w:p>
        </w:tc>
        <w:tc>
          <w:tcPr>
            <w:tcW w:w="6801" w:type="dxa"/>
            <w:tcBorders>
              <w:top w:val="single" w:sz="4" w:space="0" w:color="auto"/>
              <w:left w:val="single" w:sz="4" w:space="0" w:color="auto"/>
              <w:bottom w:val="single" w:sz="4" w:space="0" w:color="auto"/>
              <w:right w:val="single" w:sz="4" w:space="0" w:color="auto"/>
            </w:tcBorders>
          </w:tcPr>
          <w:p w14:paraId="398EA27A" w14:textId="328EDBC2" w:rsidR="006565D3" w:rsidRDefault="006565D3" w:rsidP="006565D3">
            <w:pPr>
              <w:pStyle w:val="TAC"/>
              <w:spacing w:before="20" w:after="20"/>
              <w:ind w:left="57" w:right="57"/>
              <w:jc w:val="left"/>
              <w:rPr>
                <w:rFonts w:eastAsia="Malgun Gothic"/>
                <w:lang w:val="en-US" w:eastAsia="ko-KR"/>
              </w:rPr>
            </w:pPr>
            <w:r>
              <w:rPr>
                <w:rFonts w:eastAsia="Malgun Gothic" w:hint="eastAsia"/>
                <w:lang w:val="en-US" w:eastAsia="ko-KR"/>
              </w:rPr>
              <w:t>A</w:t>
            </w:r>
            <w:r>
              <w:rPr>
                <w:rFonts w:eastAsia="Malgun Gothic"/>
                <w:lang w:val="en-US" w:eastAsia="ko-KR"/>
              </w:rPr>
              <w:t>s RAN1 mentioned configuration of BAT in PDSCH-Config could be work but we are not sure how gNB differently configure</w:t>
            </w:r>
            <w:r>
              <w:rPr>
                <w:rFonts w:eastAsia="Malgun Gothic" w:hint="eastAsia"/>
                <w:lang w:val="en-US" w:eastAsia="ko-KR"/>
              </w:rPr>
              <w:t>s</w:t>
            </w:r>
            <w:r>
              <w:rPr>
                <w:rFonts w:eastAsia="Malgun Gothic"/>
                <w:lang w:val="en-US" w:eastAsia="ko-KR"/>
              </w:rPr>
              <w:t xml:space="preserve"> this parameter per BWP i.e. there are no ways to differentiate the UE capability per BWP.</w:t>
            </w:r>
          </w:p>
          <w:p w14:paraId="55E60A45" w14:textId="77777777" w:rsidR="006565D3" w:rsidRDefault="006565D3" w:rsidP="006565D3">
            <w:pPr>
              <w:pStyle w:val="TAC"/>
              <w:spacing w:before="20" w:after="20"/>
              <w:ind w:left="57" w:right="57"/>
              <w:jc w:val="left"/>
              <w:rPr>
                <w:lang w:eastAsia="zh-CN"/>
              </w:rPr>
            </w:pPr>
            <w:r>
              <w:rPr>
                <w:rFonts w:eastAsia="Malgun Gothic"/>
                <w:lang w:val="en-US" w:eastAsia="ko-KR"/>
              </w:rPr>
              <w:t>As Nokia mentioned, if gNB configures B</w:t>
            </w:r>
            <w:r>
              <w:rPr>
                <w:lang w:eastAsia="zh-CN"/>
              </w:rPr>
              <w:t>AT values are always &gt;= BAT UE capability it works so we are fine for the proposal but not sure the exact operations.</w:t>
            </w:r>
          </w:p>
          <w:p w14:paraId="24B5722C" w14:textId="77777777" w:rsidR="006565D3" w:rsidRDefault="006565D3" w:rsidP="006565D3">
            <w:pPr>
              <w:pStyle w:val="TAC"/>
              <w:spacing w:before="20" w:after="20"/>
              <w:ind w:left="57" w:right="57"/>
              <w:jc w:val="left"/>
              <w:rPr>
                <w:lang w:eastAsia="zh-CN"/>
              </w:rPr>
            </w:pPr>
          </w:p>
          <w:p w14:paraId="6FA9CB35" w14:textId="7524ED6D" w:rsidR="006565D3" w:rsidRDefault="006565D3" w:rsidP="006565D3">
            <w:pPr>
              <w:pStyle w:val="TAC"/>
              <w:spacing w:before="20" w:after="20"/>
              <w:ind w:left="57" w:right="57"/>
              <w:jc w:val="left"/>
              <w:rPr>
                <w:lang w:eastAsia="zh-CN"/>
              </w:rPr>
            </w:pPr>
            <w:r>
              <w:t>In addition, we think there are two points to consider:</w:t>
            </w:r>
          </w:p>
          <w:p w14:paraId="5FE5A9C9" w14:textId="77777777" w:rsidR="006565D3" w:rsidRDefault="006565D3" w:rsidP="006565D3">
            <w:pPr>
              <w:pStyle w:val="CommentText"/>
              <w:numPr>
                <w:ilvl w:val="0"/>
                <w:numId w:val="24"/>
              </w:numPr>
            </w:pPr>
            <w:r>
              <w:t>In case of CA, and a TCI state ID applies to multiple CCs, the UE selects the BAT of the CC with the smallest SCS.</w:t>
            </w:r>
          </w:p>
          <w:p w14:paraId="49566488" w14:textId="2BE1EBD9" w:rsidR="006565D3" w:rsidRPr="006565D3" w:rsidRDefault="006565D3" w:rsidP="006565D3">
            <w:pPr>
              <w:pStyle w:val="CommentText"/>
              <w:numPr>
                <w:ilvl w:val="0"/>
                <w:numId w:val="24"/>
              </w:numPr>
            </w:pPr>
            <w:r>
              <w:t>All CCs with the same SCS should be configured the same BAT value.</w:t>
            </w:r>
          </w:p>
        </w:tc>
      </w:tr>
      <w:tr w:rsidR="006565D3" w14:paraId="1BF08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E78FA" w14:textId="58179EFC" w:rsidR="006565D3" w:rsidRDefault="00F244E0"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2643F22D" w14:textId="0FBCE591" w:rsidR="006565D3" w:rsidRDefault="002C57F4" w:rsidP="006565D3">
            <w:pPr>
              <w:pStyle w:val="TAC"/>
              <w:spacing w:before="20" w:after="20"/>
              <w:ind w:left="57" w:right="57"/>
              <w:jc w:val="left"/>
              <w:rPr>
                <w:lang w:eastAsia="zh-CN"/>
              </w:rPr>
            </w:pPr>
            <w:r>
              <w:rPr>
                <w:rFonts w:hint="eastAsia"/>
                <w:lang w:eastAsia="zh-CN"/>
              </w:rPr>
              <w:t>N</w:t>
            </w:r>
            <w:r>
              <w:rPr>
                <w:lang w:eastAsia="zh-CN"/>
              </w:rPr>
              <w:t>ot sure</w:t>
            </w:r>
          </w:p>
        </w:tc>
        <w:tc>
          <w:tcPr>
            <w:tcW w:w="6801" w:type="dxa"/>
            <w:tcBorders>
              <w:top w:val="single" w:sz="4" w:space="0" w:color="auto"/>
              <w:left w:val="single" w:sz="4" w:space="0" w:color="auto"/>
              <w:bottom w:val="single" w:sz="4" w:space="0" w:color="auto"/>
              <w:right w:val="single" w:sz="4" w:space="0" w:color="auto"/>
            </w:tcBorders>
          </w:tcPr>
          <w:p w14:paraId="17AE7CA5" w14:textId="76E51435" w:rsidR="006565D3" w:rsidRDefault="002C57F4" w:rsidP="006565D3">
            <w:pPr>
              <w:pStyle w:val="TAC"/>
              <w:spacing w:before="20" w:after="20"/>
              <w:ind w:left="57" w:right="57"/>
              <w:jc w:val="left"/>
              <w:rPr>
                <w:lang w:eastAsia="zh-CN"/>
              </w:rPr>
            </w:pPr>
            <w:r>
              <w:rPr>
                <w:rFonts w:hint="eastAsia"/>
                <w:lang w:eastAsia="zh-CN"/>
              </w:rPr>
              <w:t>W</w:t>
            </w:r>
            <w:r>
              <w:rPr>
                <w:lang w:eastAsia="zh-CN"/>
              </w:rPr>
              <w:t xml:space="preserve">e are not sure if this parameter is configured per BWP. </w:t>
            </w:r>
          </w:p>
        </w:tc>
      </w:tr>
      <w:tr w:rsidR="006565D3" w14:paraId="309C2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B98A6" w14:textId="68A47CCE" w:rsidR="006565D3" w:rsidRDefault="0004577F" w:rsidP="006565D3">
            <w:pPr>
              <w:pStyle w:val="TAC"/>
              <w:spacing w:before="20" w:after="20"/>
              <w:ind w:left="57" w:right="57"/>
              <w:jc w:val="left"/>
              <w:rPr>
                <w:rFonts w:eastAsia="Malgun Gothic"/>
                <w:lang w:eastAsia="ko-KR"/>
              </w:rPr>
            </w:pPr>
            <w:r>
              <w:rPr>
                <w:rFonts w:eastAsia="Malgun Gothic"/>
                <w:lang w:eastAsia="ko-KR"/>
              </w:rPr>
              <w:t>Qualcomm</w:t>
            </w:r>
          </w:p>
        </w:tc>
        <w:tc>
          <w:tcPr>
            <w:tcW w:w="1135" w:type="dxa"/>
            <w:tcBorders>
              <w:top w:val="single" w:sz="4" w:space="0" w:color="auto"/>
              <w:left w:val="single" w:sz="4" w:space="0" w:color="auto"/>
              <w:bottom w:val="single" w:sz="4" w:space="0" w:color="auto"/>
              <w:right w:val="single" w:sz="4" w:space="0" w:color="auto"/>
            </w:tcBorders>
          </w:tcPr>
          <w:p w14:paraId="3BCC1789" w14:textId="071CDCA6" w:rsidR="006565D3" w:rsidRDefault="0004577F" w:rsidP="006565D3">
            <w:pPr>
              <w:pStyle w:val="TAC"/>
              <w:spacing w:before="20" w:after="20"/>
              <w:ind w:left="57" w:right="57"/>
              <w:jc w:val="left"/>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1FAFA6BB" w14:textId="77777777" w:rsidR="006565D3" w:rsidRDefault="006565D3" w:rsidP="006565D3">
            <w:pPr>
              <w:pStyle w:val="TAC"/>
              <w:spacing w:before="20" w:after="20"/>
              <w:ind w:left="57" w:right="57"/>
              <w:jc w:val="left"/>
              <w:rPr>
                <w:rFonts w:eastAsia="Malgun Gothic"/>
                <w:lang w:eastAsia="ko-KR"/>
              </w:rPr>
            </w:pPr>
          </w:p>
        </w:tc>
      </w:tr>
      <w:tr w:rsidR="006565D3" w14:paraId="7AF3D0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20748"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7E4F71"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5BA6650" w14:textId="77777777" w:rsidR="006565D3" w:rsidRDefault="006565D3" w:rsidP="006565D3">
            <w:pPr>
              <w:pStyle w:val="TAC"/>
              <w:spacing w:before="20" w:after="20"/>
              <w:ind w:left="57" w:right="57"/>
              <w:jc w:val="left"/>
              <w:rPr>
                <w:lang w:eastAsia="zh-CN"/>
              </w:rPr>
            </w:pPr>
          </w:p>
        </w:tc>
      </w:tr>
      <w:tr w:rsidR="006565D3" w14:paraId="52321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C066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AD8CB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EFCC583" w14:textId="77777777" w:rsidR="006565D3" w:rsidRDefault="006565D3" w:rsidP="006565D3">
            <w:pPr>
              <w:pStyle w:val="TAC"/>
              <w:spacing w:before="20" w:after="20"/>
              <w:ind w:left="57" w:right="57"/>
              <w:jc w:val="left"/>
              <w:rPr>
                <w:lang w:val="en-US" w:eastAsia="zh-CN"/>
              </w:rPr>
            </w:pPr>
          </w:p>
        </w:tc>
      </w:tr>
      <w:tr w:rsidR="006565D3" w14:paraId="41BD2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0EF1E"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C250D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5A3A352" w14:textId="77777777" w:rsidR="006565D3" w:rsidRDefault="006565D3" w:rsidP="006565D3">
            <w:pPr>
              <w:pStyle w:val="TAC"/>
              <w:spacing w:before="20" w:after="20"/>
              <w:ind w:left="57" w:right="57"/>
              <w:jc w:val="left"/>
              <w:rPr>
                <w:lang w:eastAsia="zh-CN"/>
              </w:rPr>
            </w:pPr>
          </w:p>
        </w:tc>
      </w:tr>
      <w:tr w:rsidR="006565D3" w14:paraId="00A36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9D2AA"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937E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6E9DAA" w14:textId="77777777" w:rsidR="006565D3" w:rsidRDefault="006565D3" w:rsidP="006565D3">
            <w:pPr>
              <w:pStyle w:val="TAC"/>
              <w:spacing w:before="20" w:after="20"/>
              <w:ind w:left="57" w:right="57"/>
              <w:jc w:val="left"/>
              <w:rPr>
                <w:lang w:eastAsia="zh-CN"/>
              </w:rPr>
            </w:pPr>
          </w:p>
        </w:tc>
      </w:tr>
      <w:tr w:rsidR="006565D3" w14:paraId="4905F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C73D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C65143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CC552CA" w14:textId="77777777" w:rsidR="006565D3" w:rsidRDefault="006565D3" w:rsidP="006565D3">
            <w:pPr>
              <w:pStyle w:val="TAC"/>
              <w:spacing w:before="20" w:after="20"/>
              <w:ind w:left="57" w:right="57"/>
              <w:jc w:val="left"/>
              <w:rPr>
                <w:lang w:eastAsia="zh-CN"/>
              </w:rPr>
            </w:pPr>
          </w:p>
        </w:tc>
      </w:tr>
      <w:tr w:rsidR="006565D3" w14:paraId="100AF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126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3D7F51A"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EE2DB7B" w14:textId="77777777" w:rsidR="006565D3" w:rsidRDefault="006565D3" w:rsidP="006565D3">
            <w:pPr>
              <w:pStyle w:val="TAC"/>
              <w:spacing w:before="20" w:after="20"/>
              <w:ind w:left="57" w:right="57"/>
              <w:jc w:val="left"/>
              <w:rPr>
                <w:lang w:eastAsia="zh-CN"/>
              </w:rPr>
            </w:pPr>
          </w:p>
        </w:tc>
      </w:tr>
      <w:tr w:rsidR="006565D3" w14:paraId="7168C3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29194"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C379E80"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CC87622" w14:textId="77777777" w:rsidR="006565D3" w:rsidRDefault="006565D3" w:rsidP="006565D3">
            <w:pPr>
              <w:pStyle w:val="TAC"/>
              <w:spacing w:before="20" w:after="20"/>
              <w:ind w:left="57" w:right="57"/>
              <w:jc w:val="left"/>
              <w:rPr>
                <w:rFonts w:eastAsiaTheme="minorEastAsia"/>
                <w:lang w:eastAsia="ja-JP"/>
              </w:rPr>
            </w:pPr>
          </w:p>
        </w:tc>
      </w:tr>
    </w:tbl>
    <w:p w14:paraId="5B2D6ECF" w14:textId="77777777" w:rsidR="00CC3D5F" w:rsidRDefault="00CC3D5F"/>
    <w:p w14:paraId="7900F075" w14:textId="77777777" w:rsidR="00CC3D5F" w:rsidRDefault="00CC3D5F"/>
    <w:p w14:paraId="3415C2F9" w14:textId="77777777" w:rsidR="00CC3D5F" w:rsidRDefault="00016761">
      <w:r>
        <w:t>The below agreement states how different coresets may assume different TCI state assumption.</w:t>
      </w:r>
    </w:p>
    <w:p w14:paraId="41E597B5"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FF9DF03"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4FED2AEA"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58942F0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7DCAEC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lastRenderedPageBreak/>
        <w:t>[USS and/or CSS Type 3]</w:t>
      </w:r>
    </w:p>
    <w:p w14:paraId="7828F714"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569BB9B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2F30A0A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78F4A0E"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4F18E7CE"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981B94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50ACD04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10BEE93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0705D061"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517D43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7E34CD37"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4AB1C0A0"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20378787" w14:textId="77777777" w:rsidR="00CC3D5F" w:rsidRDefault="00CC3D5F"/>
    <w:p w14:paraId="0D5711E0" w14:textId="77777777" w:rsidR="00CC3D5F" w:rsidRDefault="00CC3D5F"/>
    <w:p w14:paraId="60556AF5" w14:textId="77777777" w:rsidR="00CC3D5F" w:rsidRDefault="00016761">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47F515C4" w14:textId="77777777" w:rsidR="00CC3D5F" w:rsidRDefault="00CC3D5F"/>
    <w:p w14:paraId="2050D519" w14:textId="77777777" w:rsidR="00CC3D5F" w:rsidRDefault="00016761">
      <w:pPr>
        <w:pStyle w:val="Heading4"/>
        <w:rPr>
          <w:rFonts w:eastAsia="Times New Roman"/>
          <w:lang w:eastAsia="ja-JP"/>
        </w:rPr>
      </w:pPr>
      <w:r>
        <w:t xml:space="preserve"> </w:t>
      </w:r>
      <w:bookmarkStart w:id="29" w:name="_Toc83740161"/>
      <w:bookmarkStart w:id="30" w:name="_Toc60777206"/>
      <w:r>
        <w:rPr>
          <w:rFonts w:eastAsia="Times New Roman"/>
          <w:lang w:eastAsia="ja-JP"/>
        </w:rPr>
        <w:t>–</w:t>
      </w:r>
      <w:r>
        <w:rPr>
          <w:rFonts w:eastAsia="Times New Roman"/>
          <w:lang w:eastAsia="ja-JP"/>
        </w:rPr>
        <w:tab/>
      </w:r>
      <w:r>
        <w:rPr>
          <w:rFonts w:eastAsia="Times New Roman"/>
          <w:i/>
          <w:lang w:eastAsia="ja-JP"/>
        </w:rPr>
        <w:t>ControlResourceSet</w:t>
      </w:r>
      <w:bookmarkEnd w:id="29"/>
      <w:bookmarkEnd w:id="30"/>
    </w:p>
    <w:p w14:paraId="580BF234"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5D5791BA"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ControlResourceSet</w:t>
      </w:r>
      <w:r>
        <w:rPr>
          <w:rFonts w:ascii="Arial" w:eastAsia="Times New Roman" w:hAnsi="Arial"/>
          <w:b/>
          <w:lang w:eastAsia="ja-JP"/>
        </w:rPr>
        <w:t xml:space="preserve"> information element</w:t>
      </w:r>
    </w:p>
    <w:p w14:paraId="037E687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79385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7C72A5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53EB9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50E0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53BFCE8E"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06406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85C88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30DFD8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67C90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AF497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36A1648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89A0E7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28F3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207E4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0099B36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852E9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475865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54B97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600B229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63B88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4F70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8840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3CFA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5456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815B1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58F60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7B0F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406D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9C6D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3A229E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5D2B232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F08B9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2947A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FAE92E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74796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5E83CE"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24F362A2" w14:textId="77777777" w:rsidR="00CC3D5F" w:rsidRDefault="00CC3D5F"/>
    <w:p w14:paraId="281BB0CD" w14:textId="77777777" w:rsidR="00CC3D5F" w:rsidRDefault="00016761">
      <w:pPr>
        <w:rPr>
          <w:b/>
          <w:bCs/>
        </w:rPr>
      </w:pPr>
      <w:r>
        <w:rPr>
          <w:b/>
          <w:bCs/>
        </w:rPr>
        <w:t>Q5: Do you agree with the given ASN1 example of how PDCCH/CORESET is configured to follow the unified TCI state?</w:t>
      </w:r>
    </w:p>
    <w:p w14:paraId="495A7B0B" w14:textId="77777777" w:rsidR="00CC3D5F" w:rsidRDefault="00CC3D5F"/>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7389"/>
      </w:tblGrid>
      <w:tr w:rsidR="00CC3D5F" w14:paraId="5CB547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F354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BCE4B" w14:textId="77777777" w:rsidR="00CC3D5F" w:rsidRDefault="00016761">
            <w:pPr>
              <w:pStyle w:val="TAH"/>
              <w:spacing w:before="20" w:after="20"/>
              <w:ind w:left="57" w:right="57"/>
              <w:jc w:val="left"/>
            </w:pPr>
            <w:r>
              <w:t>Yes/No</w:t>
            </w:r>
          </w:p>
        </w:tc>
        <w:tc>
          <w:tcPr>
            <w:tcW w:w="7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C5E37E" w14:textId="77777777" w:rsidR="00CC3D5F" w:rsidRDefault="00016761">
            <w:pPr>
              <w:pStyle w:val="TAH"/>
              <w:spacing w:before="20" w:after="20"/>
              <w:ind w:left="57" w:right="57"/>
              <w:jc w:val="left"/>
            </w:pPr>
            <w:r>
              <w:t>Comment</w:t>
            </w:r>
          </w:p>
        </w:tc>
      </w:tr>
      <w:tr w:rsidR="00CC3D5F" w14:paraId="30872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9FF25"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03DF314"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53A3086D" w14:textId="77777777" w:rsidR="00CC3D5F" w:rsidRDefault="00CC3D5F">
            <w:pPr>
              <w:pStyle w:val="TAC"/>
              <w:spacing w:before="20" w:after="20"/>
              <w:ind w:left="57" w:right="57"/>
              <w:jc w:val="left"/>
              <w:rPr>
                <w:lang w:eastAsia="zh-CN"/>
              </w:rPr>
            </w:pPr>
          </w:p>
        </w:tc>
      </w:tr>
      <w:tr w:rsidR="00CC3D5F" w14:paraId="013FF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6FBA0"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17FF40E"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74C28923" w14:textId="77777777" w:rsidR="00CC3D5F" w:rsidRDefault="00016761">
            <w:pPr>
              <w:pStyle w:val="TAC"/>
              <w:spacing w:before="20" w:after="20"/>
              <w:ind w:left="57" w:right="57"/>
              <w:jc w:val="left"/>
              <w:rPr>
                <w:lang w:eastAsia="zh-CN"/>
              </w:rPr>
            </w:pPr>
            <w:commentRangeStart w:id="31"/>
            <w:r>
              <w:rPr>
                <w:lang w:eastAsia="zh-CN"/>
              </w:rPr>
              <w:t>First, to be clear: The "CORESET X"-type notation is not intended to be used in RAN1 specifications. It was only used for discussion purposes</w:t>
            </w:r>
            <w:commentRangeEnd w:id="31"/>
            <w:r>
              <w:rPr>
                <w:rStyle w:val="CommentReference"/>
                <w:rFonts w:ascii="Times New Roman" w:hAnsi="Times New Roman"/>
              </w:rPr>
              <w:commentReference w:id="31"/>
            </w:r>
            <w:r>
              <w:rPr>
                <w:lang w:eastAsia="zh-CN"/>
              </w:rPr>
              <w:t xml:space="preserve">. </w:t>
            </w:r>
            <w:commentRangeStart w:id="32"/>
            <w:commentRangeStart w:id="33"/>
            <w:r>
              <w:rPr>
                <w:lang w:eastAsia="zh-CN"/>
              </w:rPr>
              <w:t xml:space="preserve">RAN1 intention seem to be to "mark" some CORESETs based on whether they use USS, CSS or both. </w:t>
            </w:r>
            <w:commentRangeEnd w:id="32"/>
            <w:r>
              <w:rPr>
                <w:rStyle w:val="CommentReference"/>
                <w:rFonts w:ascii="Times New Roman" w:hAnsi="Times New Roman"/>
              </w:rPr>
              <w:commentReference w:id="32"/>
            </w:r>
            <w:commentRangeEnd w:id="33"/>
            <w:r>
              <w:rPr>
                <w:rStyle w:val="CommentReference"/>
                <w:rFonts w:ascii="Times New Roman" w:hAnsi="Times New Roman"/>
              </w:rPr>
              <w:commentReference w:id="33"/>
            </w:r>
          </w:p>
          <w:p w14:paraId="62FCE912" w14:textId="77777777" w:rsidR="00CC3D5F" w:rsidRDefault="00016761">
            <w:pPr>
              <w:pStyle w:val="TAC"/>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34"/>
            <w:commentRangeStart w:id="35"/>
            <w:r>
              <w:rPr>
                <w:lang w:eastAsia="zh-CN"/>
              </w:rPr>
              <w:t>So we wonder how this would work together with the MAC CEs - is the intention still that the MAC CEs for PDCCH TCI state activation would contain CORESET ID, or would that be omitted?</w:t>
            </w:r>
            <w:commentRangeEnd w:id="34"/>
            <w:r>
              <w:rPr>
                <w:rStyle w:val="CommentReference"/>
                <w:rFonts w:ascii="Times New Roman" w:hAnsi="Times New Roman"/>
              </w:rPr>
              <w:commentReference w:id="34"/>
            </w:r>
            <w:commentRangeEnd w:id="35"/>
            <w:r>
              <w:rPr>
                <w:rStyle w:val="CommentReference"/>
                <w:rFonts w:ascii="Times New Roman" w:hAnsi="Times New Roman"/>
              </w:rPr>
              <w:commentReference w:id="35"/>
            </w:r>
          </w:p>
          <w:p w14:paraId="0381EDD0" w14:textId="77777777" w:rsidR="00CC3D5F" w:rsidRDefault="00016761">
            <w:pPr>
              <w:pStyle w:val="TAC"/>
              <w:spacing w:before="20" w:after="20"/>
              <w:ind w:left="57" w:right="57"/>
              <w:jc w:val="left"/>
              <w:rPr>
                <w:lang w:eastAsia="zh-CN"/>
              </w:rPr>
            </w:pPr>
            <w:commentRangeStart w:id="37"/>
            <w:commentRangeStart w:id="38"/>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37"/>
            <w:r>
              <w:rPr>
                <w:rStyle w:val="CommentReference"/>
                <w:rFonts w:ascii="Times New Roman" w:hAnsi="Times New Roman"/>
              </w:rPr>
              <w:commentReference w:id="37"/>
            </w:r>
            <w:commentRangeEnd w:id="38"/>
            <w:r>
              <w:rPr>
                <w:rStyle w:val="CommentReference"/>
                <w:rFonts w:ascii="Times New Roman" w:hAnsi="Times New Roman"/>
              </w:rPr>
              <w:commentReference w:id="38"/>
            </w:r>
          </w:p>
        </w:tc>
      </w:tr>
      <w:tr w:rsidR="00CC3D5F" w14:paraId="72B07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0914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0F13B16" w14:textId="45B88707" w:rsidR="00CC3D5F" w:rsidRDefault="00E374B5">
            <w:pPr>
              <w:pStyle w:val="TAC"/>
              <w:spacing w:before="20" w:after="20"/>
              <w:ind w:left="57" w:right="57"/>
              <w:jc w:val="left"/>
              <w:rPr>
                <w:rFonts w:eastAsia="PMingLiU"/>
                <w:lang w:eastAsia="zh-TW"/>
              </w:rPr>
            </w:pPr>
            <w:r>
              <w:rPr>
                <w:rFonts w:eastAsia="PMingLiU"/>
                <w:lang w:eastAsia="zh-TW"/>
              </w:rPr>
              <w:t>Y</w:t>
            </w:r>
            <w:r w:rsidR="00016761">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0174A37C" w14:textId="77777777" w:rsidR="00CC3D5F" w:rsidRDefault="00CC3D5F">
            <w:pPr>
              <w:pStyle w:val="TAC"/>
              <w:spacing w:before="20" w:after="20"/>
              <w:ind w:left="57" w:right="57"/>
              <w:jc w:val="left"/>
              <w:rPr>
                <w:rFonts w:eastAsia="PMingLiU"/>
                <w:lang w:eastAsia="zh-TW"/>
              </w:rPr>
            </w:pPr>
          </w:p>
        </w:tc>
      </w:tr>
      <w:tr w:rsidR="00CC3D5F" w14:paraId="06E98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F6AC"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15340BF7"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08BBB05E" w14:textId="77777777" w:rsidR="00CC3D5F" w:rsidRDefault="00016761">
            <w:pPr>
              <w:pStyle w:val="TAC"/>
              <w:spacing w:before="20" w:after="20"/>
              <w:ind w:left="57" w:right="57"/>
              <w:jc w:val="left"/>
              <w:rPr>
                <w:lang w:eastAsia="zh-CN"/>
              </w:rPr>
            </w:pPr>
            <w:r>
              <w:rPr>
                <w:lang w:eastAsia="zh-CN"/>
              </w:rPr>
              <w:t xml:space="preserve">Every </w:t>
            </w:r>
            <w:r>
              <w:rPr>
                <w:highlight w:val="yellow"/>
                <w:lang w:eastAsia="zh-CN"/>
              </w:rPr>
              <w:t>SearchSpace</w:t>
            </w:r>
            <w:r>
              <w:rPr>
                <w:lang w:eastAsia="zh-CN"/>
              </w:rPr>
              <w:t xml:space="preserve"> is associated to a </w:t>
            </w:r>
            <w:r>
              <w:rPr>
                <w:highlight w:val="green"/>
                <w:lang w:eastAsia="zh-CN"/>
              </w:rPr>
              <w:t>CORESET</w:t>
            </w:r>
            <w:r>
              <w:rPr>
                <w:lang w:eastAsia="zh-CN"/>
              </w:rPr>
              <w:t>, as shown below:</w:t>
            </w:r>
          </w:p>
          <w:p w14:paraId="2369AB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SearchSpace ::=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27D27A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searchSpaceId                           SearchSpaceId,</w:t>
            </w:r>
          </w:p>
          <w:p w14:paraId="509FC2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green"/>
                <w:lang w:eastAsia="en-GB"/>
              </w:rPr>
              <w:t xml:space="preserve">controlResourceSetId                    ControlResourceSetId                                        </w:t>
            </w:r>
            <w:r>
              <w:rPr>
                <w:rFonts w:ascii="Courier New" w:eastAsia="Times New Roman" w:hAnsi="Courier New"/>
                <w:color w:val="993366"/>
                <w:sz w:val="16"/>
                <w:highlight w:val="green"/>
                <w:lang w:eastAsia="en-GB"/>
              </w:rPr>
              <w:t>OPTIONAL</w:t>
            </w:r>
            <w:r>
              <w:rPr>
                <w:rFonts w:ascii="Courier New" w:eastAsia="Times New Roman" w:hAnsi="Courier New"/>
                <w:sz w:val="16"/>
                <w:highlight w:val="green"/>
                <w:lang w:eastAsia="en-GB"/>
              </w:rPr>
              <w:t xml:space="preserve">,   </w:t>
            </w:r>
            <w:r>
              <w:rPr>
                <w:rFonts w:ascii="Courier New" w:eastAsia="Times New Roman" w:hAnsi="Courier New"/>
                <w:color w:val="808080"/>
                <w:sz w:val="16"/>
                <w:highlight w:val="green"/>
                <w:lang w:eastAsia="en-GB"/>
              </w:rPr>
              <w:t>-- Cond SetupOnly</w:t>
            </w:r>
          </w:p>
          <w:p w14:paraId="1C01C430" w14:textId="77777777" w:rsidR="00CC3D5F" w:rsidRDefault="00016761">
            <w:pPr>
              <w:pStyle w:val="TAC"/>
              <w:spacing w:before="20" w:after="20"/>
              <w:ind w:left="57" w:right="57"/>
              <w:jc w:val="left"/>
              <w:rPr>
                <w:lang w:eastAsia="zh-CN"/>
              </w:rPr>
            </w:pPr>
            <w:r>
              <w:rPr>
                <w:lang w:eastAsia="zh-CN"/>
              </w:rPr>
              <w:t xml:space="preserve">The SearchSpace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14:paraId="0AD02D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searchSpaceType</w:t>
            </w:r>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F6957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common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9CA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24F40F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0A373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ue-Specific</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50A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7FAF21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AB85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5B277448" w14:textId="77777777" w:rsidR="00CC3D5F" w:rsidRDefault="00CC3D5F">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CC3D5F" w14:paraId="3921A87A" w14:textId="77777777">
              <w:tc>
                <w:tcPr>
                  <w:tcW w:w="6651" w:type="dxa"/>
                  <w:tcBorders>
                    <w:top w:val="single" w:sz="4" w:space="0" w:color="auto"/>
                    <w:left w:val="single" w:sz="4" w:space="0" w:color="auto"/>
                    <w:bottom w:val="single" w:sz="4" w:space="0" w:color="auto"/>
                    <w:right w:val="single" w:sz="4" w:space="0" w:color="auto"/>
                  </w:tcBorders>
                </w:tcPr>
                <w:p w14:paraId="13A4DCFA" w14:textId="77777777" w:rsidR="00CC3D5F" w:rsidRDefault="00016761">
                  <w:pPr>
                    <w:pStyle w:val="TAL"/>
                    <w:rPr>
                      <w:szCs w:val="22"/>
                      <w:highlight w:val="yellow"/>
                      <w:lang w:eastAsia="sv-SE"/>
                    </w:rPr>
                  </w:pPr>
                  <w:r>
                    <w:rPr>
                      <w:b/>
                      <w:i/>
                      <w:szCs w:val="22"/>
                      <w:highlight w:val="yellow"/>
                      <w:lang w:eastAsia="sv-SE"/>
                    </w:rPr>
                    <w:t>searchSpaceType</w:t>
                  </w:r>
                </w:p>
                <w:p w14:paraId="36BE2F19" w14:textId="77777777" w:rsidR="00CC3D5F" w:rsidRDefault="00016761">
                  <w:pPr>
                    <w:pStyle w:val="TAL"/>
                    <w:rPr>
                      <w:szCs w:val="22"/>
                      <w:lang w:eastAsia="sv-SE"/>
                    </w:rPr>
                  </w:pPr>
                  <w:r>
                    <w:rPr>
                      <w:szCs w:val="22"/>
                      <w:highlight w:val="yellow"/>
                      <w:lang w:eastAsia="sv-SE"/>
                    </w:rPr>
                    <w:t>Indicates whether this is a common search space (present) or a UE specific search space as well as DCI formats to monitor for.</w:t>
                  </w:r>
                </w:p>
              </w:tc>
            </w:tr>
          </w:tbl>
          <w:p w14:paraId="5B49145B" w14:textId="77777777" w:rsidR="00CC3D5F" w:rsidRDefault="00016761">
            <w:pPr>
              <w:pStyle w:val="TAC"/>
              <w:spacing w:before="20" w:after="20"/>
              <w:ind w:left="57" w:right="57"/>
              <w:jc w:val="left"/>
              <w:rPr>
                <w:lang w:eastAsia="zh-CN"/>
              </w:rPr>
            </w:pPr>
            <w:r>
              <w:rPr>
                <w:lang w:eastAsia="zh-CN"/>
              </w:rPr>
              <w:t xml:space="preserve">Common SearchSpaces can also be configured via </w:t>
            </w:r>
            <w:r>
              <w:rPr>
                <w:i/>
                <w:iCs/>
                <w:lang w:eastAsia="zh-CN"/>
              </w:rPr>
              <w:t>PDCCH-ConfigCommon</w:t>
            </w:r>
            <w:r>
              <w:rPr>
                <w:lang w:eastAsia="zh-CN"/>
              </w:rPr>
              <w:t xml:space="preserve"> as shown below (which also includes SearchSpace#0):</w:t>
            </w:r>
          </w:p>
          <w:p w14:paraId="1D9EBE3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PDCCH-ConfigCommon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F38D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controlResourceSetZero              ControlResourceSetZero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InitialBWP-Only</w:t>
            </w:r>
          </w:p>
          <w:p w14:paraId="3396EB6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commonControlResourceSet            ControlResourceSet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D168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searchSpaceZero                     SearchSpaceZero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Cond InitialBWP-Only</w:t>
            </w:r>
          </w:p>
          <w:p w14:paraId="5FB0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commonSearchSpaceList               </w:t>
            </w:r>
            <w:r>
              <w:rPr>
                <w:rFonts w:ascii="Courier New" w:eastAsia="Times New Roman" w:hAnsi="Courier New"/>
                <w:color w:val="993366"/>
                <w:sz w:val="16"/>
                <w:highlight w:val="magenta"/>
                <w:lang w:eastAsia="en-GB"/>
              </w:rPr>
              <w:t>SEQUENCE</w:t>
            </w:r>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SIZE</w:t>
            </w:r>
            <w:r>
              <w:rPr>
                <w:rFonts w:ascii="Courier New" w:eastAsia="Times New Roman" w:hAnsi="Courier New"/>
                <w:sz w:val="16"/>
                <w:highlight w:val="magenta"/>
                <w:lang w:eastAsia="en-GB"/>
              </w:rPr>
              <w:t>(1..4))</w:t>
            </w:r>
            <w:r>
              <w:rPr>
                <w:rFonts w:ascii="Courier New" w:eastAsia="Times New Roman" w:hAnsi="Courier New"/>
                <w:color w:val="993366"/>
                <w:sz w:val="16"/>
                <w:highlight w:val="magenta"/>
                <w:lang w:eastAsia="en-GB"/>
              </w:rPr>
              <w:t xml:space="preserve"> OF</w:t>
            </w:r>
            <w:r>
              <w:rPr>
                <w:rFonts w:ascii="Courier New" w:eastAsia="Times New Roman" w:hAnsi="Courier New"/>
                <w:sz w:val="16"/>
                <w:highlight w:val="magenta"/>
                <w:lang w:eastAsia="en-GB"/>
              </w:rPr>
              <w:t xml:space="preserve"> SearchSpace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Need R</w:t>
            </w:r>
          </w:p>
          <w:p w14:paraId="21367332" w14:textId="77777777" w:rsidR="00CC3D5F" w:rsidRDefault="00CC3D5F">
            <w:pPr>
              <w:pStyle w:val="TAC"/>
              <w:spacing w:before="20" w:after="20"/>
              <w:ind w:left="57" w:right="57"/>
              <w:jc w:val="left"/>
              <w:rPr>
                <w:lang w:eastAsia="zh-CN"/>
              </w:rPr>
            </w:pPr>
          </w:p>
          <w:p w14:paraId="40EE0959" w14:textId="77777777" w:rsidR="00CC3D5F" w:rsidRDefault="00016761">
            <w:pPr>
              <w:pStyle w:val="TAC"/>
              <w:spacing w:before="20" w:after="20"/>
              <w:ind w:left="57" w:right="57"/>
              <w:jc w:val="left"/>
              <w:rPr>
                <w:lang w:eastAsia="zh-CN"/>
              </w:rPr>
            </w:pPr>
            <w:r>
              <w:rPr>
                <w:lang w:eastAsia="zh-CN"/>
              </w:rPr>
              <w:t>So it's a bit difficult to underwhat why this kind of marking should be property of CORESET, when it's applied depending on CSS/USS and whether the CORESET is linked to multiple SearchSpaces.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rsidR="00CC3D5F" w14:paraId="7FBDB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01742"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03B91406" w14:textId="77777777" w:rsidR="00CC3D5F" w:rsidRDefault="00016761">
            <w:pPr>
              <w:pStyle w:val="TAC"/>
              <w:spacing w:before="20" w:after="20"/>
              <w:ind w:left="57" w:right="57"/>
              <w:jc w:val="left"/>
              <w:rPr>
                <w:lang w:val="en-US" w:eastAsia="zh-CN"/>
              </w:rPr>
            </w:pPr>
            <w:r>
              <w:rPr>
                <w:rFonts w:hint="eastAsia"/>
                <w:lang w:val="en-US" w:eastAsia="zh-CN"/>
              </w:rPr>
              <w:t>Yes, but</w:t>
            </w:r>
          </w:p>
        </w:tc>
        <w:tc>
          <w:tcPr>
            <w:tcW w:w="7389" w:type="dxa"/>
            <w:tcBorders>
              <w:top w:val="single" w:sz="4" w:space="0" w:color="auto"/>
              <w:left w:val="single" w:sz="4" w:space="0" w:color="auto"/>
              <w:bottom w:val="single" w:sz="4" w:space="0" w:color="auto"/>
              <w:right w:val="single" w:sz="4" w:space="0" w:color="auto"/>
            </w:tcBorders>
          </w:tcPr>
          <w:p w14:paraId="6E41E3DF" w14:textId="77777777" w:rsidR="00CC3D5F" w:rsidRDefault="00016761">
            <w:pPr>
              <w:pStyle w:val="TAC"/>
              <w:spacing w:before="20" w:after="20"/>
              <w:ind w:left="57" w:right="57"/>
              <w:jc w:val="left"/>
              <w:rPr>
                <w:lang w:val="en-US" w:eastAsia="zh-CN"/>
              </w:rPr>
            </w:pPr>
            <w:r>
              <w:rPr>
                <w:rFonts w:hint="eastAsia"/>
                <w:lang w:val="en-US" w:eastAsia="zh-CN"/>
              </w:rPr>
              <w:t>Regarding RAN1 agreements, there is some ambiguities:</w:t>
            </w:r>
          </w:p>
          <w:p w14:paraId="70CFDCF7"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715CF2C7"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15DAB0A9"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01B7FA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0A0AD4BD"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5C900BEF"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D26C647"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7391630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2B90666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5DB517B7"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75BBE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65A10669"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6D7FD3F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5BF2B0AC"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870948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61FE8A9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7D174EEA"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023B7095" w14:textId="77777777" w:rsidR="00CC3D5F" w:rsidRDefault="00CC3D5F"/>
          <w:p w14:paraId="3D5AA420" w14:textId="77777777" w:rsidR="00CC3D5F" w:rsidRDefault="00016761">
            <w:pPr>
              <w:rPr>
                <w:lang w:val="en-US" w:eastAsia="zh-CN"/>
              </w:rPr>
            </w:pPr>
            <w:r>
              <w:rPr>
                <w:rFonts w:hint="eastAsia"/>
                <w:lang w:val="en-US" w:eastAsia="zh-CN"/>
              </w:rPr>
              <w:t xml:space="preserve">it seem only CORESET B need an indication for determining whether the R17 TCI state shall be followed or not. And for agreements, It is said that  the CORESET B is associated </w:t>
            </w:r>
            <w:r>
              <w:rPr>
                <w:rFonts w:hint="eastAsia"/>
                <w:highlight w:val="yellow"/>
                <w:lang w:val="en-US" w:eastAsia="zh-CN"/>
              </w:rPr>
              <w:t>CSS</w:t>
            </w:r>
            <w:r>
              <w:rPr>
                <w:rFonts w:hint="eastAsia"/>
                <w:lang w:val="en-US" w:eastAsia="zh-CN"/>
              </w:rPr>
              <w:t xml:space="preserve"> or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(i.e CSS type 3 and other CSS), it is hard to know what is the COREST</w:t>
            </w:r>
            <w:r>
              <w:rPr>
                <w:lang w:val="en-US" w:eastAsia="zh-CN"/>
              </w:rPr>
              <w:t>’</w:t>
            </w:r>
            <w:r>
              <w:rPr>
                <w:rFonts w:hint="eastAsia"/>
                <w:lang w:val="en-US" w:eastAsia="zh-CN"/>
              </w:rPr>
              <w:t>s  beam instance since this CORSET maybe CORESET A or CORESET B according to the RAN1 agreements</w:t>
            </w:r>
          </w:p>
          <w:p w14:paraId="5957289B" w14:textId="77777777" w:rsidR="00CC3D5F" w:rsidRDefault="00CC3D5F">
            <w:pPr>
              <w:pStyle w:val="TAC"/>
              <w:spacing w:before="20" w:after="20"/>
              <w:ind w:left="57" w:right="57"/>
              <w:jc w:val="left"/>
              <w:rPr>
                <w:lang w:val="en-US" w:eastAsia="zh-CN"/>
              </w:rPr>
            </w:pPr>
          </w:p>
        </w:tc>
      </w:tr>
      <w:tr w:rsidR="00CC3D5F" w14:paraId="26796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5ED35" w14:textId="02036E4C" w:rsidR="00CC3D5F" w:rsidRDefault="00E374B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339D1D1" w14:textId="357812CA" w:rsidR="00CC3D5F" w:rsidRDefault="00E374B5">
            <w:pPr>
              <w:pStyle w:val="TAC"/>
              <w:spacing w:before="20" w:after="20"/>
              <w:ind w:left="57" w:right="57"/>
              <w:jc w:val="left"/>
              <w:rPr>
                <w:lang w:val="en-US" w:eastAsia="zh-CN"/>
              </w:rPr>
            </w:pPr>
            <w:r>
              <w:rPr>
                <w:rFonts w:hint="eastAsia"/>
                <w:lang w:val="en-US" w:eastAsia="zh-CN"/>
              </w:rPr>
              <w:t>N</w:t>
            </w:r>
            <w:r>
              <w:rPr>
                <w:lang w:val="en-US" w:eastAsia="zh-CN"/>
              </w:rPr>
              <w:t>o</w:t>
            </w:r>
          </w:p>
        </w:tc>
        <w:tc>
          <w:tcPr>
            <w:tcW w:w="7389" w:type="dxa"/>
            <w:tcBorders>
              <w:top w:val="single" w:sz="4" w:space="0" w:color="auto"/>
              <w:left w:val="single" w:sz="4" w:space="0" w:color="auto"/>
              <w:bottom w:val="single" w:sz="4" w:space="0" w:color="auto"/>
              <w:right w:val="single" w:sz="4" w:space="0" w:color="auto"/>
            </w:tcBorders>
          </w:tcPr>
          <w:p w14:paraId="0BB30EA1" w14:textId="77777777" w:rsidR="00CC3D5F" w:rsidRDefault="00C602E7">
            <w:pPr>
              <w:pStyle w:val="TAC"/>
              <w:spacing w:before="20" w:after="20"/>
              <w:ind w:left="57" w:right="57"/>
              <w:jc w:val="left"/>
              <w:rPr>
                <w:lang w:val="en-US" w:eastAsia="zh-CN"/>
              </w:rPr>
            </w:pPr>
            <w:r>
              <w:rPr>
                <w:rFonts w:hint="eastAsia"/>
                <w:lang w:val="en-US" w:eastAsia="zh-CN"/>
              </w:rPr>
              <w:t>R</w:t>
            </w:r>
            <w:r>
              <w:rPr>
                <w:lang w:val="en-US" w:eastAsia="zh-CN"/>
              </w:rPr>
              <w:t xml:space="preserve">AN1 agreement suggests that per CORESET determination on unified TCI state is needed. But we think it can be done via implicit way. </w:t>
            </w:r>
          </w:p>
          <w:p w14:paraId="5C32DDF2" w14:textId="5FF536C0" w:rsidR="00E40BAE" w:rsidRDefault="00E40BAE">
            <w:pPr>
              <w:pStyle w:val="TAC"/>
              <w:spacing w:before="20" w:after="20"/>
              <w:ind w:left="57" w:right="57"/>
              <w:jc w:val="left"/>
              <w:rPr>
                <w:lang w:val="en-US" w:eastAsia="zh-CN"/>
              </w:rPr>
            </w:pPr>
            <w:r>
              <w:rPr>
                <w:lang w:val="en-US" w:eastAsia="zh-CN"/>
              </w:rPr>
              <w:t xml:space="preserve">To activate a TCI state of PDCCH, CORESET ID is necessary in MAC CE since a list of TCI state IDs will be configured within the CORESET ID. In R17 the same logic will apply i.e. </w:t>
            </w:r>
            <w:r w:rsidR="004D7418">
              <w:rPr>
                <w:lang w:val="en-US" w:eastAsia="zh-CN"/>
              </w:rPr>
              <w:t>unified TCI state IDs supposes to be</w:t>
            </w:r>
            <w:r>
              <w:rPr>
                <w:lang w:val="en-US" w:eastAsia="zh-CN"/>
              </w:rPr>
              <w:t xml:space="preserve"> configured in CORESET </w:t>
            </w:r>
            <w:r w:rsidR="004D7418">
              <w:rPr>
                <w:lang w:val="en-US" w:eastAsia="zh-CN"/>
              </w:rPr>
              <w:t>which is subject to unified TCI state</w:t>
            </w:r>
            <w:r>
              <w:rPr>
                <w:lang w:val="en-US" w:eastAsia="zh-CN"/>
              </w:rPr>
              <w:t>.</w:t>
            </w:r>
            <w:r w:rsidR="004D7418">
              <w:rPr>
                <w:lang w:val="en-US" w:eastAsia="zh-CN"/>
              </w:rPr>
              <w:t xml:space="preserve"> </w:t>
            </w:r>
            <w:r>
              <w:rPr>
                <w:lang w:val="en-US" w:eastAsia="zh-CN"/>
              </w:rPr>
              <w:t xml:space="preserve"> </w:t>
            </w:r>
          </w:p>
        </w:tc>
      </w:tr>
      <w:tr w:rsidR="00CC3D5F" w14:paraId="4B02D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D1599" w14:textId="2C9A0D1C" w:rsidR="00CC3D5F" w:rsidRDefault="008A5715">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0E82608F" w14:textId="6A35258A" w:rsidR="00CC3D5F" w:rsidRDefault="008A5715">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3ABEF67C" w14:textId="66FEAADB" w:rsidR="00CC3D5F" w:rsidRDefault="008A5715">
            <w:pPr>
              <w:pStyle w:val="TAC"/>
              <w:spacing w:before="20" w:after="20"/>
              <w:ind w:left="57" w:right="57"/>
              <w:jc w:val="left"/>
              <w:rPr>
                <w:lang w:eastAsia="zh-CN"/>
              </w:rPr>
            </w:pPr>
            <w:r>
              <w:rPr>
                <w:lang w:eastAsia="zh-CN"/>
              </w:rPr>
              <w:t>We agree with the concerns provided by Nokia. To be on the safe side, we can also for further clarifications from RAN1.</w:t>
            </w:r>
          </w:p>
        </w:tc>
      </w:tr>
      <w:tr w:rsidR="006565D3" w14:paraId="60002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4C06B" w14:textId="72484124" w:rsidR="006565D3" w:rsidRPr="006565D3" w:rsidRDefault="006565D3" w:rsidP="006565D3">
            <w:pPr>
              <w:pStyle w:val="TAC"/>
              <w:spacing w:before="20" w:after="20"/>
              <w:ind w:left="57" w:right="57"/>
              <w:jc w:val="left"/>
              <w:rPr>
                <w:rFonts w:eastAsia="Malgun Gothic"/>
                <w:lang w:eastAsia="ko-KR"/>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C56AD21" w14:textId="797CC941" w:rsidR="006565D3" w:rsidRDefault="006565D3" w:rsidP="006565D3">
            <w:pPr>
              <w:pStyle w:val="TAC"/>
              <w:spacing w:before="20" w:after="20"/>
              <w:ind w:left="57" w:right="57"/>
              <w:jc w:val="left"/>
              <w:rPr>
                <w:lang w:eastAsia="zh-CN"/>
              </w:rPr>
            </w:pPr>
            <w:r>
              <w:rPr>
                <w:lang w:eastAsia="zh-CN"/>
              </w:rPr>
              <w:t>Comments</w:t>
            </w:r>
          </w:p>
        </w:tc>
        <w:tc>
          <w:tcPr>
            <w:tcW w:w="7389" w:type="dxa"/>
            <w:tcBorders>
              <w:top w:val="single" w:sz="4" w:space="0" w:color="auto"/>
              <w:left w:val="single" w:sz="4" w:space="0" w:color="auto"/>
              <w:bottom w:val="single" w:sz="4" w:space="0" w:color="auto"/>
              <w:right w:val="single" w:sz="4" w:space="0" w:color="auto"/>
            </w:tcBorders>
          </w:tcPr>
          <w:p w14:paraId="4341B780" w14:textId="77777777" w:rsidR="006565D3" w:rsidRDefault="006565D3" w:rsidP="006565D3">
            <w:pPr>
              <w:pStyle w:val="TAC"/>
              <w:spacing w:before="20" w:after="20"/>
              <w:ind w:left="57" w:right="57"/>
              <w:jc w:val="left"/>
              <w:rPr>
                <w:lang w:eastAsia="zh-CN"/>
              </w:rPr>
            </w:pPr>
            <w:r>
              <w:rPr>
                <w:lang w:eastAsia="zh-CN"/>
              </w:rPr>
              <w:t>For CORESET A (i.e., a CORESET that is associated with only USS set or CCS set Type 3) always follows the unified TCI state ID. There is no need for configuration in this case.</w:t>
            </w:r>
          </w:p>
          <w:p w14:paraId="4B299120" w14:textId="77777777" w:rsidR="006565D3" w:rsidRDefault="006565D3" w:rsidP="006565D3">
            <w:pPr>
              <w:pStyle w:val="TAC"/>
              <w:spacing w:before="20" w:after="20"/>
              <w:ind w:left="57" w:right="57"/>
              <w:jc w:val="left"/>
              <w:rPr>
                <w:lang w:eastAsia="zh-CN"/>
              </w:rPr>
            </w:pPr>
            <w:r>
              <w:rPr>
                <w:lang w:eastAsia="zh-CN"/>
              </w:rPr>
              <w:t>For CORESET B (i.e., a CORSET associated with only CCS (Type 0,0A, 1, 2), ASN1 proposal from the moderator is one possible solution. Another possible solution is in the MAC CE activating the TCI state ID for the CORESET (TS 38.321 section 6.1.3.15) can indicate the CORESET follows the unified TCI state.</w:t>
            </w:r>
          </w:p>
          <w:p w14:paraId="443C7FD0" w14:textId="14B15A7C" w:rsidR="006565D3" w:rsidRDefault="006565D3" w:rsidP="006565D3">
            <w:pPr>
              <w:pStyle w:val="TAC"/>
              <w:spacing w:before="20" w:after="20"/>
              <w:ind w:left="57" w:right="57"/>
              <w:jc w:val="left"/>
              <w:rPr>
                <w:lang w:eastAsia="zh-CN"/>
              </w:rPr>
            </w:pPr>
            <w:r>
              <w:rPr>
                <w:lang w:eastAsia="zh-CN"/>
              </w:rPr>
              <w:t>For CORESET C (i.e., a CORESET that is associated with USS set or CCS set Type 3 and associated with CCS set (Type 0,0A, 1, 2)), more RAN1 agreements are needed before we can discuss and progress,</w:t>
            </w:r>
          </w:p>
        </w:tc>
      </w:tr>
      <w:tr w:rsidR="006565D3" w14:paraId="394F2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2558" w14:textId="62ACBBBD" w:rsidR="006565D3" w:rsidRPr="00D965A4" w:rsidRDefault="00D965A4"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799B4F92" w14:textId="1BAC628A" w:rsidR="006565D3" w:rsidRPr="00D965A4" w:rsidRDefault="00D965A4" w:rsidP="006565D3">
            <w:pPr>
              <w:pStyle w:val="TAC"/>
              <w:spacing w:before="20" w:after="20"/>
              <w:ind w:left="57" w:right="57"/>
              <w:jc w:val="left"/>
              <w:rPr>
                <w:lang w:eastAsia="zh-CN"/>
              </w:rPr>
            </w:pPr>
            <w:r>
              <w:rPr>
                <w:rFonts w:hint="eastAsia"/>
                <w:lang w:eastAsia="zh-CN"/>
              </w:rPr>
              <w:t>S</w:t>
            </w:r>
            <w:r>
              <w:rPr>
                <w:lang w:eastAsia="zh-CN"/>
              </w:rPr>
              <w:t>ee comments</w:t>
            </w:r>
          </w:p>
        </w:tc>
        <w:tc>
          <w:tcPr>
            <w:tcW w:w="7389" w:type="dxa"/>
            <w:tcBorders>
              <w:top w:val="single" w:sz="4" w:space="0" w:color="auto"/>
              <w:left w:val="single" w:sz="4" w:space="0" w:color="auto"/>
              <w:bottom w:val="single" w:sz="4" w:space="0" w:color="auto"/>
              <w:right w:val="single" w:sz="4" w:space="0" w:color="auto"/>
            </w:tcBorders>
          </w:tcPr>
          <w:p w14:paraId="5648937E" w14:textId="1B3879BD" w:rsidR="006565D3" w:rsidRDefault="001E00CE" w:rsidP="00D965A4">
            <w:pPr>
              <w:pStyle w:val="TAC"/>
              <w:spacing w:before="20" w:after="20"/>
              <w:ind w:left="57" w:right="57"/>
              <w:jc w:val="left"/>
              <w:rPr>
                <w:rFonts w:eastAsia="Malgun Gothic"/>
                <w:lang w:eastAsia="ko-KR"/>
              </w:rPr>
            </w:pPr>
            <w:r>
              <w:rPr>
                <w:lang w:eastAsia="zh-CN"/>
              </w:rPr>
              <w:t>We share the similar view from Nokia, and further clarification from RAN1 would help.</w:t>
            </w:r>
          </w:p>
        </w:tc>
      </w:tr>
      <w:tr w:rsidR="006565D3" w14:paraId="3AF28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209A" w14:textId="2D2EBDCE" w:rsidR="006565D3" w:rsidRDefault="00833015" w:rsidP="006565D3">
            <w:pPr>
              <w:pStyle w:val="TAC"/>
              <w:spacing w:before="20" w:after="20"/>
              <w:ind w:left="57" w:right="57"/>
              <w:jc w:val="left"/>
              <w:rPr>
                <w:lang w:eastAsia="zh-CN"/>
              </w:rPr>
            </w:pPr>
            <w:r>
              <w:rPr>
                <w:lang w:eastAsia="zh-CN"/>
              </w:rPr>
              <w:lastRenderedPageBreak/>
              <w:t>Qualcomm</w:t>
            </w:r>
          </w:p>
        </w:tc>
        <w:tc>
          <w:tcPr>
            <w:tcW w:w="1135" w:type="dxa"/>
            <w:tcBorders>
              <w:top w:val="single" w:sz="4" w:space="0" w:color="auto"/>
              <w:left w:val="single" w:sz="4" w:space="0" w:color="auto"/>
              <w:bottom w:val="single" w:sz="4" w:space="0" w:color="auto"/>
              <w:right w:val="single" w:sz="4" w:space="0" w:color="auto"/>
            </w:tcBorders>
          </w:tcPr>
          <w:p w14:paraId="74298BD5" w14:textId="094FD14F" w:rsidR="006565D3" w:rsidRDefault="00833015" w:rsidP="006565D3">
            <w:pPr>
              <w:pStyle w:val="TAC"/>
              <w:spacing w:before="20" w:after="20"/>
              <w:ind w:left="57" w:right="57"/>
              <w:jc w:val="left"/>
              <w:rPr>
                <w:lang w:eastAsia="zh-CN"/>
              </w:rPr>
            </w:pPr>
            <w:r>
              <w:rPr>
                <w:lang w:eastAsia="zh-CN"/>
              </w:rPr>
              <w:t>Comments</w:t>
            </w:r>
          </w:p>
        </w:tc>
        <w:tc>
          <w:tcPr>
            <w:tcW w:w="7389" w:type="dxa"/>
            <w:tcBorders>
              <w:top w:val="single" w:sz="4" w:space="0" w:color="auto"/>
              <w:left w:val="single" w:sz="4" w:space="0" w:color="auto"/>
              <w:bottom w:val="single" w:sz="4" w:space="0" w:color="auto"/>
              <w:right w:val="single" w:sz="4" w:space="0" w:color="auto"/>
            </w:tcBorders>
          </w:tcPr>
          <w:p w14:paraId="78E66D0D" w14:textId="783AF82D" w:rsidR="006565D3" w:rsidRDefault="00833015" w:rsidP="006565D3">
            <w:pPr>
              <w:pStyle w:val="TAC"/>
              <w:spacing w:before="20" w:after="20"/>
              <w:ind w:left="57" w:right="57"/>
              <w:jc w:val="left"/>
              <w:rPr>
                <w:lang w:eastAsia="zh-CN"/>
              </w:rPr>
            </w:pPr>
            <w:r>
              <w:rPr>
                <w:lang w:eastAsia="zh-CN"/>
              </w:rPr>
              <w:t>The example ASN.1 does implement what RAN1 agreed. However, it would be good to understand the logic behind RAN1 agreements which change the SS-Coreset relationship as pointed out by Nokia.</w:t>
            </w:r>
          </w:p>
        </w:tc>
      </w:tr>
      <w:tr w:rsidR="006565D3" w14:paraId="1FB2F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E35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99EF12"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7757268" w14:textId="77777777" w:rsidR="006565D3" w:rsidRDefault="006565D3" w:rsidP="006565D3">
            <w:pPr>
              <w:pStyle w:val="TAC"/>
              <w:spacing w:before="20" w:after="20"/>
              <w:ind w:left="57" w:right="57"/>
              <w:jc w:val="left"/>
              <w:rPr>
                <w:lang w:val="en-US" w:eastAsia="zh-CN"/>
              </w:rPr>
            </w:pPr>
          </w:p>
        </w:tc>
      </w:tr>
      <w:tr w:rsidR="006565D3" w14:paraId="2815B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5FD2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AECDDE3"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1C0933D2" w14:textId="77777777" w:rsidR="006565D3" w:rsidRDefault="006565D3" w:rsidP="006565D3">
            <w:pPr>
              <w:pStyle w:val="TAC"/>
              <w:spacing w:before="20" w:after="20"/>
              <w:ind w:left="57" w:right="57"/>
              <w:jc w:val="left"/>
              <w:rPr>
                <w:lang w:eastAsia="zh-CN"/>
              </w:rPr>
            </w:pPr>
          </w:p>
        </w:tc>
      </w:tr>
      <w:tr w:rsidR="006565D3" w14:paraId="57ADF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D29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F15C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CE2E667" w14:textId="77777777" w:rsidR="006565D3" w:rsidRDefault="006565D3" w:rsidP="006565D3">
            <w:pPr>
              <w:pStyle w:val="TAC"/>
              <w:spacing w:before="20" w:after="20"/>
              <w:ind w:left="57" w:right="57"/>
              <w:jc w:val="left"/>
              <w:rPr>
                <w:lang w:eastAsia="zh-CN"/>
              </w:rPr>
            </w:pPr>
          </w:p>
        </w:tc>
      </w:tr>
      <w:tr w:rsidR="006565D3" w14:paraId="6F2F5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31E8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37A72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E13F874" w14:textId="77777777" w:rsidR="006565D3" w:rsidRDefault="006565D3" w:rsidP="006565D3">
            <w:pPr>
              <w:pStyle w:val="TAC"/>
              <w:spacing w:before="20" w:after="20"/>
              <w:ind w:left="57" w:right="57"/>
              <w:jc w:val="left"/>
              <w:rPr>
                <w:lang w:eastAsia="zh-CN"/>
              </w:rPr>
            </w:pPr>
          </w:p>
        </w:tc>
      </w:tr>
      <w:tr w:rsidR="006565D3" w14:paraId="3A133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AF42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62C9A"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2279EA03" w14:textId="77777777" w:rsidR="006565D3" w:rsidRDefault="006565D3" w:rsidP="006565D3">
            <w:pPr>
              <w:pStyle w:val="TAC"/>
              <w:spacing w:before="20" w:after="20"/>
              <w:ind w:left="57" w:right="57"/>
              <w:jc w:val="left"/>
              <w:rPr>
                <w:lang w:eastAsia="zh-CN"/>
              </w:rPr>
            </w:pPr>
          </w:p>
        </w:tc>
      </w:tr>
      <w:tr w:rsidR="006565D3" w14:paraId="18B9C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0BE5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7C3C522"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5C6E90E7" w14:textId="77777777" w:rsidR="006565D3" w:rsidRDefault="006565D3" w:rsidP="006565D3">
            <w:pPr>
              <w:pStyle w:val="TAC"/>
              <w:spacing w:before="20" w:after="20"/>
              <w:ind w:left="57" w:right="57"/>
              <w:jc w:val="left"/>
              <w:rPr>
                <w:rFonts w:eastAsiaTheme="minorEastAsia"/>
                <w:lang w:eastAsia="ja-JP"/>
              </w:rPr>
            </w:pPr>
          </w:p>
        </w:tc>
      </w:tr>
    </w:tbl>
    <w:p w14:paraId="2A596D57" w14:textId="77777777" w:rsidR="00CC3D5F" w:rsidRDefault="00CC3D5F"/>
    <w:p w14:paraId="43C468AA" w14:textId="77777777" w:rsidR="00CC3D5F" w:rsidRDefault="00CC3D5F"/>
    <w:p w14:paraId="60F0153A" w14:textId="77777777" w:rsidR="00CC3D5F" w:rsidRDefault="00016761">
      <w:r>
        <w:t>Another aspect is how to configure possible aperiodic NZP CSI-RS resource or DMRS to follow the DL(or joint) unified TCI state. The latest but unofficial excel has the following item:</w:t>
      </w:r>
    </w:p>
    <w:p w14:paraId="756B393E"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1E4B3D0F" w14:textId="77777777">
        <w:tc>
          <w:tcPr>
            <w:tcW w:w="1305" w:type="dxa"/>
          </w:tcPr>
          <w:p w14:paraId="2D80044C" w14:textId="77777777" w:rsidR="00CC3D5F" w:rsidRDefault="00016761">
            <w:r>
              <w:t>Ran2 parent IE</w:t>
            </w:r>
          </w:p>
        </w:tc>
        <w:tc>
          <w:tcPr>
            <w:tcW w:w="1105" w:type="dxa"/>
          </w:tcPr>
          <w:p w14:paraId="2331AC5B" w14:textId="77777777" w:rsidR="00CC3D5F" w:rsidRDefault="00016761">
            <w:r>
              <w:t>Param name</w:t>
            </w:r>
          </w:p>
        </w:tc>
        <w:tc>
          <w:tcPr>
            <w:tcW w:w="2481" w:type="dxa"/>
          </w:tcPr>
          <w:p w14:paraId="43ADE33E" w14:textId="77777777" w:rsidR="00CC3D5F" w:rsidRDefault="00016761">
            <w:r>
              <w:t>Description</w:t>
            </w:r>
          </w:p>
        </w:tc>
        <w:tc>
          <w:tcPr>
            <w:tcW w:w="4740" w:type="dxa"/>
          </w:tcPr>
          <w:p w14:paraId="00F3A69B" w14:textId="77777777" w:rsidR="00CC3D5F" w:rsidRDefault="00016761">
            <w:r>
              <w:t>Comment</w:t>
            </w:r>
          </w:p>
        </w:tc>
      </w:tr>
      <w:tr w:rsidR="00CC3D5F" w14:paraId="26713DAD" w14:textId="77777777">
        <w:tc>
          <w:tcPr>
            <w:tcW w:w="1305" w:type="dxa"/>
          </w:tcPr>
          <w:p w14:paraId="47723D7E" w14:textId="77777777" w:rsidR="00CC3D5F" w:rsidRDefault="00CC3D5F"/>
        </w:tc>
        <w:tc>
          <w:tcPr>
            <w:tcW w:w="1105" w:type="dxa"/>
          </w:tcPr>
          <w:p w14:paraId="04ADF656" w14:textId="77777777" w:rsidR="00CC3D5F" w:rsidRDefault="00016761">
            <w:r>
              <w:t>ApplyTCI-State-r17-DLList</w:t>
            </w:r>
          </w:p>
        </w:tc>
        <w:tc>
          <w:tcPr>
            <w:tcW w:w="2481" w:type="dxa"/>
          </w:tcPr>
          <w:p w14:paraId="20CFFE16" w14:textId="77777777" w:rsidR="00CC3D5F" w:rsidRDefault="00016761">
            <w:r>
              <w:t>a list of the resource and/or resource set ID of the RS(s) which share the same indicated Rel-17 TCI state as UE-dedicated reception on PDSCH and for UE-dedicated reception on all or subset of CORESETs in a CC</w:t>
            </w:r>
          </w:p>
        </w:tc>
        <w:tc>
          <w:tcPr>
            <w:tcW w:w="4740" w:type="dxa"/>
          </w:tcPr>
          <w:p w14:paraId="66535859" w14:textId="77777777" w:rsidR="00CC3D5F" w:rsidRDefault="00016761">
            <w:r>
              <w:t>Candidates include: AP-CSI-RS for BM, AP-CSI-RS for CSI, DL DMRS for non-UE-dedicated PDCCH/PDSCH from the serving cell, AP-SRS for BM.</w:t>
            </w:r>
          </w:p>
        </w:tc>
      </w:tr>
    </w:tbl>
    <w:p w14:paraId="6157EC8A" w14:textId="77777777" w:rsidR="00CC3D5F" w:rsidRDefault="00CC3D5F"/>
    <w:p w14:paraId="051A4A0C" w14:textId="77777777" w:rsidR="00CC3D5F" w:rsidRDefault="00016761">
      <w: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C974EA7" w14:textId="77777777" w:rsidR="00CC3D5F" w:rsidRDefault="00CC3D5F">
      <w:pPr>
        <w:snapToGrid w:val="0"/>
        <w:rPr>
          <w:b/>
          <w:bCs/>
        </w:rPr>
      </w:pPr>
    </w:p>
    <w:p w14:paraId="33B14186" w14:textId="77777777" w:rsidR="00CC3D5F" w:rsidRDefault="00016761">
      <w:pPr>
        <w:snapToGrid w:val="0"/>
        <w:ind w:left="284"/>
      </w:pPr>
      <w:r>
        <w:rPr>
          <w:b/>
          <w:bCs/>
          <w:highlight w:val="green"/>
        </w:rPr>
        <w:t>Agreement</w:t>
      </w:r>
    </w:p>
    <w:p w14:paraId="322B77E3" w14:textId="77777777" w:rsidR="00CC3D5F" w:rsidRDefault="00016761">
      <w:pPr>
        <w:snapToGrid w:val="0"/>
        <w:ind w:left="284"/>
      </w:pPr>
      <w:r>
        <w:t>On Rel.17 unified TCI framework, discuss and decide by RAN1#106-e (August 2021)</w:t>
      </w:r>
    </w:p>
    <w:p w14:paraId="48A320DF" w14:textId="77777777" w:rsidR="00CC3D5F" w:rsidRDefault="00016761">
      <w:pPr>
        <w:pStyle w:val="ListParagraph"/>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14:paraId="3530E9F2"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resources for CSI</w:t>
      </w:r>
    </w:p>
    <w:p w14:paraId="308BC813" w14:textId="77777777" w:rsidR="00CC3D5F" w:rsidRDefault="00016761">
      <w:pPr>
        <w:pStyle w:val="ListParagraph"/>
        <w:numPr>
          <w:ilvl w:val="1"/>
          <w:numId w:val="12"/>
        </w:numPr>
        <w:autoSpaceDN w:val="0"/>
        <w:snapToGrid w:val="0"/>
        <w:spacing w:after="0" w:line="240" w:lineRule="auto"/>
        <w:ind w:left="1724"/>
        <w:contextualSpacing w:val="0"/>
      </w:pPr>
      <w:r>
        <w:t>Some CSI-RS resources for BM, if so, which ones (e.g. aperiodic, repetition ‘ON’)</w:t>
      </w:r>
    </w:p>
    <w:p w14:paraId="7D874E99"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for tracking</w:t>
      </w:r>
    </w:p>
    <w:p w14:paraId="4ADF51A5" w14:textId="77777777" w:rsidR="00CC3D5F" w:rsidRDefault="00016761">
      <w:pPr>
        <w:pStyle w:val="ListParagraph"/>
        <w:numPr>
          <w:ilvl w:val="1"/>
          <w:numId w:val="12"/>
        </w:numPr>
        <w:autoSpaceDN w:val="0"/>
        <w:snapToGrid w:val="0"/>
        <w:spacing w:after="0" w:line="240" w:lineRule="auto"/>
        <w:ind w:left="1724"/>
        <w:contextualSpacing w:val="0"/>
      </w:pPr>
      <w:r>
        <w:t>DMRS(s) associated with non-UE-dedicated reception on PDSCH and all/subset of CORESETs</w:t>
      </w:r>
    </w:p>
    <w:p w14:paraId="744C0FC3" w14:textId="77777777" w:rsidR="00CC3D5F" w:rsidRDefault="00016761">
      <w:pPr>
        <w:pStyle w:val="ListParagraph"/>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14:paraId="2505B077" w14:textId="77777777" w:rsidR="00CC3D5F" w:rsidRDefault="00CC3D5F">
      <w:pPr>
        <w:snapToGrid w:val="0"/>
        <w:ind w:left="284"/>
      </w:pPr>
    </w:p>
    <w:p w14:paraId="664F8C30" w14:textId="77777777" w:rsidR="00CC3D5F" w:rsidRDefault="00016761">
      <w:pPr>
        <w:snapToGrid w:val="0"/>
        <w:ind w:left="284"/>
      </w:pPr>
      <w:r>
        <w:rPr>
          <w:b/>
          <w:bCs/>
          <w:highlight w:val="green"/>
        </w:rPr>
        <w:t>Agreement</w:t>
      </w:r>
    </w:p>
    <w:p w14:paraId="14C1E7CE" w14:textId="77777777" w:rsidR="00CC3D5F" w:rsidRDefault="00016761">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DE67F8F" w14:textId="77777777" w:rsidR="00CC3D5F" w:rsidRDefault="00016761">
      <w:pPr>
        <w:pStyle w:val="ListParagraph"/>
        <w:numPr>
          <w:ilvl w:val="0"/>
          <w:numId w:val="13"/>
        </w:numPr>
        <w:snapToGrid w:val="0"/>
        <w:spacing w:after="0" w:line="240" w:lineRule="auto"/>
        <w:ind w:left="1004"/>
        <w:contextualSpacing w:val="0"/>
      </w:pPr>
      <w:r>
        <w:lastRenderedPageBreak/>
        <w:t xml:space="preserve">Alt1. Rel-15/16 TCI state update signaling/configuration mechanism(s) are reused to update/configure the Rel-17 TCI state </w:t>
      </w:r>
    </w:p>
    <w:p w14:paraId="3EB873DB" w14:textId="77777777" w:rsidR="00CC3D5F" w:rsidRDefault="00016761">
      <w:pPr>
        <w:pStyle w:val="ListParagraph"/>
        <w:numPr>
          <w:ilvl w:val="0"/>
          <w:numId w:val="13"/>
        </w:numPr>
        <w:snapToGrid w:val="0"/>
        <w:spacing w:after="0" w:line="240" w:lineRule="auto"/>
        <w:ind w:left="1004"/>
        <w:contextualSpacing w:val="0"/>
      </w:pPr>
      <w:r>
        <w:t>Alt2. Rel-17 TCI state update signaling/configuration mechanism(s) are used, e.g. with Rel-17 MAC-CE/DCI-based beam indication for Rel-17 joint/separate TCI</w:t>
      </w:r>
    </w:p>
    <w:p w14:paraId="45416968" w14:textId="77777777" w:rsidR="00CC3D5F" w:rsidRDefault="00016761">
      <w:pPr>
        <w:snapToGrid w:val="0"/>
        <w:ind w:left="284"/>
      </w:pPr>
      <w:r>
        <w:t>Note: The DL RS includes CSI-RS and DMRS for PDSCH or PDCCH</w:t>
      </w:r>
    </w:p>
    <w:p w14:paraId="7975943E" w14:textId="77777777" w:rsidR="00CC3D5F" w:rsidRDefault="00016761">
      <w:pPr>
        <w:snapToGrid w:val="0"/>
        <w:ind w:left="284"/>
      </w:pPr>
      <w:r>
        <w:t>Note: For some channels/signals, only one of the above two alternatives may apply (to be discussed).</w:t>
      </w:r>
    </w:p>
    <w:p w14:paraId="2EC50A15" w14:textId="77777777" w:rsidR="00CC3D5F" w:rsidRDefault="00016761">
      <w:r>
        <w:t>It remains unclear how DMRSs could be pointed to in a list of different TCI state from PDxCH is expected to be enabled. It is assumed this aspect will be clarified by RAN1.</w:t>
      </w:r>
    </w:p>
    <w:p w14:paraId="58208F56" w14:textId="77777777" w:rsidR="00CC3D5F" w:rsidRDefault="00016761">
      <w: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7427A98F" w14:textId="77777777" w:rsidR="00CC3D5F" w:rsidRDefault="00016761">
      <w:r>
        <w:t xml:space="preserve">The two levels are </w:t>
      </w:r>
    </w:p>
    <w:p w14:paraId="30A0D28E" w14:textId="77777777" w:rsidR="00CC3D5F" w:rsidRDefault="00016761">
      <w:pPr>
        <w:pStyle w:val="ListParagraph"/>
        <w:numPr>
          <w:ilvl w:val="0"/>
          <w:numId w:val="14"/>
        </w:numPr>
      </w:pPr>
      <w:r>
        <w:t xml:space="preserve">Option 1: at trigger state level, which means all CSI hypothesis follow unified TCI state. </w:t>
      </w:r>
    </w:p>
    <w:p w14:paraId="24BA51F4" w14:textId="77777777" w:rsidR="00CC3D5F" w:rsidRDefault="00016761">
      <w:pPr>
        <w:pStyle w:val="ListParagraph"/>
        <w:numPr>
          <w:ilvl w:val="0"/>
          <w:numId w:val="14"/>
        </w:numPr>
      </w:pPr>
      <w:r>
        <w:t>Option 2: per CSI hypothesis within a trigger state.</w:t>
      </w:r>
    </w:p>
    <w:p w14:paraId="1AE6B23E" w14:textId="77777777" w:rsidR="00CC3D5F" w:rsidRDefault="00CC3D5F"/>
    <w:p w14:paraId="1F50BBA2" w14:textId="77777777" w:rsidR="00CC3D5F" w:rsidRDefault="00016761">
      <w:r>
        <w:t>ASN1 code for both options is presented below</w:t>
      </w:r>
    </w:p>
    <w:p w14:paraId="773AF7C9" w14:textId="77777777" w:rsidR="00CC3D5F" w:rsidRDefault="00CC3D5F"/>
    <w:p w14:paraId="2C40D43B" w14:textId="77777777" w:rsidR="00CC3D5F" w:rsidRDefault="00CC3D5F"/>
    <w:p w14:paraId="4E1A98CD"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83740165"/>
      <w:bookmarkStart w:id="40" w:name="_Toc6077721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39"/>
      <w:bookmarkEnd w:id="40"/>
    </w:p>
    <w:p w14:paraId="6D64C13E"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4D56606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05BC6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14A68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B44484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594B19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46DCEB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3A0FD2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1DA3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0610A5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479C09B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2D1E0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5E4B72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3252FBC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3491EC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5D259B4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C2D7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CF21E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4625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CE80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556E91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DE26B6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3F0A8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078310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4A2FAC1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21EA346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0E8BD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6BAAF03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CF996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123BAE5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169C68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0956142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6506C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165E0F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319623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67DFEA3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2906B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F35FF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B46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2E38E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84F5A0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73E6F46" w14:textId="77777777" w:rsidR="00CC3D5F" w:rsidRDefault="00CC3D5F"/>
    <w:p w14:paraId="313FC65E" w14:textId="77777777" w:rsidR="00CC3D5F" w:rsidRDefault="00016761">
      <w:pPr>
        <w:rPr>
          <w:b/>
          <w:bCs/>
        </w:rPr>
      </w:pPr>
      <w:r>
        <w:t xml:space="preserve"> </w:t>
      </w:r>
      <w:r>
        <w:rPr>
          <w:b/>
          <w:bCs/>
        </w:rPr>
        <w:t>Q6: Do you agree with the presented ASN1(whether option1 or option2 FFS) to indicate unified TCI state for aperiodic NZP CSI-RS(CMR)? FFS: further consult RAN1 which level(that is option1 or option2) is functionally intended.</w:t>
      </w:r>
    </w:p>
    <w:p w14:paraId="76A9DA6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6DDAA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C0ACA"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6C6EA"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9EFA1" w14:textId="77777777" w:rsidR="00CC3D5F" w:rsidRDefault="00016761">
            <w:pPr>
              <w:pStyle w:val="TAH"/>
              <w:spacing w:before="20" w:after="20"/>
              <w:ind w:left="57" w:right="57"/>
              <w:jc w:val="left"/>
            </w:pPr>
            <w:r>
              <w:t>Comments</w:t>
            </w:r>
          </w:p>
        </w:tc>
      </w:tr>
      <w:tr w:rsidR="00CC3D5F" w14:paraId="1B546E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CC30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3E23D8E"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096046FB" w14:textId="77777777" w:rsidR="00CC3D5F" w:rsidRDefault="00016761">
            <w:pPr>
              <w:pStyle w:val="TAC"/>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14:paraId="4D8FCF38" w14:textId="77777777" w:rsidR="00CC3D5F" w:rsidRDefault="00016761">
            <w:pPr>
              <w:pStyle w:val="TAC"/>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41"/>
            <w:r>
              <w:rPr>
                <w:i/>
                <w:iCs/>
                <w:lang w:eastAsia="zh-CN"/>
              </w:rPr>
              <w:t>ollowUnifiedTCIstate-r17</w:t>
            </w:r>
            <w:r>
              <w:rPr>
                <w:lang w:eastAsia="zh-CN"/>
              </w:rPr>
              <w:t xml:space="preserve">) </w:t>
            </w:r>
            <w:commentRangeEnd w:id="41"/>
            <w:r>
              <w:rPr>
                <w:rStyle w:val="CommentReference"/>
                <w:rFonts w:ascii="Times New Roman" w:hAnsi="Times New Roman"/>
              </w:rPr>
              <w:commentReference w:id="41"/>
            </w:r>
            <w:r>
              <w:rPr>
                <w:lang w:eastAsia="zh-CN"/>
              </w:rPr>
              <w:t xml:space="preserve">is also needed for SRS resource or SRS resource set configuration. </w:t>
            </w:r>
          </w:p>
        </w:tc>
      </w:tr>
      <w:tr w:rsidR="00CC3D5F" w14:paraId="49B61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C39B7" w14:textId="77777777" w:rsidR="00CC3D5F" w:rsidRDefault="00016761">
            <w:pPr>
              <w:pStyle w:val="TAC"/>
              <w:spacing w:before="20" w:after="20"/>
              <w:ind w:left="57" w:right="57"/>
              <w:jc w:val="left"/>
              <w:rPr>
                <w:lang w:eastAsia="zh-CN"/>
              </w:rPr>
            </w:pPr>
            <w:bookmarkStart w:id="42"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2DEE239"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B9955C9" w14:textId="77777777" w:rsidR="00CC3D5F" w:rsidRDefault="00016761">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3"/>
            <w:commentRangeStart w:id="44"/>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43"/>
            <w:r>
              <w:rPr>
                <w:rStyle w:val="CommentReference"/>
                <w:rFonts w:ascii="Times New Roman" w:hAnsi="Times New Roman"/>
              </w:rPr>
              <w:commentReference w:id="43"/>
            </w:r>
            <w:commentRangeEnd w:id="44"/>
            <w:r>
              <w:rPr>
                <w:rStyle w:val="CommentReference"/>
                <w:rFonts w:ascii="Times New Roman" w:hAnsi="Times New Roman"/>
              </w:rPr>
              <w:commentReference w:id="44"/>
            </w:r>
          </w:p>
        </w:tc>
      </w:tr>
      <w:bookmarkEnd w:id="42"/>
      <w:tr w:rsidR="00CC3D5F" w14:paraId="1EE78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646B1"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DC2EDC2"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8162C" w14:textId="77777777" w:rsidR="00CC3D5F" w:rsidRDefault="00016761">
            <w:pPr>
              <w:pStyle w:val="TAC"/>
              <w:spacing w:before="20" w:after="20"/>
              <w:ind w:left="57" w:right="57"/>
              <w:jc w:val="left"/>
              <w:rPr>
                <w:rFonts w:eastAsia="PMingLiU"/>
                <w:lang w:eastAsia="zh-TW"/>
              </w:rPr>
            </w:pPr>
            <w:r>
              <w:rPr>
                <w:rFonts w:eastAsia="PMingLiU"/>
                <w:lang w:eastAsia="zh-TW"/>
              </w:rPr>
              <w:t>Either option is ok.</w:t>
            </w:r>
          </w:p>
        </w:tc>
      </w:tr>
      <w:tr w:rsidR="00CC3D5F" w14:paraId="43874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F97DF"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40F21BCE"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32186DA" w14:textId="77777777" w:rsidR="00CC3D5F" w:rsidRDefault="00016761">
            <w:pPr>
              <w:pStyle w:val="TAC"/>
              <w:spacing w:before="20" w:after="20"/>
              <w:ind w:left="57" w:right="57"/>
              <w:jc w:val="left"/>
              <w:rPr>
                <w:lang w:eastAsia="zh-CN"/>
              </w:rPr>
            </w:pPr>
            <w:r>
              <w:rPr>
                <w:lang w:eastAsia="zh-CN"/>
              </w:rPr>
              <w:t>To be more clear: Thew current aperiodic CSI-RS already refers to a TCUI state:</w:t>
            </w:r>
          </w:p>
          <w:p w14:paraId="583F2A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5F3FE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032397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7816C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3ABC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6752AD6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qcl-info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(1..maxNrofAP-CSI-RS-ResourcesPerSet))</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TCI-StateId</w:t>
            </w:r>
          </w:p>
          <w:p w14:paraId="69D45F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Aperiodic</w:t>
            </w:r>
          </w:p>
          <w:p w14:paraId="136A5FA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48320" w14:textId="77777777" w:rsidR="00CC3D5F" w:rsidRDefault="00016761">
            <w:pPr>
              <w:pStyle w:val="TAC"/>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CC3D5F" w14:paraId="70CDD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E35C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E52F2B6" w14:textId="77777777" w:rsidR="00CC3D5F" w:rsidRDefault="00016761">
            <w:pPr>
              <w:pStyle w:val="TAC"/>
              <w:spacing w:before="20" w:after="20"/>
              <w:ind w:left="57" w:right="57"/>
              <w:jc w:val="left"/>
              <w:rPr>
                <w:lang w:val="en-US" w:eastAsia="zh-CN"/>
              </w:rPr>
            </w:pPr>
            <w:r>
              <w:rPr>
                <w:rFonts w:hint="eastAsia"/>
                <w:lang w:val="en-US" w:eastAsia="zh-CN"/>
              </w:rPr>
              <w:t>Option 2, maybe</w:t>
            </w:r>
          </w:p>
        </w:tc>
        <w:tc>
          <w:tcPr>
            <w:tcW w:w="6801" w:type="dxa"/>
            <w:tcBorders>
              <w:top w:val="single" w:sz="4" w:space="0" w:color="auto"/>
              <w:left w:val="single" w:sz="4" w:space="0" w:color="auto"/>
              <w:bottom w:val="single" w:sz="4" w:space="0" w:color="auto"/>
              <w:right w:val="single" w:sz="4" w:space="0" w:color="auto"/>
            </w:tcBorders>
          </w:tcPr>
          <w:p w14:paraId="1F35DF8D" w14:textId="29DC763C" w:rsidR="00CC3D5F" w:rsidRDefault="00F544D8">
            <w:pPr>
              <w:pStyle w:val="TAC"/>
              <w:spacing w:before="20" w:after="20"/>
              <w:ind w:left="57" w:right="57"/>
              <w:jc w:val="left"/>
              <w:rPr>
                <w:lang w:val="en-US" w:eastAsia="zh-CN"/>
              </w:rPr>
            </w:pPr>
            <w:r>
              <w:rPr>
                <w:rFonts w:hint="eastAsia"/>
                <w:lang w:val="en-US" w:eastAsia="zh-CN"/>
              </w:rPr>
              <w:t>We understand</w:t>
            </w:r>
            <w:r w:rsidR="00016761">
              <w:rPr>
                <w:rFonts w:hint="eastAsia"/>
                <w:lang w:val="en-US" w:eastAsia="zh-CN"/>
              </w:rPr>
              <w:t xml:space="preserve"> option 2 much more flexible. for option 1, it seems all CSI hypothesis need to follow the R17 unified TCI state, we are not sure whether this is correct understanding, and it shall be confirmed by RAN1.</w:t>
            </w:r>
          </w:p>
        </w:tc>
      </w:tr>
      <w:tr w:rsidR="00CC3D5F" w14:paraId="47679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92120" w14:textId="52BB2D45" w:rsidR="00CC3D5F" w:rsidRDefault="00F544D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103882B3" w14:textId="2E8158CA" w:rsidR="00CC3D5F" w:rsidRDefault="00F544D8" w:rsidP="00F544D8">
            <w:pPr>
              <w:pStyle w:val="TAC"/>
              <w:spacing w:before="20" w:after="20"/>
              <w:ind w:right="57"/>
              <w:jc w:val="left"/>
              <w:rPr>
                <w:lang w:val="en-US" w:eastAsia="zh-CN"/>
              </w:rPr>
            </w:pPr>
            <w:r>
              <w:rPr>
                <w:lang w:val="en-US" w:eastAsia="zh-CN"/>
              </w:rPr>
              <w:t>Option2</w:t>
            </w:r>
          </w:p>
        </w:tc>
        <w:tc>
          <w:tcPr>
            <w:tcW w:w="6801" w:type="dxa"/>
            <w:tcBorders>
              <w:top w:val="single" w:sz="4" w:space="0" w:color="auto"/>
              <w:left w:val="single" w:sz="4" w:space="0" w:color="auto"/>
              <w:bottom w:val="single" w:sz="4" w:space="0" w:color="auto"/>
              <w:right w:val="single" w:sz="4" w:space="0" w:color="auto"/>
            </w:tcBorders>
          </w:tcPr>
          <w:p w14:paraId="3F8B1E6A" w14:textId="77777777" w:rsidR="00C24D15" w:rsidRDefault="00F544D8">
            <w:pPr>
              <w:pStyle w:val="TAC"/>
              <w:spacing w:before="20" w:after="20"/>
              <w:ind w:left="57" w:right="57"/>
              <w:jc w:val="left"/>
              <w:rPr>
                <w:lang w:val="en-US" w:eastAsia="zh-CN"/>
              </w:rPr>
            </w:pPr>
            <w:r>
              <w:rPr>
                <w:lang w:val="en-US" w:eastAsia="zh-CN"/>
              </w:rPr>
              <w:t>We think Rel17 unified TCI state for aperiodic CSI measurement and report should have same flexibility as legacy TCI state frame work i.e. option2 is preferred.</w:t>
            </w:r>
          </w:p>
          <w:p w14:paraId="2B15D8D1" w14:textId="12165F66" w:rsidR="00D47D42" w:rsidRDefault="00C24D15">
            <w:pPr>
              <w:pStyle w:val="TAC"/>
              <w:spacing w:before="20" w:after="20"/>
              <w:ind w:left="57" w:right="57"/>
              <w:jc w:val="left"/>
              <w:rPr>
                <w:lang w:val="en-US" w:eastAsia="zh-CN"/>
              </w:rPr>
            </w:pPr>
            <w:r>
              <w:rPr>
                <w:lang w:val="en-US" w:eastAsia="zh-CN"/>
              </w:rPr>
              <w:t xml:space="preserve">But </w:t>
            </w:r>
            <w:r w:rsidR="003D7BFE">
              <w:rPr>
                <w:lang w:val="en-US" w:eastAsia="zh-CN"/>
              </w:rPr>
              <w:t>it is not clear whether</w:t>
            </w:r>
            <w:r w:rsidR="00F544D8">
              <w:rPr>
                <w:lang w:val="en-US" w:eastAsia="zh-CN"/>
              </w:rPr>
              <w:t xml:space="preserve"> </w:t>
            </w:r>
            <w:r w:rsidR="003D7BFE">
              <w:rPr>
                <w:lang w:val="en-US" w:eastAsia="zh-CN"/>
              </w:rPr>
              <w:t xml:space="preserve">an </w:t>
            </w:r>
            <w:r w:rsidR="003D7BFE" w:rsidRPr="003D7BFE">
              <w:rPr>
                <w:lang w:val="en-US" w:eastAsia="zh-CN"/>
              </w:rPr>
              <w:t>ENUMERATED</w:t>
            </w:r>
            <w:r w:rsidR="003D7BFE">
              <w:rPr>
                <w:lang w:val="en-US" w:eastAsia="zh-CN"/>
              </w:rPr>
              <w:t xml:space="preserve"> parameter is sufficient</w:t>
            </w:r>
            <w:r w:rsidR="00443358">
              <w:rPr>
                <w:lang w:val="en-US" w:eastAsia="zh-CN"/>
              </w:rPr>
              <w:t xml:space="preserve"> since in legacy TCI state framework, one TCI state is assigned to each NZP CSI RS resource within one resource set</w:t>
            </w:r>
            <w:r w:rsidR="00D47D42">
              <w:rPr>
                <w:lang w:val="en-US" w:eastAsia="zh-CN"/>
              </w:rPr>
              <w:t xml:space="preserve"> for CMR</w:t>
            </w:r>
            <w:r w:rsidR="00443358">
              <w:rPr>
                <w:lang w:val="en-US" w:eastAsia="zh-CN"/>
              </w:rPr>
              <w:t xml:space="preserve">. Our understanding is that explicit unified TCI state id should be also referred. </w:t>
            </w:r>
          </w:p>
          <w:p w14:paraId="62FAB7BC" w14:textId="40918E88" w:rsidR="00CC3D5F" w:rsidRDefault="00443358">
            <w:pPr>
              <w:pStyle w:val="TAC"/>
              <w:spacing w:before="20" w:after="20"/>
              <w:ind w:left="57" w:right="57"/>
              <w:jc w:val="left"/>
              <w:rPr>
                <w:lang w:val="en-US" w:eastAsia="zh-CN"/>
              </w:rPr>
            </w:pPr>
            <w:r>
              <w:rPr>
                <w:lang w:val="en-US" w:eastAsia="zh-CN"/>
              </w:rPr>
              <w:t>In case such</w:t>
            </w:r>
            <w:r w:rsidR="00D47D42">
              <w:rPr>
                <w:lang w:val="en-US" w:eastAsia="zh-CN"/>
              </w:rPr>
              <w:t xml:space="preserve"> </w:t>
            </w:r>
            <w:r w:rsidR="00D47D42">
              <w:rPr>
                <w:rFonts w:hint="eastAsia"/>
                <w:lang w:val="en-US" w:eastAsia="zh-CN"/>
              </w:rPr>
              <w:t>ne</w:t>
            </w:r>
            <w:r w:rsidR="00D47D42">
              <w:rPr>
                <w:lang w:val="en-US" w:eastAsia="zh-CN"/>
              </w:rPr>
              <w:t xml:space="preserve">w parameter is configured, legacy TCI state IDs are not valid anymore. </w:t>
            </w:r>
          </w:p>
        </w:tc>
      </w:tr>
      <w:tr w:rsidR="00CC3D5F" w14:paraId="26D3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589F3" w14:textId="70E64ADC" w:rsidR="00CC3D5F" w:rsidRDefault="00C60AE6">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5FEA1E65" w14:textId="5F9BD22F" w:rsidR="00CC3D5F" w:rsidRDefault="00C60AE6">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39CF0EB" w14:textId="453F71EB" w:rsidR="00CC3D5F" w:rsidRDefault="00C60AE6">
            <w:pPr>
              <w:pStyle w:val="TAC"/>
              <w:spacing w:before="20" w:after="20"/>
              <w:ind w:left="57" w:right="57"/>
              <w:jc w:val="left"/>
              <w:rPr>
                <w:lang w:eastAsia="zh-CN"/>
              </w:rPr>
            </w:pPr>
            <w:r>
              <w:rPr>
                <w:lang w:eastAsia="zh-CN"/>
              </w:rPr>
              <w:t>Our preference is option 2, as option 2 is more flexible. We also agree with the concerns raised by Nokia, and are ok to asking RAN1 for further clarifications.</w:t>
            </w:r>
          </w:p>
        </w:tc>
      </w:tr>
      <w:tr w:rsidR="00F73A4B" w14:paraId="2917BB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83CAA" w14:textId="12B817CB" w:rsidR="00F73A4B" w:rsidRDefault="00F73A4B" w:rsidP="00F73A4B">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788C0F2F" w14:textId="4887A0C9" w:rsidR="00F73A4B" w:rsidRDefault="00F73A4B" w:rsidP="00F73A4B">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630230D" w14:textId="77777777" w:rsidR="00F73A4B" w:rsidRDefault="00F73A4B" w:rsidP="00F73A4B">
            <w:pPr>
              <w:pStyle w:val="TAC"/>
              <w:spacing w:before="20" w:after="20"/>
              <w:ind w:left="57" w:right="57"/>
              <w:jc w:val="left"/>
              <w:rPr>
                <w:lang w:eastAsia="zh-CN"/>
              </w:rPr>
            </w:pPr>
            <w:r>
              <w:rPr>
                <w:lang w:eastAsia="zh-CN"/>
              </w:rPr>
              <w:t xml:space="preserve">Either option can work, but prefer the direction of Option 2 as it provides more flexibility. </w:t>
            </w:r>
          </w:p>
          <w:p w14:paraId="302F7E94" w14:textId="4FBD7001" w:rsidR="00F73A4B" w:rsidRDefault="00F73A4B" w:rsidP="00F73A4B">
            <w:pPr>
              <w:pStyle w:val="TAC"/>
              <w:spacing w:before="20" w:after="20"/>
              <w:ind w:left="57" w:right="57"/>
              <w:jc w:val="left"/>
              <w:rPr>
                <w:lang w:eastAsia="zh-CN"/>
              </w:rPr>
            </w:pPr>
            <w:r>
              <w:rPr>
                <w:lang w:eastAsia="zh-CN"/>
              </w:rPr>
              <w:t>It might be better to have this parameter within “</w:t>
            </w:r>
            <w:r>
              <w:rPr>
                <w:rFonts w:ascii="Courier New" w:eastAsia="Times New Roman" w:hAnsi="Courier New"/>
                <w:sz w:val="16"/>
                <w:lang w:eastAsia="en-GB"/>
              </w:rPr>
              <w:t>nzp-CSI-RS</w:t>
            </w:r>
            <w:r>
              <w:rPr>
                <w:lang w:eastAsia="zh-CN"/>
              </w:rPr>
              <w:t>” as an alternative to “</w:t>
            </w:r>
            <w:r>
              <w:rPr>
                <w:rFonts w:ascii="Courier New" w:eastAsia="Times New Roman" w:hAnsi="Courier New"/>
                <w:sz w:val="16"/>
                <w:lang w:eastAsia="en-GB"/>
              </w:rPr>
              <w:t>qcl-info</w:t>
            </w:r>
            <w:r>
              <w:rPr>
                <w:lang w:eastAsia="zh-CN"/>
              </w:rPr>
              <w:t>”. If the Aperiodic CSI-RS follows the unified TCI state, “</w:t>
            </w:r>
            <w:r>
              <w:rPr>
                <w:rFonts w:ascii="Courier New" w:eastAsia="Times New Roman" w:hAnsi="Courier New"/>
                <w:sz w:val="16"/>
                <w:lang w:eastAsia="en-GB"/>
              </w:rPr>
              <w:t>qcl-info</w:t>
            </w:r>
            <w:r>
              <w:rPr>
                <w:lang w:eastAsia="zh-CN"/>
              </w:rPr>
              <w:t>” is not used.</w:t>
            </w:r>
          </w:p>
        </w:tc>
      </w:tr>
      <w:tr w:rsidR="00F73A4B" w14:paraId="5D8BE3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EA50E" w14:textId="36BC4C01" w:rsidR="00F73A4B" w:rsidRPr="000D73BC" w:rsidRDefault="000D73BC" w:rsidP="00F73A4B">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45BED5B0" w14:textId="41440F54" w:rsidR="00F73A4B" w:rsidRPr="000D73BC" w:rsidRDefault="00AA7BA2" w:rsidP="00F73A4B">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518A557" w14:textId="76333F22" w:rsidR="00F73A4B" w:rsidRPr="00AA7BA2" w:rsidRDefault="00887F06" w:rsidP="004C03D3">
            <w:pPr>
              <w:pStyle w:val="TAC"/>
              <w:spacing w:before="20" w:after="20"/>
              <w:ind w:left="57" w:right="57"/>
              <w:jc w:val="left"/>
              <w:rPr>
                <w:lang w:eastAsia="zh-CN"/>
              </w:rPr>
            </w:pPr>
            <w:r>
              <w:rPr>
                <w:lang w:eastAsia="zh-CN"/>
              </w:rPr>
              <w:t xml:space="preserve">We </w:t>
            </w:r>
            <w:r w:rsidR="000814A7">
              <w:rPr>
                <w:lang w:eastAsia="zh-CN"/>
              </w:rPr>
              <w:t xml:space="preserve">should first </w:t>
            </w:r>
            <w:r w:rsidR="004C03D3">
              <w:rPr>
                <w:lang w:eastAsia="zh-CN"/>
              </w:rPr>
              <w:t>clarify the UE behaviour on</w:t>
            </w:r>
            <w:r w:rsidR="00EC1DD2">
              <w:rPr>
                <w:lang w:eastAsia="zh-CN"/>
              </w:rPr>
              <w:t xml:space="preserve"> how to deal with </w:t>
            </w:r>
            <w:r w:rsidR="000814A7">
              <w:rPr>
                <w:lang w:eastAsia="zh-CN"/>
              </w:rPr>
              <w:t xml:space="preserve">the legacy IE of </w:t>
            </w:r>
            <w:r w:rsidR="00EC1DD2">
              <w:rPr>
                <w:lang w:eastAsia="zh-CN"/>
              </w:rPr>
              <w:t>gcl-info if the ap CSI-RS follows the unified TCI state.</w:t>
            </w:r>
            <w:r w:rsidR="000814A7">
              <w:rPr>
                <w:lang w:eastAsia="zh-CN"/>
              </w:rPr>
              <w:t xml:space="preserve"> </w:t>
            </w:r>
            <w:r w:rsidR="00EA03FF">
              <w:rPr>
                <w:lang w:eastAsia="zh-CN"/>
              </w:rPr>
              <w:t>So it is too early to decide to go with either Option 1 or 2.</w:t>
            </w:r>
          </w:p>
        </w:tc>
      </w:tr>
      <w:tr w:rsidR="00F73A4B" w14:paraId="01623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C50B4" w14:textId="45AE074C" w:rsidR="00F73A4B" w:rsidRDefault="00F7220E" w:rsidP="00F73A4B">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FA0E614" w14:textId="385A8A8C" w:rsidR="00F73A4B" w:rsidRDefault="00904AE0" w:rsidP="00F73A4B">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7AA75B30" w14:textId="49A87B46" w:rsidR="00F73A4B" w:rsidRDefault="00904AE0" w:rsidP="00F73A4B">
            <w:pPr>
              <w:pStyle w:val="TAC"/>
              <w:spacing w:before="20" w:after="20"/>
              <w:ind w:left="57" w:right="57"/>
              <w:jc w:val="left"/>
              <w:rPr>
                <w:lang w:eastAsia="zh-CN"/>
              </w:rPr>
            </w:pPr>
            <w:r>
              <w:rPr>
                <w:lang w:eastAsia="zh-CN"/>
              </w:rPr>
              <w:t xml:space="preserve">Agree Option 2 is more flexible and thus preferred. But we should also clarify the </w:t>
            </w:r>
            <w:r w:rsidR="007B5930">
              <w:rPr>
                <w:lang w:eastAsia="zh-CN"/>
              </w:rPr>
              <w:t>relationship of the new IE with existing qcl-info as pointed out by HW.</w:t>
            </w:r>
          </w:p>
        </w:tc>
      </w:tr>
      <w:tr w:rsidR="00F73A4B" w14:paraId="56EA3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CAB89"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DD66C3"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6BC0A76" w14:textId="77777777" w:rsidR="00F73A4B" w:rsidRDefault="00F73A4B" w:rsidP="00F73A4B">
            <w:pPr>
              <w:pStyle w:val="TAC"/>
              <w:spacing w:before="20" w:after="20"/>
              <w:ind w:left="57" w:right="57"/>
              <w:jc w:val="left"/>
              <w:rPr>
                <w:lang w:val="en-US" w:eastAsia="zh-CN"/>
              </w:rPr>
            </w:pPr>
          </w:p>
        </w:tc>
      </w:tr>
      <w:tr w:rsidR="00F73A4B" w14:paraId="2EAFAB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076D8"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0C1FD4"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2DB61A" w14:textId="77777777" w:rsidR="00F73A4B" w:rsidRDefault="00F73A4B" w:rsidP="00F73A4B">
            <w:pPr>
              <w:pStyle w:val="TAC"/>
              <w:spacing w:before="20" w:after="20"/>
              <w:ind w:left="57" w:right="57"/>
              <w:jc w:val="left"/>
              <w:rPr>
                <w:lang w:eastAsia="zh-CN"/>
              </w:rPr>
            </w:pPr>
          </w:p>
        </w:tc>
      </w:tr>
      <w:tr w:rsidR="00F73A4B" w14:paraId="46B5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D00AE"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EFDD78"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0FF84B" w14:textId="77777777" w:rsidR="00F73A4B" w:rsidRDefault="00F73A4B" w:rsidP="00F73A4B">
            <w:pPr>
              <w:pStyle w:val="TAC"/>
              <w:spacing w:before="20" w:after="20"/>
              <w:ind w:left="57" w:right="57"/>
              <w:jc w:val="left"/>
              <w:rPr>
                <w:lang w:eastAsia="zh-CN"/>
              </w:rPr>
            </w:pPr>
          </w:p>
        </w:tc>
      </w:tr>
      <w:tr w:rsidR="00F73A4B" w14:paraId="280CE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DAC1"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08F46E"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A960364" w14:textId="77777777" w:rsidR="00F73A4B" w:rsidRDefault="00F73A4B" w:rsidP="00F73A4B">
            <w:pPr>
              <w:pStyle w:val="TAC"/>
              <w:spacing w:before="20" w:after="20"/>
              <w:ind w:left="57" w:right="57"/>
              <w:jc w:val="left"/>
              <w:rPr>
                <w:lang w:eastAsia="zh-CN"/>
              </w:rPr>
            </w:pPr>
          </w:p>
        </w:tc>
      </w:tr>
      <w:tr w:rsidR="00F73A4B" w14:paraId="471E37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9F9D7"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4C625E8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4D2694A" w14:textId="77777777" w:rsidR="00F73A4B" w:rsidRDefault="00F73A4B" w:rsidP="00F73A4B">
            <w:pPr>
              <w:pStyle w:val="TAC"/>
              <w:spacing w:before="20" w:after="20"/>
              <w:ind w:left="57" w:right="57"/>
              <w:jc w:val="left"/>
              <w:rPr>
                <w:lang w:eastAsia="zh-CN"/>
              </w:rPr>
            </w:pPr>
          </w:p>
        </w:tc>
      </w:tr>
      <w:tr w:rsidR="00F73A4B" w14:paraId="04BEA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0112F"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3B0241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7669068" w14:textId="77777777" w:rsidR="00F73A4B" w:rsidRDefault="00F73A4B" w:rsidP="00F73A4B">
            <w:pPr>
              <w:pStyle w:val="TAC"/>
              <w:spacing w:before="20" w:after="20"/>
              <w:ind w:left="57" w:right="57"/>
              <w:jc w:val="left"/>
              <w:rPr>
                <w:rFonts w:eastAsiaTheme="minorEastAsia"/>
                <w:lang w:eastAsia="ja-JP"/>
              </w:rPr>
            </w:pPr>
          </w:p>
        </w:tc>
      </w:tr>
    </w:tbl>
    <w:p w14:paraId="20775A3A" w14:textId="77777777" w:rsidR="00CC3D5F" w:rsidRDefault="00CC3D5F"/>
    <w:p w14:paraId="1DCD23D0" w14:textId="77777777" w:rsidR="00CC3D5F" w:rsidRDefault="00CC3D5F"/>
    <w:p w14:paraId="61E393A4" w14:textId="77777777" w:rsidR="00CC3D5F" w:rsidRDefault="00CC3D5F"/>
    <w:p w14:paraId="72A3D371" w14:textId="77777777" w:rsidR="00CC3D5F" w:rsidRDefault="00CC3D5F"/>
    <w:p w14:paraId="11F3803A" w14:textId="77777777" w:rsidR="00CC3D5F" w:rsidRDefault="00016761">
      <w:pPr>
        <w:rPr>
          <w:b/>
          <w:bCs/>
          <w:i/>
          <w:iCs/>
        </w:rPr>
      </w:pPr>
      <w:r>
        <w:rPr>
          <w:b/>
          <w:bCs/>
          <w:i/>
          <w:iCs/>
        </w:rPr>
        <w:t>UL TCI state for joint and separate operation</w:t>
      </w:r>
    </w:p>
    <w:p w14:paraId="458AF362" w14:textId="77777777" w:rsidR="00CC3D5F" w:rsidRDefault="00CC3D5F"/>
    <w:p w14:paraId="7EA7C6EC" w14:textId="77777777" w:rsidR="00CC3D5F" w:rsidRDefault="00CC3D5F"/>
    <w:p w14:paraId="05874127" w14:textId="77777777" w:rsidR="00CC3D5F" w:rsidRDefault="00016761">
      <w:r>
        <w:t>When UE is configured with joint TCI state, it is assumed that PUxCH follows the DL TCI state of the PDSCH of the same BWP. For SRS however, there seems to be a parameter controlling whether it follows “UE-dedicated reception on PDSCH and for UE-dedicated reception on all or subset of CORESETs in a CC”.</w:t>
      </w:r>
    </w:p>
    <w:p w14:paraId="30DB1A8F"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64269F59" w14:textId="77777777">
        <w:tc>
          <w:tcPr>
            <w:tcW w:w="1305" w:type="dxa"/>
          </w:tcPr>
          <w:p w14:paraId="6096ABED" w14:textId="77777777" w:rsidR="00CC3D5F" w:rsidRDefault="00016761">
            <w:r>
              <w:t>Ran2 parent IE</w:t>
            </w:r>
          </w:p>
        </w:tc>
        <w:tc>
          <w:tcPr>
            <w:tcW w:w="1105" w:type="dxa"/>
          </w:tcPr>
          <w:p w14:paraId="0F4E83FC" w14:textId="77777777" w:rsidR="00CC3D5F" w:rsidRDefault="00016761">
            <w:r>
              <w:t>Param name</w:t>
            </w:r>
          </w:p>
        </w:tc>
        <w:tc>
          <w:tcPr>
            <w:tcW w:w="2481" w:type="dxa"/>
          </w:tcPr>
          <w:p w14:paraId="522A08B4" w14:textId="77777777" w:rsidR="00CC3D5F" w:rsidRDefault="00016761">
            <w:r>
              <w:t>Description</w:t>
            </w:r>
          </w:p>
        </w:tc>
        <w:tc>
          <w:tcPr>
            <w:tcW w:w="4740" w:type="dxa"/>
          </w:tcPr>
          <w:p w14:paraId="319CB709" w14:textId="77777777" w:rsidR="00CC3D5F" w:rsidRDefault="00016761">
            <w:r>
              <w:t>Comment</w:t>
            </w:r>
          </w:p>
        </w:tc>
      </w:tr>
      <w:tr w:rsidR="00CC3D5F" w14:paraId="40747E90" w14:textId="77777777">
        <w:tc>
          <w:tcPr>
            <w:tcW w:w="1305" w:type="dxa"/>
          </w:tcPr>
          <w:p w14:paraId="38BBF352" w14:textId="77777777" w:rsidR="00CC3D5F" w:rsidRDefault="00CC3D5F"/>
        </w:tc>
        <w:tc>
          <w:tcPr>
            <w:tcW w:w="1105" w:type="dxa"/>
          </w:tcPr>
          <w:p w14:paraId="1D727066" w14:textId="77777777" w:rsidR="00CC3D5F" w:rsidRDefault="00016761">
            <w:r>
              <w:t>ApplyTCI-State-r17forSRS</w:t>
            </w:r>
          </w:p>
        </w:tc>
        <w:tc>
          <w:tcPr>
            <w:tcW w:w="2481" w:type="dxa"/>
          </w:tcPr>
          <w:p w14:paraId="4A4ECA34" w14:textId="77777777" w:rsidR="00CC3D5F" w:rsidRDefault="00016761">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4BAFFBDD" w14:textId="77777777" w:rsidR="00CC3D5F" w:rsidRDefault="00016761">
            <w:r>
              <w:t>Exact design including whether an explicit RRC parameter is needed or not is up to RAN2.</w:t>
            </w:r>
          </w:p>
          <w:p w14:paraId="395E385C" w14:textId="77777777" w:rsidR="00CC3D5F" w:rsidRDefault="00CC3D5F"/>
          <w:p w14:paraId="6EA4EA8D" w14:textId="77777777" w:rsidR="00CC3D5F" w:rsidRDefault="00016761">
            <w:r>
              <w:t>Applies only to Rel-17 unified TCI Framework</w:t>
            </w:r>
          </w:p>
          <w:p w14:paraId="47C707DA" w14:textId="77777777" w:rsidR="00CC3D5F" w:rsidRDefault="00CC3D5F"/>
          <w:p w14:paraId="39850DF0" w14:textId="77777777" w:rsidR="00CC3D5F" w:rsidRDefault="00016761">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50283400" w14:textId="77777777" w:rsidR="00CC3D5F" w:rsidRDefault="00CC3D5F"/>
    <w:p w14:paraId="315FCE1A" w14:textId="77777777" w:rsidR="00CC3D5F" w:rsidRDefault="00CC3D5F"/>
    <w:p w14:paraId="437276B7" w14:textId="77777777" w:rsidR="00CC3D5F" w:rsidRDefault="00016761">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14:paraId="194117F6" w14:textId="77777777" w:rsidR="00CC3D5F" w:rsidRDefault="00016761">
      <w:r>
        <w:t xml:space="preserve"> </w:t>
      </w:r>
    </w:p>
    <w:p w14:paraId="7140E4CC" w14:textId="77777777" w:rsidR="00CC3D5F" w:rsidRDefault="00CC3D5F"/>
    <w:p w14:paraId="61965B4C" w14:textId="77777777" w:rsidR="00CC3D5F" w:rsidRDefault="00016761">
      <w:pPr>
        <w:rPr>
          <w:b/>
          <w:bCs/>
        </w:rPr>
      </w:pPr>
      <w:r>
        <w:rPr>
          <w:b/>
          <w:bCs/>
        </w:rPr>
        <w:t>Q7: Which option is preferred for UL TCI state configuration for the separate beam indication option:</w:t>
      </w:r>
    </w:p>
    <w:p w14:paraId="60394FBE" w14:textId="77777777" w:rsidR="00CC3D5F" w:rsidRDefault="00016761">
      <w:pPr>
        <w:pStyle w:val="ListParagraph"/>
        <w:numPr>
          <w:ilvl w:val="0"/>
          <w:numId w:val="15"/>
        </w:numPr>
        <w:rPr>
          <w:b/>
          <w:bCs/>
        </w:rPr>
      </w:pPr>
      <w:r>
        <w:rPr>
          <w:b/>
          <w:bCs/>
        </w:rPr>
        <w:t>Option 1: In UL BWP-dedicated</w:t>
      </w:r>
    </w:p>
    <w:p w14:paraId="11B523C3" w14:textId="77777777" w:rsidR="00CC3D5F" w:rsidRDefault="00016761">
      <w:pPr>
        <w:pStyle w:val="ListParagraph"/>
        <w:numPr>
          <w:ilvl w:val="0"/>
          <w:numId w:val="15"/>
        </w:numPr>
        <w:rPr>
          <w:b/>
          <w:bCs/>
        </w:rPr>
      </w:pPr>
      <w:r>
        <w:rPr>
          <w:b/>
          <w:bCs/>
        </w:rPr>
        <w:t>Option 2: In PUSCH-Config</w:t>
      </w:r>
    </w:p>
    <w:p w14:paraId="6D29AD5B" w14:textId="77777777" w:rsidR="00CC3D5F" w:rsidRDefault="00016761">
      <w:pPr>
        <w:pStyle w:val="ListParagraph"/>
        <w:numPr>
          <w:ilvl w:val="0"/>
          <w:numId w:val="15"/>
        </w:numPr>
        <w:rPr>
          <w:b/>
          <w:bCs/>
        </w:rPr>
      </w:pPr>
      <w:r>
        <w:rPr>
          <w:b/>
          <w:bCs/>
        </w:rPr>
        <w:t>Option 3: other</w:t>
      </w:r>
    </w:p>
    <w:p w14:paraId="72EC5AC4"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C3D5F" w14:paraId="66B5F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6301D1" w14:textId="77777777" w:rsidR="00CC3D5F" w:rsidRDefault="00016761">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9AF6E" w14:textId="77777777" w:rsidR="00CC3D5F" w:rsidRDefault="00016761">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BD638" w14:textId="77777777" w:rsidR="00CC3D5F" w:rsidRDefault="00016761">
            <w:pPr>
              <w:pStyle w:val="TAH"/>
              <w:spacing w:before="20" w:after="20"/>
              <w:ind w:left="57" w:right="57"/>
              <w:jc w:val="left"/>
            </w:pPr>
            <w:r>
              <w:t>Comments</w:t>
            </w:r>
          </w:p>
        </w:tc>
      </w:tr>
      <w:tr w:rsidR="00CC3D5F" w14:paraId="472E35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19F2"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1D623D52" w14:textId="77777777" w:rsidR="00CC3D5F" w:rsidRDefault="00016761">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CD7358C" w14:textId="77777777" w:rsidR="00CC3D5F" w:rsidRDefault="00016761">
            <w:pPr>
              <w:pStyle w:val="TAC"/>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rsidR="00CC3D5F" w14:paraId="31CA2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A2DF5" w14:textId="77777777" w:rsidR="00CC3D5F" w:rsidRDefault="00016761">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722044C" w14:textId="77777777" w:rsidR="00CC3D5F" w:rsidRDefault="00016761">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0F0B877E" w14:textId="77777777" w:rsidR="00CC3D5F" w:rsidRDefault="00016761">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 xml:space="preserve">PUCCH-SpatialRelation </w:t>
            </w:r>
            <w:r>
              <w:rPr>
                <w:b/>
                <w:bCs/>
                <w:lang w:eastAsia="zh-CN"/>
              </w:rPr>
              <w:t>or some other IE?</w:t>
            </w:r>
            <w:r>
              <w:rPr>
                <w:lang w:eastAsia="zh-CN"/>
              </w:rPr>
              <w:t xml:space="preserve"> </w:t>
            </w:r>
          </w:p>
          <w:p w14:paraId="4859A2DF" w14:textId="77777777" w:rsidR="00CC3D5F" w:rsidRDefault="00016761">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CC3D5F" w14:paraId="3B7F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3194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4D4E53F2" w14:textId="77777777" w:rsidR="00CC3D5F" w:rsidRDefault="00016761">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0F754DD" w14:textId="77777777" w:rsidR="00CC3D5F" w:rsidRDefault="00CC3D5F">
            <w:pPr>
              <w:pStyle w:val="TAC"/>
              <w:spacing w:before="20" w:after="20"/>
              <w:ind w:left="57" w:right="57"/>
              <w:jc w:val="left"/>
              <w:rPr>
                <w:rFonts w:eastAsia="PMingLiU"/>
                <w:lang w:eastAsia="zh-TW"/>
              </w:rPr>
            </w:pPr>
          </w:p>
        </w:tc>
      </w:tr>
      <w:tr w:rsidR="00CC3D5F" w14:paraId="679A91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DF3E7" w14:textId="77777777" w:rsidR="00CC3D5F" w:rsidRDefault="00016761">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14E2B6F8" w14:textId="77777777" w:rsidR="00CC3D5F" w:rsidRDefault="00016761">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5891F799" w14:textId="77777777" w:rsidR="00CC3D5F" w:rsidRDefault="00016761">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14:paraId="72D48890" w14:textId="77777777" w:rsidR="00CC3D5F" w:rsidRDefault="00016761">
            <w:pPr>
              <w:pStyle w:val="TAC"/>
              <w:numPr>
                <w:ilvl w:val="0"/>
                <w:numId w:val="11"/>
              </w:numPr>
              <w:spacing w:before="20" w:after="20"/>
              <w:ind w:right="57"/>
              <w:jc w:val="left"/>
              <w:rPr>
                <w:lang w:eastAsia="zh-CN"/>
              </w:rPr>
            </w:pPr>
            <w:r>
              <w:rPr>
                <w:lang w:eastAsia="zh-CN"/>
              </w:rPr>
              <w:t>Does 1) (=</w:t>
            </w:r>
            <w:r>
              <w:rPr>
                <w:i/>
                <w:iCs/>
                <w:lang w:eastAsia="zh-CN"/>
              </w:rPr>
              <w:t>BWP-UplinkDedicated</w:t>
            </w:r>
            <w:r>
              <w:rPr>
                <w:lang w:eastAsia="zh-CN"/>
              </w:rPr>
              <w:t>) mean this (or something else)?</w:t>
            </w:r>
          </w:p>
          <w:p w14:paraId="5E87F0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1A9A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37ADD85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2351392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7E097150" w14:textId="77777777" w:rsidR="00CC3D5F" w:rsidRDefault="00016761">
            <w:pPr>
              <w:pStyle w:val="TAC"/>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14:paraId="4B4D11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A3980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2D0C65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4FA40C4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63781FD7" w14:textId="77777777" w:rsidR="00CC3D5F" w:rsidRDefault="00CC3D5F">
            <w:pPr>
              <w:pStyle w:val="TAC"/>
              <w:spacing w:before="20" w:after="20"/>
              <w:ind w:left="57" w:right="57"/>
              <w:jc w:val="left"/>
              <w:rPr>
                <w:lang w:eastAsia="zh-CN"/>
              </w:rPr>
            </w:pPr>
          </w:p>
          <w:p w14:paraId="126A5459" w14:textId="77777777" w:rsidR="00CC3D5F" w:rsidRDefault="00016761">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14:paraId="14329AA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TCI-State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299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tci-StateId                         TCI-StateId,</w:t>
            </w:r>
          </w:p>
          <w:p w14:paraId="05B172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qcl-Type1                           QCL-Info,</w:t>
            </w:r>
          </w:p>
          <w:p w14:paraId="038A4B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qcl-Type2                           QCL-Info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B7839C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4DF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0F626BF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unifiedTCI-State-r17                SetupRelease{ UnifiedTCI-Stage-17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M</w:t>
            </w:r>
          </w:p>
          <w:p w14:paraId="4DD412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5BCA64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89CA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1C8D5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67EA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6AD2E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7CE407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2F5086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                              NZP-CSI-RS-ResourceId,</w:t>
            </w:r>
          </w:p>
          <w:p w14:paraId="1D4FCEA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                                 SSB-Index</w:t>
            </w:r>
          </w:p>
          <w:p w14:paraId="19B7ACD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E9B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{typeA, typeB, typeC, typeD},</w:t>
            </w:r>
          </w:p>
          <w:p w14:paraId="4C53770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0AF1F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73F2163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referenceSignal-r17                  CHOICE {</w:t>
            </w:r>
          </w:p>
          <w:p w14:paraId="294BAC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dl-RS-r17                           NULL,</w:t>
            </w:r>
          </w:p>
          <w:p w14:paraId="5722A7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indicates UE uses the legacy DL RS configuration for this TCI state</w:t>
            </w:r>
          </w:p>
          <w:p w14:paraId="677100D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srs-r17                             PUCCH-SRS</w:t>
            </w:r>
          </w:p>
          <w:p w14:paraId="753ADA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is only used for UL TCI states and indicates SRS as UL TCI state source RS</w:t>
            </w:r>
          </w:p>
          <w:p w14:paraId="6DCFE9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C2B89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
          <w:p w14:paraId="0D5582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248CF0E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
          <w:p w14:paraId="4E01AA5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UnifiedTCI-Stage-r17 ::=  SEQUENCE {</w:t>
            </w:r>
          </w:p>
          <w:p w14:paraId="30F104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color w:val="808080"/>
                <w:sz w:val="16"/>
                <w:highlight w:val="yellow"/>
                <w:lang w:eastAsia="en-GB"/>
              </w:rPr>
              <w:t xml:space="preserve">    unifiedTCI-State-r17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{downlink, joint, uplink},</w:t>
            </w:r>
          </w:p>
          <w:p w14:paraId="294793F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 xml:space="preserve">    additionalPCI-r17                   AdditionalPCI-Index-r17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3A0484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5A611823" w14:textId="77777777" w:rsidR="00CC3D5F" w:rsidRDefault="00016761">
            <w:pPr>
              <w:pStyle w:val="TAC"/>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14:paraId="59E7D6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2E0A7F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unifiedTCI-State-r17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3D6546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701D2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ul-TCI-StateId-r17                  UL-TCI-StateId-r17   </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UL-TCI</w:t>
            </w:r>
          </w:p>
          <w:p w14:paraId="581C1E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CD64A3" w14:textId="77777777" w:rsidR="00CC3D5F" w:rsidRDefault="00016761">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BWP-UplinkDedicated</w:t>
            </w:r>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So the question is quite ambiguous and would benefit from further clarifications.</w:t>
            </w:r>
          </w:p>
        </w:tc>
      </w:tr>
      <w:tr w:rsidR="00CC3D5F" w14:paraId="4758122F" w14:textId="77777777">
        <w:trPr>
          <w:trHeight w:val="1212"/>
          <w:jc w:val="center"/>
        </w:trPr>
        <w:tc>
          <w:tcPr>
            <w:tcW w:w="1695" w:type="dxa"/>
            <w:tcBorders>
              <w:top w:val="single" w:sz="4" w:space="0" w:color="auto"/>
              <w:left w:val="single" w:sz="4" w:space="0" w:color="auto"/>
              <w:bottom w:val="single" w:sz="4" w:space="0" w:color="auto"/>
              <w:right w:val="single" w:sz="4" w:space="0" w:color="auto"/>
            </w:tcBorders>
          </w:tcPr>
          <w:p w14:paraId="2FC86A71"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277" w:type="dxa"/>
            <w:tcBorders>
              <w:top w:val="single" w:sz="4" w:space="0" w:color="auto"/>
              <w:left w:val="single" w:sz="4" w:space="0" w:color="auto"/>
              <w:bottom w:val="single" w:sz="4" w:space="0" w:color="auto"/>
              <w:right w:val="single" w:sz="4" w:space="0" w:color="auto"/>
            </w:tcBorders>
          </w:tcPr>
          <w:p w14:paraId="36A844F9" w14:textId="77777777" w:rsidR="00CC3D5F" w:rsidRDefault="00016761">
            <w:pPr>
              <w:pStyle w:val="TAC"/>
              <w:spacing w:before="20" w:after="20"/>
              <w:ind w:left="57" w:right="57"/>
              <w:jc w:val="left"/>
              <w:rPr>
                <w:lang w:val="en-US" w:eastAsia="zh-CN"/>
              </w:rPr>
            </w:pPr>
            <w:r>
              <w:rPr>
                <w:rFonts w:hint="eastAsia"/>
                <w:lang w:val="en-US"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706AC8B7" w14:textId="77777777" w:rsidR="00CC3D5F" w:rsidRDefault="00016761">
            <w:pPr>
              <w:pStyle w:val="TAC"/>
              <w:spacing w:before="20" w:after="20"/>
              <w:ind w:left="57" w:right="57"/>
              <w:jc w:val="left"/>
              <w:rPr>
                <w:lang w:val="en-US" w:eastAsia="zh-CN"/>
              </w:rPr>
            </w:pPr>
            <w:r>
              <w:rPr>
                <w:rFonts w:hint="eastAsia"/>
                <w:lang w:val="en-US" w:eastAsia="zh-CN"/>
              </w:rPr>
              <w:t>First of all, we need to clarify whether the TCI state for SRS and the  TCI state for PUSCH is from the same resource pool, if so, we think only one TCI state pool is enough which is configured in UL-BWP dedicated.</w:t>
            </w:r>
          </w:p>
          <w:p w14:paraId="4BA30087" w14:textId="77777777" w:rsidR="00CC3D5F" w:rsidRDefault="00016761">
            <w:pPr>
              <w:pStyle w:val="TAC"/>
              <w:spacing w:before="20" w:after="20"/>
              <w:ind w:left="57" w:right="57"/>
              <w:jc w:val="left"/>
              <w:rPr>
                <w:i/>
                <w:iCs/>
                <w:lang w:val="en-US" w:eastAsia="zh-CN"/>
              </w:rPr>
            </w:pPr>
            <w:r>
              <w:rPr>
                <w:rFonts w:hint="eastAsia"/>
                <w:lang w:val="en-US" w:eastAsia="zh-CN"/>
              </w:rPr>
              <w:t>We think we can directly refer the TCI state ID for SRS/PUCCH from a reference BWP/Cell which is associated with a UL-only TCI state.</w:t>
            </w:r>
          </w:p>
        </w:tc>
      </w:tr>
      <w:tr w:rsidR="00CC3D5F" w14:paraId="1E45FF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E786F" w14:textId="36CAEDA4" w:rsidR="00CC3D5F" w:rsidRDefault="00803D19">
            <w:pPr>
              <w:pStyle w:val="TAC"/>
              <w:spacing w:before="20" w:after="20"/>
              <w:ind w:left="57" w:right="57"/>
              <w:jc w:val="left"/>
              <w:rPr>
                <w:lang w:val="en-US" w:eastAsia="zh-CN"/>
              </w:rPr>
            </w:pPr>
            <w:r>
              <w:rPr>
                <w:lang w:val="en-US" w:eastAsia="zh-CN"/>
              </w:rPr>
              <w:t>OPPO</w:t>
            </w:r>
          </w:p>
        </w:tc>
        <w:tc>
          <w:tcPr>
            <w:tcW w:w="1277" w:type="dxa"/>
            <w:tcBorders>
              <w:top w:val="single" w:sz="4" w:space="0" w:color="auto"/>
              <w:left w:val="single" w:sz="4" w:space="0" w:color="auto"/>
              <w:bottom w:val="single" w:sz="4" w:space="0" w:color="auto"/>
              <w:right w:val="single" w:sz="4" w:space="0" w:color="auto"/>
            </w:tcBorders>
          </w:tcPr>
          <w:p w14:paraId="5E1EE841" w14:textId="2508F85F" w:rsidR="00CC3D5F" w:rsidRDefault="00803D19">
            <w:pPr>
              <w:pStyle w:val="TAC"/>
              <w:spacing w:before="20" w:after="20"/>
              <w:ind w:left="57" w:right="57"/>
              <w:jc w:val="left"/>
              <w:rPr>
                <w:lang w:val="en-US" w:eastAsia="zh-CN"/>
              </w:rPr>
            </w:pPr>
            <w:r>
              <w:rPr>
                <w:lang w:val="en-US" w:eastAsia="zh-CN"/>
              </w:rPr>
              <w:t>Option1</w:t>
            </w:r>
          </w:p>
        </w:tc>
        <w:tc>
          <w:tcPr>
            <w:tcW w:w="6659" w:type="dxa"/>
            <w:tcBorders>
              <w:top w:val="single" w:sz="4" w:space="0" w:color="auto"/>
              <w:left w:val="single" w:sz="4" w:space="0" w:color="auto"/>
              <w:bottom w:val="single" w:sz="4" w:space="0" w:color="auto"/>
              <w:right w:val="single" w:sz="4" w:space="0" w:color="auto"/>
            </w:tcBorders>
          </w:tcPr>
          <w:p w14:paraId="62C0ECB6" w14:textId="1B4966B8" w:rsidR="00CC3D5F" w:rsidRDefault="00803D19">
            <w:pPr>
              <w:pStyle w:val="TAC"/>
              <w:spacing w:before="20" w:after="20"/>
              <w:ind w:left="57" w:right="57"/>
              <w:jc w:val="left"/>
              <w:rPr>
                <w:lang w:val="en-US" w:eastAsia="zh-CN"/>
              </w:rPr>
            </w:pPr>
            <w:r>
              <w:rPr>
                <w:lang w:val="en-US" w:eastAsia="zh-CN"/>
              </w:rPr>
              <w:t>We think UL TCI state will be shared by PUSCH, PUCCH and SRS. So option1 is better.</w:t>
            </w:r>
          </w:p>
        </w:tc>
      </w:tr>
      <w:tr w:rsidR="00CC3D5F" w14:paraId="51932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7D999" w14:textId="0C6F9C43" w:rsidR="00CC3D5F" w:rsidRDefault="00DA7666">
            <w:pPr>
              <w:pStyle w:val="TAC"/>
              <w:spacing w:before="20" w:after="20"/>
              <w:ind w:left="57" w:right="57"/>
              <w:jc w:val="left"/>
              <w:rPr>
                <w:lang w:eastAsia="zh-CN"/>
              </w:rPr>
            </w:pPr>
            <w:r>
              <w:rPr>
                <w:lang w:eastAsia="zh-CN"/>
              </w:rPr>
              <w:t>Xiaomi</w:t>
            </w:r>
          </w:p>
        </w:tc>
        <w:tc>
          <w:tcPr>
            <w:tcW w:w="1277" w:type="dxa"/>
            <w:tcBorders>
              <w:top w:val="single" w:sz="4" w:space="0" w:color="auto"/>
              <w:left w:val="single" w:sz="4" w:space="0" w:color="auto"/>
              <w:bottom w:val="single" w:sz="4" w:space="0" w:color="auto"/>
              <w:right w:val="single" w:sz="4" w:space="0" w:color="auto"/>
            </w:tcBorders>
          </w:tcPr>
          <w:p w14:paraId="56E3ACC1" w14:textId="30CA72BC" w:rsidR="00CC3D5F" w:rsidRDefault="00DA7666">
            <w:pPr>
              <w:pStyle w:val="TAC"/>
              <w:spacing w:before="20" w:after="20"/>
              <w:ind w:left="57" w:right="57"/>
              <w:jc w:val="left"/>
              <w:rPr>
                <w:lang w:eastAsia="zh-CN"/>
              </w:rPr>
            </w:pPr>
            <w:r>
              <w:rPr>
                <w:lang w:eastAsia="zh-CN"/>
              </w:rPr>
              <w:t>1</w:t>
            </w:r>
          </w:p>
        </w:tc>
        <w:tc>
          <w:tcPr>
            <w:tcW w:w="6659" w:type="dxa"/>
            <w:tcBorders>
              <w:top w:val="single" w:sz="4" w:space="0" w:color="auto"/>
              <w:left w:val="single" w:sz="4" w:space="0" w:color="auto"/>
              <w:bottom w:val="single" w:sz="4" w:space="0" w:color="auto"/>
              <w:right w:val="single" w:sz="4" w:space="0" w:color="auto"/>
            </w:tcBorders>
          </w:tcPr>
          <w:p w14:paraId="776750C9" w14:textId="77777777" w:rsidR="00CC3D5F" w:rsidRDefault="00CC3D5F">
            <w:pPr>
              <w:pStyle w:val="TAC"/>
              <w:spacing w:before="20" w:after="20"/>
              <w:ind w:left="57" w:right="57"/>
              <w:jc w:val="left"/>
              <w:rPr>
                <w:lang w:eastAsia="zh-CN"/>
              </w:rPr>
            </w:pPr>
          </w:p>
        </w:tc>
      </w:tr>
      <w:tr w:rsidR="00F73A4B" w14:paraId="0352F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A5FCE" w14:textId="0806330B" w:rsidR="00F73A4B" w:rsidRDefault="00F73A4B" w:rsidP="00F73A4B">
            <w:pPr>
              <w:pStyle w:val="TAC"/>
              <w:spacing w:before="20" w:after="20"/>
              <w:ind w:left="57" w:right="57"/>
              <w:jc w:val="left"/>
              <w:rPr>
                <w:lang w:eastAsia="zh-CN"/>
              </w:rPr>
            </w:pPr>
            <w:r>
              <w:rPr>
                <w:lang w:eastAsia="zh-CN"/>
              </w:rPr>
              <w:t>Samsung</w:t>
            </w:r>
          </w:p>
        </w:tc>
        <w:tc>
          <w:tcPr>
            <w:tcW w:w="1277" w:type="dxa"/>
            <w:tcBorders>
              <w:top w:val="single" w:sz="4" w:space="0" w:color="auto"/>
              <w:left w:val="single" w:sz="4" w:space="0" w:color="auto"/>
              <w:bottom w:val="single" w:sz="4" w:space="0" w:color="auto"/>
              <w:right w:val="single" w:sz="4" w:space="0" w:color="auto"/>
            </w:tcBorders>
          </w:tcPr>
          <w:p w14:paraId="2FDA2D84" w14:textId="20AE727D" w:rsidR="00F73A4B" w:rsidRDefault="00F73A4B" w:rsidP="00F73A4B">
            <w:pPr>
              <w:pStyle w:val="TAC"/>
              <w:spacing w:before="20" w:after="20"/>
              <w:ind w:left="57" w:right="57"/>
              <w:jc w:val="left"/>
              <w:rPr>
                <w:lang w:eastAsia="zh-CN"/>
              </w:rPr>
            </w:pPr>
            <w:r>
              <w:rPr>
                <w:lang w:eastAsia="zh-CN"/>
              </w:rPr>
              <w:t>Option 3</w:t>
            </w:r>
          </w:p>
        </w:tc>
        <w:tc>
          <w:tcPr>
            <w:tcW w:w="6659" w:type="dxa"/>
            <w:tcBorders>
              <w:top w:val="single" w:sz="4" w:space="0" w:color="auto"/>
              <w:left w:val="single" w:sz="4" w:space="0" w:color="auto"/>
              <w:bottom w:val="single" w:sz="4" w:space="0" w:color="auto"/>
              <w:right w:val="single" w:sz="4" w:space="0" w:color="auto"/>
            </w:tcBorders>
          </w:tcPr>
          <w:p w14:paraId="5F6AEC85" w14:textId="77777777" w:rsidR="00F73A4B" w:rsidRDefault="00F73A4B" w:rsidP="00F73A4B">
            <w:pPr>
              <w:pStyle w:val="TAC"/>
              <w:spacing w:before="20" w:after="20"/>
              <w:ind w:left="57" w:right="57"/>
              <w:jc w:val="left"/>
              <w:rPr>
                <w:lang w:eastAsia="zh-CN"/>
              </w:rPr>
            </w:pPr>
            <w:r>
              <w:rPr>
                <w:lang w:eastAsia="zh-CN"/>
              </w:rPr>
              <w:t>The intention of the question is not clear.</w:t>
            </w:r>
          </w:p>
          <w:p w14:paraId="24008342" w14:textId="77777777" w:rsidR="00F73A4B" w:rsidRDefault="00F73A4B" w:rsidP="00F73A4B">
            <w:pPr>
              <w:pStyle w:val="TAC"/>
              <w:spacing w:before="20" w:after="20"/>
              <w:ind w:left="57" w:right="57"/>
              <w:jc w:val="left"/>
              <w:rPr>
                <w:lang w:eastAsia="zh-CN"/>
              </w:rPr>
            </w:pPr>
            <w:r>
              <w:rPr>
                <w:lang w:eastAsia="zh-CN"/>
              </w:rPr>
              <w:t>For SRS, whether it follows the unified TCI state (which can be an UL TCI state or a Joint TCI state depending on the configuration of joint and separate TCI states), then this parameter can be within the “SRS Resource” configuration where the SRS spatial relation is being configured.</w:t>
            </w:r>
          </w:p>
          <w:p w14:paraId="6010E5F6" w14:textId="77777777" w:rsidR="00F73A4B" w:rsidRDefault="00F73A4B" w:rsidP="00F73A4B">
            <w:pPr>
              <w:pStyle w:val="TAC"/>
              <w:spacing w:before="20" w:after="20"/>
              <w:ind w:left="57" w:right="57"/>
              <w:jc w:val="left"/>
              <w:rPr>
                <w:lang w:eastAsia="zh-CN"/>
              </w:rPr>
            </w:pPr>
          </w:p>
        </w:tc>
      </w:tr>
      <w:tr w:rsidR="00F73A4B" w14:paraId="2AA10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F57A9" w14:textId="1DB11B37" w:rsidR="00F73A4B" w:rsidRPr="00C3684E" w:rsidRDefault="00C3684E" w:rsidP="00F73A4B">
            <w:pPr>
              <w:pStyle w:val="TAC"/>
              <w:spacing w:before="20" w:after="20"/>
              <w:ind w:left="57" w:right="57"/>
              <w:jc w:val="left"/>
              <w:rPr>
                <w:lang w:eastAsia="zh-CN"/>
              </w:rPr>
            </w:pPr>
            <w:r>
              <w:rPr>
                <w:rFonts w:hint="eastAsia"/>
                <w:lang w:eastAsia="zh-CN"/>
              </w:rPr>
              <w:t>H</w:t>
            </w:r>
            <w:r>
              <w:rPr>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1EE2A133" w14:textId="29983CEA" w:rsidR="00F73A4B" w:rsidRPr="006D43C7" w:rsidRDefault="006D43C7" w:rsidP="00F73A4B">
            <w:pPr>
              <w:pStyle w:val="TAC"/>
              <w:spacing w:before="20" w:after="20"/>
              <w:ind w:left="57" w:right="57"/>
              <w:jc w:val="left"/>
              <w:rPr>
                <w:lang w:eastAsia="zh-CN"/>
              </w:rPr>
            </w:pPr>
            <w:r>
              <w:rPr>
                <w:rFonts w:hint="eastAsia"/>
                <w:lang w:eastAsia="zh-CN"/>
              </w:rPr>
              <w:t>O</w:t>
            </w:r>
            <w:r>
              <w:rPr>
                <w:lang w:eastAsia="zh-CN"/>
              </w:rPr>
              <w:t>ption 1</w:t>
            </w:r>
            <w:r w:rsidR="00261E44">
              <w:rPr>
                <w:lang w:eastAsia="zh-CN"/>
              </w:rPr>
              <w:t xml:space="preserve"> (maybe)</w:t>
            </w:r>
          </w:p>
        </w:tc>
        <w:tc>
          <w:tcPr>
            <w:tcW w:w="6659" w:type="dxa"/>
            <w:tcBorders>
              <w:top w:val="single" w:sz="4" w:space="0" w:color="auto"/>
              <w:left w:val="single" w:sz="4" w:space="0" w:color="auto"/>
              <w:bottom w:val="single" w:sz="4" w:space="0" w:color="auto"/>
              <w:right w:val="single" w:sz="4" w:space="0" w:color="auto"/>
            </w:tcBorders>
          </w:tcPr>
          <w:p w14:paraId="774EF1D9" w14:textId="50ECD913" w:rsidR="00F73A4B" w:rsidRPr="006D43C7" w:rsidRDefault="00261E44" w:rsidP="00F73A4B">
            <w:pPr>
              <w:pStyle w:val="TAC"/>
              <w:spacing w:before="20" w:after="20"/>
              <w:ind w:left="57" w:right="57"/>
              <w:jc w:val="left"/>
              <w:rPr>
                <w:lang w:eastAsia="zh-CN"/>
              </w:rPr>
            </w:pPr>
            <w:r>
              <w:rPr>
                <w:lang w:val="en-US" w:eastAsia="zh-CN"/>
              </w:rPr>
              <w:t xml:space="preserve">Agree with ZTE that we should first clarify </w:t>
            </w:r>
            <w:r>
              <w:rPr>
                <w:rFonts w:hint="eastAsia"/>
                <w:lang w:val="en-US" w:eastAsia="zh-CN"/>
              </w:rPr>
              <w:t>whether the TCI state for SRS and the  TCI state for PUSCH is from the same resource pool</w:t>
            </w:r>
            <w:r>
              <w:rPr>
                <w:lang w:val="en-US" w:eastAsia="zh-CN"/>
              </w:rPr>
              <w:t>. If so, then Option 1 is okay.</w:t>
            </w:r>
          </w:p>
        </w:tc>
      </w:tr>
      <w:tr w:rsidR="00F73A4B" w14:paraId="228E9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FC7A3" w14:textId="13CA53F0" w:rsidR="00F73A4B" w:rsidRDefault="00B771CB" w:rsidP="00F73A4B">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52BAAA8E" w14:textId="40A55728" w:rsidR="00F73A4B" w:rsidRDefault="00224CA4" w:rsidP="00F73A4B">
            <w:pPr>
              <w:pStyle w:val="TAC"/>
              <w:spacing w:before="20" w:after="20"/>
              <w:ind w:left="57" w:right="57"/>
              <w:jc w:val="left"/>
              <w:rPr>
                <w:lang w:eastAsia="zh-CN"/>
              </w:rPr>
            </w:pPr>
            <w:r>
              <w:rPr>
                <w:lang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5E2DEA9E" w14:textId="2DDCBF40" w:rsidR="00F73A4B" w:rsidRDefault="00224CA4" w:rsidP="00F73A4B">
            <w:pPr>
              <w:pStyle w:val="TAC"/>
              <w:spacing w:before="20" w:after="20"/>
              <w:ind w:left="57" w:right="57"/>
              <w:jc w:val="left"/>
              <w:rPr>
                <w:lang w:eastAsia="zh-CN"/>
              </w:rPr>
            </w:pPr>
            <w:r>
              <w:rPr>
                <w:lang w:eastAsia="zh-CN"/>
              </w:rPr>
              <w:t xml:space="preserve">Fine to verify that SRS and PUSCH share the same TCI </w:t>
            </w:r>
            <w:r w:rsidR="00590BF1">
              <w:rPr>
                <w:lang w:eastAsia="zh-CN"/>
              </w:rPr>
              <w:t>configuration.</w:t>
            </w:r>
          </w:p>
        </w:tc>
      </w:tr>
      <w:tr w:rsidR="00F73A4B" w14:paraId="284AA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4BF5"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34E832"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BC991C" w14:textId="77777777" w:rsidR="00F73A4B" w:rsidRDefault="00F73A4B" w:rsidP="00F73A4B">
            <w:pPr>
              <w:pStyle w:val="TAC"/>
              <w:spacing w:before="20" w:after="20"/>
              <w:ind w:left="57" w:right="57"/>
              <w:jc w:val="left"/>
              <w:rPr>
                <w:lang w:val="en-US" w:eastAsia="zh-CN"/>
              </w:rPr>
            </w:pPr>
          </w:p>
        </w:tc>
      </w:tr>
      <w:tr w:rsidR="00F73A4B" w14:paraId="786AC6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FDCB8"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E4350F8"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85F091" w14:textId="77777777" w:rsidR="00F73A4B" w:rsidRDefault="00F73A4B" w:rsidP="00F73A4B">
            <w:pPr>
              <w:pStyle w:val="TAC"/>
              <w:spacing w:before="20" w:after="20"/>
              <w:ind w:left="57" w:right="57"/>
              <w:jc w:val="left"/>
              <w:rPr>
                <w:lang w:eastAsia="zh-CN"/>
              </w:rPr>
            </w:pPr>
          </w:p>
        </w:tc>
      </w:tr>
      <w:tr w:rsidR="00F73A4B" w14:paraId="384CF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F6A2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8A777A4"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A58787" w14:textId="77777777" w:rsidR="00F73A4B" w:rsidRDefault="00F73A4B" w:rsidP="00F73A4B">
            <w:pPr>
              <w:pStyle w:val="TAC"/>
              <w:spacing w:before="20" w:after="20"/>
              <w:ind w:left="57" w:right="57"/>
              <w:jc w:val="left"/>
              <w:rPr>
                <w:lang w:eastAsia="zh-CN"/>
              </w:rPr>
            </w:pPr>
          </w:p>
        </w:tc>
      </w:tr>
      <w:tr w:rsidR="00F73A4B" w14:paraId="19C79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231E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85094AC"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6648824" w14:textId="77777777" w:rsidR="00F73A4B" w:rsidRDefault="00F73A4B" w:rsidP="00F73A4B">
            <w:pPr>
              <w:pStyle w:val="TAC"/>
              <w:spacing w:before="20" w:after="20"/>
              <w:ind w:left="57" w:right="57"/>
              <w:jc w:val="left"/>
              <w:rPr>
                <w:lang w:eastAsia="zh-CN"/>
              </w:rPr>
            </w:pPr>
          </w:p>
        </w:tc>
      </w:tr>
      <w:tr w:rsidR="00F73A4B" w14:paraId="3AF58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230A7"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4FB13409"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5C260E0A" w14:textId="77777777" w:rsidR="00F73A4B" w:rsidRDefault="00F73A4B" w:rsidP="00F73A4B">
            <w:pPr>
              <w:pStyle w:val="TAC"/>
              <w:spacing w:before="20" w:after="20"/>
              <w:ind w:left="57" w:right="57"/>
              <w:jc w:val="left"/>
              <w:rPr>
                <w:lang w:eastAsia="zh-CN"/>
              </w:rPr>
            </w:pPr>
          </w:p>
        </w:tc>
      </w:tr>
      <w:tr w:rsidR="00F73A4B" w14:paraId="3E4D2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85116"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31FBA69D"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E33A4FC" w14:textId="77777777" w:rsidR="00F73A4B" w:rsidRDefault="00F73A4B" w:rsidP="00F73A4B">
            <w:pPr>
              <w:pStyle w:val="TAC"/>
              <w:spacing w:before="20" w:after="20"/>
              <w:ind w:left="57" w:right="57"/>
              <w:jc w:val="left"/>
              <w:rPr>
                <w:rFonts w:eastAsiaTheme="minorEastAsia"/>
                <w:lang w:eastAsia="ja-JP"/>
              </w:rPr>
            </w:pPr>
          </w:p>
        </w:tc>
      </w:tr>
    </w:tbl>
    <w:p w14:paraId="3155A12F" w14:textId="77777777" w:rsidR="00CC3D5F" w:rsidRDefault="00CC3D5F"/>
    <w:p w14:paraId="3D154B36" w14:textId="77777777" w:rsidR="00CC3D5F" w:rsidRDefault="00CC3D5F"/>
    <w:p w14:paraId="74F326DD" w14:textId="77777777" w:rsidR="00CC3D5F" w:rsidRDefault="00016761">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PDSCH-Config(or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loose possibility to configure TCI states per BWP.</w:t>
      </w:r>
    </w:p>
    <w:p w14:paraId="2F26DABB" w14:textId="77777777" w:rsidR="00CC3D5F" w:rsidRDefault="00CC3D5F"/>
    <w:p w14:paraId="00A207E3" w14:textId="77777777" w:rsidR="00CC3D5F" w:rsidRDefault="00016761">
      <w:pPr>
        <w:rPr>
          <w:b/>
          <w:bCs/>
        </w:rPr>
      </w:pPr>
      <w:r>
        <w:rPr>
          <w:b/>
          <w:bCs/>
        </w:rPr>
        <w:t>Q8: Do companies prefer separate ID space for DL/joint and UL TCI state or a common ID to cover both DL and UL TCI states?</w:t>
      </w:r>
    </w:p>
    <w:p w14:paraId="63153BAC"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3D5F" w14:paraId="66629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F15C5" w14:textId="77777777" w:rsidR="00CC3D5F" w:rsidRDefault="00016761">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2F52B" w14:textId="77777777" w:rsidR="00CC3D5F" w:rsidRDefault="00016761">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43ADB" w14:textId="77777777" w:rsidR="00CC3D5F" w:rsidRDefault="00016761">
            <w:pPr>
              <w:pStyle w:val="TAH"/>
              <w:spacing w:before="20" w:after="20"/>
              <w:ind w:left="57" w:right="57"/>
              <w:jc w:val="left"/>
            </w:pPr>
            <w:r>
              <w:t>Comments or other variations</w:t>
            </w:r>
          </w:p>
        </w:tc>
      </w:tr>
      <w:tr w:rsidR="00CC3D5F" w14:paraId="77E4DB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E7F3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45C34A41"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70048164" w14:textId="77777777" w:rsidR="00CC3D5F" w:rsidRDefault="00016761">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CC3D5F" w14:paraId="6D1FA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6655D" w14:textId="77777777" w:rsidR="00CC3D5F" w:rsidRDefault="0001676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5B706E" w14:textId="77777777" w:rsidR="00CC3D5F" w:rsidRDefault="00016761">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67F52F62" w14:textId="77777777" w:rsidR="00CC3D5F" w:rsidRDefault="00016761">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427B385" w14:textId="77777777" w:rsidR="00CC3D5F" w:rsidRDefault="00CC3D5F">
            <w:pPr>
              <w:pStyle w:val="TAC"/>
              <w:spacing w:before="20" w:after="20"/>
              <w:ind w:left="57" w:right="57"/>
              <w:jc w:val="left"/>
              <w:rPr>
                <w:lang w:eastAsia="zh-CN"/>
              </w:rPr>
            </w:pPr>
          </w:p>
          <w:p w14:paraId="421EC4E4" w14:textId="77777777" w:rsidR="00CC3D5F" w:rsidRDefault="00016761">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17434EC" w14:textId="77777777" w:rsidR="00CC3D5F" w:rsidRDefault="00CC3D5F">
            <w:pPr>
              <w:pStyle w:val="TAC"/>
              <w:spacing w:before="20" w:after="20"/>
              <w:ind w:left="57" w:right="57"/>
              <w:jc w:val="left"/>
              <w:rPr>
                <w:lang w:eastAsia="zh-CN"/>
              </w:rPr>
            </w:pPr>
          </w:p>
          <w:p w14:paraId="521F1042" w14:textId="77777777" w:rsidR="00CC3D5F" w:rsidRDefault="00016761">
            <w:pPr>
              <w:pStyle w:val="TAC"/>
              <w:spacing w:before="20" w:after="20"/>
              <w:ind w:left="57" w:right="57"/>
              <w:jc w:val="left"/>
              <w:rPr>
                <w:lang w:eastAsia="zh-CN"/>
              </w:rPr>
            </w:pPr>
            <w:commentRangeStart w:id="45"/>
            <w:commentRangeStart w:id="46"/>
            <w:r>
              <w:rPr>
                <w:lang w:eastAsia="zh-CN"/>
              </w:rPr>
              <w:t>Finally, we would also want to comment on the rapporteur claims above, since we disagree with basically the entire text from above:</w:t>
            </w:r>
            <w:commentRangeEnd w:id="45"/>
            <w:r>
              <w:rPr>
                <w:rStyle w:val="CommentReference"/>
                <w:rFonts w:ascii="Times New Roman" w:hAnsi="Times New Roman"/>
              </w:rPr>
              <w:commentReference w:id="45"/>
            </w:r>
            <w:commentRangeEnd w:id="46"/>
            <w:r>
              <w:rPr>
                <w:rStyle w:val="CommentReference"/>
                <w:rFonts w:ascii="Times New Roman" w:hAnsi="Times New Roman"/>
              </w:rPr>
              <w:commentReference w:id="46"/>
            </w:r>
          </w:p>
          <w:p w14:paraId="6A794EDA" w14:textId="77777777" w:rsidR="00CC3D5F" w:rsidRDefault="00016761">
            <w:pPr>
              <w:pStyle w:val="TAC"/>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7"/>
            <w:commentRangeStart w:id="48"/>
            <w:r>
              <w:rPr>
                <w:lang w:eastAsia="zh-CN"/>
              </w:rPr>
              <w:t>This statement is not quite correct as the UL+DL TCI mapping can be simply done via RRC configuration.</w:t>
            </w:r>
            <w:commentRangeEnd w:id="47"/>
            <w:r>
              <w:rPr>
                <w:rStyle w:val="CommentReference"/>
                <w:rFonts w:ascii="Times New Roman" w:hAnsi="Times New Roman"/>
              </w:rPr>
              <w:commentReference w:id="47"/>
            </w:r>
            <w:commentRangeEnd w:id="48"/>
            <w:r>
              <w:rPr>
                <w:rStyle w:val="CommentReference"/>
                <w:rFonts w:ascii="Times New Roman" w:hAnsi="Times New Roman"/>
              </w:rPr>
              <w:commentReference w:id="48"/>
            </w:r>
          </w:p>
          <w:p w14:paraId="5565D247" w14:textId="77777777" w:rsidR="00CC3D5F" w:rsidRDefault="00016761">
            <w:pPr>
              <w:pStyle w:val="TAC"/>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14:paraId="3E40CE14" w14:textId="77777777" w:rsidR="00CC3D5F" w:rsidRDefault="00016761">
            <w:pPr>
              <w:pStyle w:val="TAC"/>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49"/>
            <w:commentRangeStart w:id="50"/>
            <w:r>
              <w:rPr>
                <w:lang w:eastAsia="zh-CN"/>
              </w:rPr>
              <w:t xml:space="preserve">This is business as usual, and the exact used "ID numbers" do not matter as long as they are possible within configuration. </w:t>
            </w:r>
            <w:commentRangeEnd w:id="49"/>
            <w:r>
              <w:rPr>
                <w:rStyle w:val="CommentReference"/>
                <w:rFonts w:ascii="Times New Roman" w:hAnsi="Times New Roman"/>
              </w:rPr>
              <w:commentReference w:id="49"/>
            </w:r>
            <w:commentRangeEnd w:id="50"/>
            <w:r>
              <w:rPr>
                <w:rStyle w:val="CommentReference"/>
                <w:rFonts w:ascii="Times New Roman" w:hAnsi="Times New Roman"/>
              </w:rPr>
              <w:commentReference w:id="50"/>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6790A333" w14:textId="77777777" w:rsidR="00CC3D5F" w:rsidRDefault="00016761">
            <w:pPr>
              <w:pStyle w:val="TAC"/>
              <w:numPr>
                <w:ilvl w:val="0"/>
                <w:numId w:val="11"/>
              </w:numPr>
              <w:spacing w:before="20" w:after="20"/>
              <w:ind w:right="57"/>
              <w:jc w:val="left"/>
              <w:rPr>
                <w:lang w:eastAsia="zh-CN"/>
              </w:rPr>
            </w:pPr>
            <w:commentRangeStart w:id="51"/>
            <w:commentRangeStart w:id="52"/>
            <w:r>
              <w:rPr>
                <w:b/>
                <w:bCs/>
                <w:lang w:eastAsia="zh-CN"/>
              </w:rPr>
              <w:t xml:space="preserve">Cell-level configuration: </w:t>
            </w:r>
            <w:r>
              <w:rPr>
                <w:lang w:eastAsia="zh-CN"/>
              </w:rPr>
              <w:t>"</w:t>
            </w:r>
            <w:r>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51"/>
            <w:r>
              <w:rPr>
                <w:rStyle w:val="CommentReference"/>
                <w:rFonts w:ascii="Times New Roman" w:hAnsi="Times New Roman"/>
              </w:rPr>
              <w:commentReference w:id="51"/>
            </w:r>
            <w:commentRangeEnd w:id="52"/>
            <w:r>
              <w:rPr>
                <w:rStyle w:val="CommentReference"/>
                <w:rFonts w:ascii="Times New Roman" w:hAnsi="Times New Roman"/>
              </w:rPr>
              <w:commentReference w:id="52"/>
            </w:r>
          </w:p>
          <w:p w14:paraId="0A7CB45A" w14:textId="77777777" w:rsidR="00CC3D5F" w:rsidRDefault="00CC3D5F">
            <w:pPr>
              <w:pStyle w:val="TAC"/>
              <w:spacing w:before="20" w:after="20"/>
              <w:ind w:left="57" w:right="57"/>
              <w:jc w:val="left"/>
              <w:rPr>
                <w:lang w:eastAsia="zh-CN"/>
              </w:rPr>
            </w:pPr>
          </w:p>
        </w:tc>
      </w:tr>
      <w:tr w:rsidR="00CC3D5F" w14:paraId="3C8AA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033EB"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7594AFBC"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6426B8C1" w14:textId="77777777" w:rsidR="00CC3D5F" w:rsidRDefault="00016761">
            <w:pPr>
              <w:pStyle w:val="TAC"/>
              <w:spacing w:before="20" w:after="20"/>
              <w:ind w:left="57" w:right="57"/>
              <w:jc w:val="left"/>
              <w:rPr>
                <w:rFonts w:eastAsia="PMingLiU"/>
                <w:lang w:eastAsia="zh-TW"/>
              </w:rPr>
            </w:pPr>
            <w:r>
              <w:rPr>
                <w:rFonts w:eastAsia="PMingLiU"/>
                <w:lang w:eastAsia="zh-TW"/>
              </w:rPr>
              <w:t>Easier RRC and Mac CE design</w:t>
            </w:r>
          </w:p>
        </w:tc>
      </w:tr>
      <w:tr w:rsidR="00CC3D5F" w14:paraId="6FCE70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40E16" w14:textId="77777777" w:rsidR="00CC3D5F" w:rsidRDefault="00016761">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7D30BE" w14:textId="77777777" w:rsidR="00CC3D5F" w:rsidRDefault="00016761">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59C3BF31" w14:textId="77777777" w:rsidR="00CC3D5F" w:rsidRDefault="00016761">
            <w:pPr>
              <w:pStyle w:val="TAC"/>
              <w:spacing w:before="20" w:after="20"/>
              <w:ind w:left="57" w:right="57"/>
              <w:jc w:val="left"/>
              <w:rPr>
                <w:lang w:eastAsia="zh-CN"/>
              </w:rPr>
            </w:pPr>
            <w:r>
              <w:rPr>
                <w:lang w:eastAsia="zh-CN"/>
              </w:rPr>
              <w:t xml:space="preserve">We have heard it repeated very often that "seprate is easier for RRC and MAC", but without any analysis. So hopefully the proponents can clarify it now: Why is the RRC and MAC CE design easier with the separate IDs? What exactly is the benefit that creates (in concrete terms)? </w:t>
            </w:r>
          </w:p>
          <w:p w14:paraId="458A904B" w14:textId="77777777" w:rsidR="00CC3D5F" w:rsidRDefault="00016761">
            <w:pPr>
              <w:pStyle w:val="TAC"/>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rsidR="00CC3D5F" w14:paraId="36634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857FB"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9E4171E" w14:textId="77777777" w:rsidR="00CC3D5F" w:rsidRDefault="00016761">
            <w:pPr>
              <w:pStyle w:val="TAC"/>
              <w:spacing w:before="20" w:after="20"/>
              <w:ind w:right="57"/>
              <w:jc w:val="left"/>
              <w:rPr>
                <w:lang w:val="en-US" w:eastAsia="zh-CN"/>
              </w:rPr>
            </w:pPr>
            <w:r>
              <w:rPr>
                <w:rFonts w:hint="eastAsia"/>
                <w:lang w:val="en-US" w:eastAsia="zh-CN"/>
              </w:rPr>
              <w:t>Common</w:t>
            </w:r>
          </w:p>
        </w:tc>
        <w:tc>
          <w:tcPr>
            <w:tcW w:w="6942" w:type="dxa"/>
            <w:tcBorders>
              <w:top w:val="single" w:sz="4" w:space="0" w:color="auto"/>
              <w:left w:val="single" w:sz="4" w:space="0" w:color="auto"/>
              <w:bottom w:val="single" w:sz="4" w:space="0" w:color="auto"/>
              <w:right w:val="single" w:sz="4" w:space="0" w:color="auto"/>
            </w:tcBorders>
          </w:tcPr>
          <w:p w14:paraId="6E57B90E" w14:textId="77777777" w:rsidR="00CC3D5F" w:rsidRDefault="00016761">
            <w:pPr>
              <w:pStyle w:val="TAC"/>
              <w:spacing w:before="20" w:after="20"/>
              <w:ind w:left="57" w:right="57"/>
              <w:jc w:val="left"/>
              <w:rPr>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rsidR="00CC3D5F" w14:paraId="2BAB0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9395" w14:textId="3783794F" w:rsidR="00CC3D5F" w:rsidRDefault="00CB0C8B">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D43848E" w14:textId="66EA1549" w:rsidR="00CC3D5F" w:rsidRDefault="00CB0C8B">
            <w:pPr>
              <w:pStyle w:val="TAC"/>
              <w:spacing w:before="20" w:after="20"/>
              <w:ind w:left="57" w:right="57"/>
              <w:jc w:val="left"/>
              <w:rPr>
                <w:lang w:val="en-US" w:eastAsia="zh-CN"/>
              </w:rPr>
            </w:pPr>
            <w:r>
              <w:rPr>
                <w:lang w:val="en-US" w:eastAsia="zh-CN"/>
              </w:rPr>
              <w:t>Separate</w:t>
            </w:r>
          </w:p>
        </w:tc>
        <w:tc>
          <w:tcPr>
            <w:tcW w:w="6942" w:type="dxa"/>
            <w:tcBorders>
              <w:top w:val="single" w:sz="4" w:space="0" w:color="auto"/>
              <w:left w:val="single" w:sz="4" w:space="0" w:color="auto"/>
              <w:bottom w:val="single" w:sz="4" w:space="0" w:color="auto"/>
              <w:right w:val="single" w:sz="4" w:space="0" w:color="auto"/>
            </w:tcBorders>
          </w:tcPr>
          <w:p w14:paraId="2ED0BFB8" w14:textId="4CE92B01" w:rsidR="00CC3D5F" w:rsidRDefault="00CB0C8B" w:rsidP="00CB0C8B">
            <w:pPr>
              <w:pStyle w:val="TAC"/>
              <w:spacing w:before="20" w:after="20"/>
              <w:ind w:left="57" w:right="57"/>
              <w:jc w:val="left"/>
            </w:pPr>
            <w:r>
              <w:rPr>
                <w:lang w:val="en-US" w:eastAsia="zh-CN"/>
              </w:rPr>
              <w:t xml:space="preserve">From RRC point of view, joint/DL TCI state pool and UL TCI state pool are defined in </w:t>
            </w:r>
            <w:r>
              <w:t xml:space="preserve">PDSCH-config and </w:t>
            </w:r>
            <w:r w:rsidRPr="00CB0C8B">
              <w:t>BWP-UplinkDedicated</w:t>
            </w:r>
            <w:r>
              <w:t xml:space="preserve"> respectively</w:t>
            </w:r>
            <w:r w:rsidR="0098350B">
              <w:rPr>
                <w:rFonts w:hint="eastAsia"/>
                <w:lang w:eastAsia="zh-CN"/>
              </w:rPr>
              <w:t>,</w:t>
            </w:r>
            <w:r w:rsidR="0098350B">
              <w:rPr>
                <w:lang w:eastAsia="zh-CN"/>
              </w:rPr>
              <w:t xml:space="preserve"> likely</w:t>
            </w:r>
            <w:r>
              <w:t xml:space="preserve">. So it is not so obvious why these two separate TCI resource pool should share same ID space. Then from RAN1 LS </w:t>
            </w:r>
            <w:r w:rsidRPr="00CB0C8B">
              <w:t>R1-2112842</w:t>
            </w:r>
            <w:r>
              <w:t xml:space="preserve">, </w:t>
            </w:r>
            <w:r w:rsidR="00014CB4">
              <w:t>RAN1 concluded that within activation/deactivation MAC CE:</w:t>
            </w:r>
          </w:p>
          <w:p w14:paraId="30A7A164" w14:textId="617571B9" w:rsidR="00014CB4" w:rsidRPr="00014CB4" w:rsidRDefault="00014CB4" w:rsidP="00014CB4">
            <w:pPr>
              <w:pStyle w:val="TAC"/>
              <w:spacing w:before="20" w:after="20"/>
              <w:ind w:left="57" w:right="57"/>
              <w:jc w:val="left"/>
              <w:rPr>
                <w:i/>
                <w:lang w:val="en-US" w:eastAsia="zh-CN"/>
              </w:rPr>
            </w:pPr>
            <w:r w:rsidRPr="00014CB4">
              <w:rPr>
                <w:i/>
                <w:lang w:val="en-US" w:eastAsia="zh-CN"/>
              </w:rPr>
              <w:t>Activation of up to 8 TCI state codepoints for UE-dedicated channel/signals beam indication. This can be</w:t>
            </w:r>
          </w:p>
          <w:p w14:paraId="29E745FB"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joint beam indication</w:t>
            </w:r>
          </w:p>
          <w:p w14:paraId="2874810E"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A joint TCI state</w:t>
            </w:r>
          </w:p>
          <w:p w14:paraId="1887CBE2"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separate beam indication</w:t>
            </w:r>
          </w:p>
          <w:p w14:paraId="2CA54FC1"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only TCI state</w:t>
            </w:r>
          </w:p>
          <w:p w14:paraId="5CF170DC"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UL only TCI state</w:t>
            </w:r>
          </w:p>
          <w:p w14:paraId="0C99007A"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TCI state + UL TCI state</w:t>
            </w:r>
          </w:p>
          <w:p w14:paraId="52413C16" w14:textId="3CB8DF11" w:rsidR="00014CB4" w:rsidRDefault="001425B7" w:rsidP="00D30575">
            <w:pPr>
              <w:pStyle w:val="TAC"/>
              <w:spacing w:before="20" w:after="20"/>
              <w:ind w:left="57" w:right="57"/>
              <w:jc w:val="left"/>
              <w:rPr>
                <w:lang w:val="en-US" w:eastAsia="zh-CN"/>
              </w:rPr>
            </w:pPr>
            <w:r>
              <w:rPr>
                <w:lang w:val="en-US" w:eastAsia="zh-CN"/>
              </w:rPr>
              <w:t>F</w:t>
            </w:r>
            <w:r w:rsidR="00014CB4">
              <w:rPr>
                <w:lang w:val="en-US" w:eastAsia="zh-CN"/>
              </w:rPr>
              <w:t>or separate beam indication, another bit is needed to differentiate between UL and DL for separate ID space approach</w:t>
            </w:r>
            <w:r>
              <w:rPr>
                <w:lang w:val="en-US" w:eastAsia="zh-CN"/>
              </w:rPr>
              <w:t xml:space="preserve"> with overlapping</w:t>
            </w:r>
            <w:r w:rsidR="00014CB4">
              <w:rPr>
                <w:lang w:val="en-US" w:eastAsia="zh-CN"/>
              </w:rPr>
              <w:t xml:space="preserve">. In this case 8 </w:t>
            </w:r>
            <w:r w:rsidR="00D30575">
              <w:rPr>
                <w:lang w:val="en-US" w:eastAsia="zh-CN"/>
              </w:rPr>
              <w:t xml:space="preserve">or 7 </w:t>
            </w:r>
            <w:r w:rsidR="00014CB4">
              <w:rPr>
                <w:lang w:val="en-US" w:eastAsia="zh-CN"/>
              </w:rPr>
              <w:t xml:space="preserve">bit is needed </w:t>
            </w:r>
            <w:r w:rsidR="00D30575">
              <w:rPr>
                <w:lang w:val="en-US" w:eastAsia="zh-CN"/>
              </w:rPr>
              <w:t>for DL/UL TCI state ID respectively</w:t>
            </w:r>
            <w:r w:rsidR="00014CB4">
              <w:rPr>
                <w:lang w:val="en-US" w:eastAsia="zh-CN"/>
              </w:rPr>
              <w:t>. For common ID space approach, this additional bit can be saved, but still 8 bit is needed per id since the maximum TCI state id is now become 128+64</w:t>
            </w:r>
            <w:r w:rsidR="00D30575">
              <w:rPr>
                <w:lang w:val="en-US" w:eastAsia="zh-CN"/>
              </w:rPr>
              <w:t xml:space="preserve"> for both DL and UL TCI state ID</w:t>
            </w:r>
            <w:r w:rsidR="00014CB4">
              <w:rPr>
                <w:lang w:val="en-US" w:eastAsia="zh-CN"/>
              </w:rPr>
              <w:t xml:space="preserve">. </w:t>
            </w:r>
            <w:r w:rsidR="00D30575">
              <w:rPr>
                <w:lang w:val="en-US" w:eastAsia="zh-CN"/>
              </w:rPr>
              <w:t xml:space="preserve"> From MAC CE overhead perspective, separate ID space is better. From RRC configuration point of view, separate id space is also natural and clean.</w:t>
            </w:r>
          </w:p>
        </w:tc>
      </w:tr>
      <w:tr w:rsidR="00CC3D5F" w14:paraId="012E8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327E8" w14:textId="4AA051D3" w:rsidR="00CC3D5F" w:rsidRDefault="009A230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1EE140" w14:textId="3C571C41" w:rsidR="00CC3D5F" w:rsidRDefault="009A2309">
            <w:pPr>
              <w:pStyle w:val="TAC"/>
              <w:spacing w:before="20" w:after="20"/>
              <w:ind w:left="57" w:right="57"/>
              <w:jc w:val="left"/>
              <w:rPr>
                <w:lang w:eastAsia="zh-CN"/>
              </w:rPr>
            </w:pPr>
            <w:r>
              <w:rPr>
                <w:lang w:eastAsia="zh-CN"/>
              </w:rPr>
              <w:t>Common</w:t>
            </w:r>
          </w:p>
        </w:tc>
        <w:tc>
          <w:tcPr>
            <w:tcW w:w="6942" w:type="dxa"/>
            <w:tcBorders>
              <w:top w:val="single" w:sz="4" w:space="0" w:color="auto"/>
              <w:left w:val="single" w:sz="4" w:space="0" w:color="auto"/>
              <w:bottom w:val="single" w:sz="4" w:space="0" w:color="auto"/>
              <w:right w:val="single" w:sz="4" w:space="0" w:color="auto"/>
            </w:tcBorders>
          </w:tcPr>
          <w:p w14:paraId="72B4124A" w14:textId="35DFB825" w:rsidR="00CC3D5F" w:rsidRDefault="0055286B" w:rsidP="00B36F11">
            <w:pPr>
              <w:pStyle w:val="TAC"/>
              <w:spacing w:before="20" w:after="20"/>
              <w:ind w:left="57" w:right="57"/>
              <w:jc w:val="left"/>
              <w:rPr>
                <w:lang w:eastAsia="zh-CN"/>
              </w:rPr>
            </w:pPr>
            <w:r>
              <w:rPr>
                <w:lang w:eastAsia="zh-CN"/>
              </w:rPr>
              <w:t xml:space="preserve">We understand that the question is to facilitate the </w:t>
            </w:r>
            <w:r>
              <w:rPr>
                <w:rFonts w:hint="eastAsia"/>
                <w:lang w:eastAsia="zh-CN"/>
              </w:rPr>
              <w:t>MAC</w:t>
            </w:r>
            <w:r>
              <w:rPr>
                <w:lang w:eastAsia="zh-CN"/>
              </w:rPr>
              <w:t xml:space="preserve"> CE design. From our understanding, a common ID space would need less fields included in the MAC CE</w:t>
            </w:r>
            <w:r w:rsidR="00B36F11">
              <w:rPr>
                <w:lang w:eastAsia="zh-CN"/>
              </w:rPr>
              <w:t>, which could simplify the UE implementation. Regarding the extra signalling overhead analysis provided above, we do not think the extra signalling overhead for common ID is a big issue, as the MAC CE will not be sent frequent.</w:t>
            </w:r>
          </w:p>
        </w:tc>
      </w:tr>
      <w:tr w:rsidR="00F73A4B" w14:paraId="23798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14292" w14:textId="412A1423"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113BEB2" w14:textId="065351EB" w:rsidR="00F73A4B" w:rsidRDefault="00F73A4B" w:rsidP="00F73A4B">
            <w:pPr>
              <w:pStyle w:val="TAC"/>
              <w:spacing w:before="20" w:after="20"/>
              <w:ind w:left="57" w:right="57"/>
              <w:jc w:val="left"/>
              <w:rPr>
                <w:lang w:eastAsia="zh-CN"/>
              </w:rPr>
            </w:pPr>
            <w:r>
              <w:rPr>
                <w:rFonts w:eastAsia="Malgun Gothic" w:hint="eastAsia"/>
                <w:lang w:eastAsia="ko-KR"/>
              </w:rPr>
              <w:t>Common</w:t>
            </w:r>
          </w:p>
        </w:tc>
        <w:tc>
          <w:tcPr>
            <w:tcW w:w="6942" w:type="dxa"/>
            <w:tcBorders>
              <w:top w:val="single" w:sz="4" w:space="0" w:color="auto"/>
              <w:left w:val="single" w:sz="4" w:space="0" w:color="auto"/>
              <w:bottom w:val="single" w:sz="4" w:space="0" w:color="auto"/>
              <w:right w:val="single" w:sz="4" w:space="0" w:color="auto"/>
            </w:tcBorders>
          </w:tcPr>
          <w:p w14:paraId="0D878803" w14:textId="018051E5" w:rsidR="00F73A4B" w:rsidRDefault="00F73A4B" w:rsidP="00F73A4B">
            <w:pPr>
              <w:pStyle w:val="TAC"/>
              <w:spacing w:before="20" w:after="20"/>
              <w:ind w:left="57" w:right="57"/>
              <w:jc w:val="left"/>
              <w:rPr>
                <w:lang w:eastAsia="zh-CN"/>
              </w:rPr>
            </w:pPr>
            <w:r>
              <w:rPr>
                <w:rFonts w:eastAsia="Malgun Gothic" w:hint="eastAsia"/>
                <w:lang w:eastAsia="ko-KR"/>
              </w:rPr>
              <w:t>Agree with Nokia</w:t>
            </w:r>
            <w:r>
              <w:rPr>
                <w:rFonts w:eastAsia="Malgun Gothic"/>
                <w:lang w:eastAsia="ko-KR"/>
              </w:rPr>
              <w:t>’s observations.</w:t>
            </w:r>
          </w:p>
        </w:tc>
      </w:tr>
      <w:tr w:rsidR="00F73A4B" w14:paraId="37BE1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B49B9" w14:textId="5F7E6EE1" w:rsidR="00F73A4B" w:rsidRPr="00097544" w:rsidRDefault="00097544"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407F5F5" w14:textId="552E3F92" w:rsidR="00F73A4B" w:rsidRPr="00097544" w:rsidRDefault="00097544" w:rsidP="00F73A4B">
            <w:pPr>
              <w:pStyle w:val="TAC"/>
              <w:spacing w:before="20" w:after="20"/>
              <w:ind w:left="57" w:right="57"/>
              <w:jc w:val="left"/>
              <w:rPr>
                <w:lang w:eastAsia="zh-CN"/>
              </w:rPr>
            </w:pPr>
            <w:r>
              <w:rPr>
                <w:rFonts w:hint="eastAsia"/>
                <w:lang w:eastAsia="zh-CN"/>
              </w:rPr>
              <w:t>S</w:t>
            </w:r>
            <w:r>
              <w:rPr>
                <w:lang w:eastAsia="zh-CN"/>
              </w:rPr>
              <w:t xml:space="preserve">eparate </w:t>
            </w:r>
          </w:p>
        </w:tc>
        <w:tc>
          <w:tcPr>
            <w:tcW w:w="6942" w:type="dxa"/>
            <w:tcBorders>
              <w:top w:val="single" w:sz="4" w:space="0" w:color="auto"/>
              <w:left w:val="single" w:sz="4" w:space="0" w:color="auto"/>
              <w:bottom w:val="single" w:sz="4" w:space="0" w:color="auto"/>
              <w:right w:val="single" w:sz="4" w:space="0" w:color="auto"/>
            </w:tcBorders>
          </w:tcPr>
          <w:p w14:paraId="107370E1" w14:textId="77777777" w:rsidR="00F73A4B" w:rsidRDefault="00F73A4B" w:rsidP="00F73A4B">
            <w:pPr>
              <w:pStyle w:val="TAC"/>
              <w:spacing w:before="20" w:after="20"/>
              <w:ind w:left="57" w:right="57"/>
              <w:jc w:val="left"/>
              <w:rPr>
                <w:rFonts w:eastAsia="Malgun Gothic"/>
                <w:lang w:eastAsia="ko-KR"/>
              </w:rPr>
            </w:pPr>
          </w:p>
        </w:tc>
      </w:tr>
      <w:tr w:rsidR="00F73A4B" w14:paraId="00819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08794" w14:textId="0586044F" w:rsidR="00F73A4B" w:rsidRDefault="00CE796E" w:rsidP="00F73A4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3DFB9B" w14:textId="7AD7B4A8" w:rsidR="00F73A4B" w:rsidRDefault="00015A06" w:rsidP="00F73A4B">
            <w:pPr>
              <w:pStyle w:val="TAC"/>
              <w:spacing w:before="20" w:after="20"/>
              <w:ind w:left="57" w:right="57"/>
              <w:jc w:val="left"/>
              <w:rPr>
                <w:lang w:eastAsia="zh-CN"/>
              </w:rPr>
            </w:pPr>
            <w:r>
              <w:rPr>
                <w:lang w:eastAsia="zh-CN"/>
              </w:rPr>
              <w:t>Common</w:t>
            </w:r>
          </w:p>
        </w:tc>
        <w:tc>
          <w:tcPr>
            <w:tcW w:w="6942" w:type="dxa"/>
            <w:tcBorders>
              <w:top w:val="single" w:sz="4" w:space="0" w:color="auto"/>
              <w:left w:val="single" w:sz="4" w:space="0" w:color="auto"/>
              <w:bottom w:val="single" w:sz="4" w:space="0" w:color="auto"/>
              <w:right w:val="single" w:sz="4" w:space="0" w:color="auto"/>
            </w:tcBorders>
          </w:tcPr>
          <w:p w14:paraId="10EA1DB0" w14:textId="158B9989" w:rsidR="00F73A4B" w:rsidRDefault="00015A06" w:rsidP="00F73A4B">
            <w:pPr>
              <w:pStyle w:val="TAC"/>
              <w:spacing w:before="20" w:after="20"/>
              <w:ind w:left="57" w:right="57"/>
              <w:jc w:val="left"/>
              <w:rPr>
                <w:lang w:eastAsia="zh-CN"/>
              </w:rPr>
            </w:pPr>
            <w:r>
              <w:rPr>
                <w:lang w:eastAsia="zh-CN"/>
              </w:rPr>
              <w:t>Nokia arguments looked convincing.</w:t>
            </w:r>
            <w:r w:rsidR="00E33825">
              <w:rPr>
                <w:lang w:eastAsia="zh-CN"/>
              </w:rPr>
              <w:t xml:space="preserve"> </w:t>
            </w:r>
            <w:r w:rsidR="00B253B9">
              <w:rPr>
                <w:lang w:eastAsia="zh-CN"/>
              </w:rPr>
              <w:t>However, it</w:t>
            </w:r>
            <w:r w:rsidR="00E33825">
              <w:rPr>
                <w:lang w:eastAsia="zh-CN"/>
              </w:rPr>
              <w:t xml:space="preserve"> would be good to compare the </w:t>
            </w:r>
            <w:r w:rsidR="00B253B9">
              <w:rPr>
                <w:lang w:eastAsia="zh-CN"/>
              </w:rPr>
              <w:t>corresponding MAC CEs for verification.</w:t>
            </w:r>
          </w:p>
        </w:tc>
      </w:tr>
      <w:tr w:rsidR="00F73A4B" w14:paraId="735E9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9826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B95F5"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34D1BA" w14:textId="77777777" w:rsidR="00F73A4B" w:rsidRDefault="00F73A4B" w:rsidP="00F73A4B">
            <w:pPr>
              <w:pStyle w:val="TAC"/>
              <w:spacing w:before="20" w:after="20"/>
              <w:ind w:left="57" w:right="57"/>
              <w:jc w:val="left"/>
              <w:rPr>
                <w:lang w:val="en-US" w:eastAsia="zh-CN"/>
              </w:rPr>
            </w:pPr>
          </w:p>
        </w:tc>
      </w:tr>
      <w:tr w:rsidR="00F73A4B" w14:paraId="0F1E4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17E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7F81F"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66785" w14:textId="77777777" w:rsidR="00F73A4B" w:rsidRDefault="00F73A4B" w:rsidP="00F73A4B">
            <w:pPr>
              <w:pStyle w:val="TAC"/>
              <w:spacing w:before="20" w:after="20"/>
              <w:ind w:left="57" w:right="57"/>
              <w:jc w:val="left"/>
              <w:rPr>
                <w:lang w:eastAsia="zh-CN"/>
              </w:rPr>
            </w:pPr>
          </w:p>
        </w:tc>
      </w:tr>
      <w:tr w:rsidR="00F73A4B" w14:paraId="3ED0FA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CB9B8"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D8E5A"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AAE99D" w14:textId="77777777" w:rsidR="00F73A4B" w:rsidRDefault="00F73A4B" w:rsidP="00F73A4B">
            <w:pPr>
              <w:pStyle w:val="TAC"/>
              <w:spacing w:before="20" w:after="20"/>
              <w:ind w:left="57" w:right="57"/>
              <w:jc w:val="left"/>
              <w:rPr>
                <w:lang w:eastAsia="zh-CN"/>
              </w:rPr>
            </w:pPr>
          </w:p>
        </w:tc>
      </w:tr>
      <w:tr w:rsidR="00F73A4B" w14:paraId="3EDA3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647B4"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9AA5E"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BA3B" w14:textId="77777777" w:rsidR="00F73A4B" w:rsidRDefault="00F73A4B" w:rsidP="00F73A4B">
            <w:pPr>
              <w:pStyle w:val="TAC"/>
              <w:spacing w:before="20" w:after="20"/>
              <w:ind w:left="57" w:right="57"/>
              <w:jc w:val="left"/>
              <w:rPr>
                <w:lang w:eastAsia="zh-CN"/>
              </w:rPr>
            </w:pPr>
          </w:p>
        </w:tc>
      </w:tr>
      <w:tr w:rsidR="00F73A4B" w14:paraId="48924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D957E"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1F5CD3D9"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4737F3D7" w14:textId="77777777" w:rsidR="00F73A4B" w:rsidRDefault="00F73A4B" w:rsidP="00F73A4B">
            <w:pPr>
              <w:pStyle w:val="TAC"/>
              <w:spacing w:before="20" w:after="20"/>
              <w:ind w:left="57" w:right="57"/>
              <w:jc w:val="left"/>
              <w:rPr>
                <w:lang w:eastAsia="zh-CN"/>
              </w:rPr>
            </w:pPr>
          </w:p>
        </w:tc>
      </w:tr>
      <w:tr w:rsidR="00F73A4B" w14:paraId="28395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E8AF2"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527B4"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150EA4C" w14:textId="77777777" w:rsidR="00F73A4B" w:rsidRDefault="00F73A4B" w:rsidP="00F73A4B">
            <w:pPr>
              <w:pStyle w:val="TAC"/>
              <w:spacing w:before="20" w:after="20"/>
              <w:ind w:left="57" w:right="57"/>
              <w:jc w:val="left"/>
              <w:rPr>
                <w:rFonts w:eastAsiaTheme="minorEastAsia"/>
                <w:lang w:eastAsia="ja-JP"/>
              </w:rPr>
            </w:pPr>
          </w:p>
        </w:tc>
      </w:tr>
    </w:tbl>
    <w:p w14:paraId="39F8B148" w14:textId="77777777" w:rsidR="00CC3D5F" w:rsidRDefault="00CC3D5F"/>
    <w:p w14:paraId="14B5F4D2" w14:textId="77777777" w:rsidR="00CC3D5F" w:rsidRDefault="00CC3D5F"/>
    <w:p w14:paraId="237DD1B7" w14:textId="77777777" w:rsidR="00CC3D5F" w:rsidRDefault="00CC3D5F">
      <w:pPr>
        <w:snapToGrid w:val="0"/>
        <w:spacing w:after="0"/>
        <w:rPr>
          <w:rFonts w:ascii="Times" w:eastAsia="Batang" w:hAnsi="Times"/>
          <w:b/>
          <w:highlight w:val="green"/>
        </w:rPr>
      </w:pPr>
    </w:p>
    <w:p w14:paraId="2CE32084" w14:textId="77777777" w:rsidR="00CC3D5F" w:rsidRDefault="00CC3D5F"/>
    <w:p w14:paraId="206322ED" w14:textId="77777777" w:rsidR="00CC3D5F" w:rsidRDefault="00CC3D5F"/>
    <w:p w14:paraId="163F8FB4" w14:textId="77777777" w:rsidR="00CC3D5F" w:rsidRDefault="00CC3D5F"/>
    <w:p w14:paraId="1F78A94F" w14:textId="77777777" w:rsidR="00CC3D5F" w:rsidRDefault="00016761">
      <w:pPr>
        <w:pStyle w:val="Heading2"/>
      </w:pPr>
      <w:r>
        <w:lastRenderedPageBreak/>
        <w:t>5.1</w:t>
      </w:r>
      <w:r>
        <w:tab/>
        <w:t>UL power control framework for BM</w:t>
      </w:r>
    </w:p>
    <w:p w14:paraId="73040906" w14:textId="77777777" w:rsidR="00CC3D5F" w:rsidRDefault="00CC3D5F">
      <w:pPr>
        <w:pStyle w:val="BodyText"/>
      </w:pPr>
    </w:p>
    <w:p w14:paraId="7CDB1666" w14:textId="77777777" w:rsidR="00CC3D5F" w:rsidRDefault="00016761">
      <w:pPr>
        <w:pStyle w:val="BodyText"/>
      </w:pPr>
      <w:r>
        <w:t xml:space="preserve">For other UL power control parameters except for PL-RS (P0, alpha, closed loop index), a setting of P0, alpha, closed loop index can be associated per signal/channel. The excel seems to also givfe the option that one set is given that is common to all PUSCH, PUCCH and SRS. In addition, the excel suggest that an UL TCI state may be associate to a set (P0, alpha, closed loop index). </w:t>
      </w:r>
    </w:p>
    <w:p w14:paraId="7BF7448E" w14:textId="77777777" w:rsidR="00CC3D5F" w:rsidRDefault="00CC3D5F">
      <w:pPr>
        <w:pStyle w:val="BodyText"/>
      </w:pPr>
    </w:p>
    <w:p w14:paraId="580E0561" w14:textId="77777777" w:rsidR="00CC3D5F" w:rsidRDefault="00CC3D5F">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25B4614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F13594" w14:textId="77777777" w:rsidR="00CC3D5F" w:rsidRDefault="00016761">
            <w:pPr>
              <w:spacing w:after="0" w:line="240" w:lineRule="auto"/>
              <w:rPr>
                <w:rFonts w:ascii="Arial" w:hAnsi="Arial" w:cs="Arial"/>
                <w:b/>
                <w:bCs/>
                <w:lang w:val="fi-FI" w:eastAsia="fi-FI"/>
              </w:rPr>
            </w:pPr>
            <w:bookmarkStart w:id="53" w:name="_Hlk86917842"/>
            <w:r>
              <w:rPr>
                <w:rFonts w:ascii="Arial" w:hAnsi="Arial" w:cs="Arial"/>
                <w:b/>
                <w:bCs/>
              </w:rPr>
              <w:t>RAN2 Parant IE</w:t>
            </w:r>
          </w:p>
          <w:p w14:paraId="3CA1325A"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F157A65"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05240C"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4B268"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C7D15A6" w14:textId="77777777" w:rsidR="00CC3D5F" w:rsidRDefault="00016761">
            <w:pPr>
              <w:spacing w:after="0"/>
              <w:rPr>
                <w:rFonts w:ascii="Arial" w:hAnsi="Arial" w:cs="Arial"/>
                <w:b/>
                <w:bCs/>
                <w:u w:val="single"/>
              </w:rPr>
            </w:pPr>
            <w:r>
              <w:rPr>
                <w:rFonts w:ascii="Arial" w:hAnsi="Arial" w:cs="Arial"/>
                <w:b/>
                <w:bCs/>
                <w:u w:val="single"/>
              </w:rPr>
              <w:t>Comment</w:t>
            </w:r>
          </w:p>
        </w:tc>
      </w:tr>
      <w:bookmarkEnd w:id="53"/>
      <w:tr w:rsidR="00CC3D5F" w14:paraId="275C8B87"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052183" w14:textId="77777777" w:rsidR="00CC3D5F" w:rsidRDefault="00016761">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E358F6" w14:textId="77777777" w:rsidR="00CC3D5F" w:rsidRDefault="00016761">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D89BF3" w14:textId="77777777" w:rsidR="00CC3D5F" w:rsidRDefault="00016761">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3972B"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412AF09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53521360"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4617623" w14:textId="77777777" w:rsidR="00CC3D5F" w:rsidRDefault="00016761">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49FDEA1E" w14:textId="77777777" w:rsidR="00CC3D5F" w:rsidRDefault="00016761">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2D0B4CBA"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258B4E85"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6C4FFAB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 xml:space="preserve">Up to RAN2 whether the ones for </w:t>
            </w:r>
            <w:r>
              <w:rPr>
                <w:rFonts w:ascii="Arial" w:hAnsi="Arial" w:cs="Arial"/>
                <w:color w:val="FF0000"/>
              </w:rPr>
              <w:lastRenderedPageBreak/>
              <w:t>PUSCH, PUCCH, and SRS are combined into one structure (RAN1 thinks this can be done)</w:t>
            </w:r>
          </w:p>
        </w:tc>
      </w:tr>
      <w:tr w:rsidR="00CC3D5F" w14:paraId="0A40C0F8"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EBE1C13" w14:textId="77777777" w:rsidR="00CC3D5F" w:rsidRDefault="00016761">
            <w:pPr>
              <w:spacing w:after="0"/>
              <w:rPr>
                <w:rFonts w:ascii="Arial" w:hAnsi="Arial" w:cs="Arial"/>
                <w:lang w:val="fi-FI" w:eastAsia="fi-FI"/>
              </w:rPr>
            </w:pPr>
            <w:r>
              <w:rPr>
                <w:rFonts w:ascii="Arial" w:hAnsi="Arial" w:cs="Arial"/>
              </w:rPr>
              <w:lastRenderedPageBreak/>
              <w:t>SRS-Config</w:t>
            </w:r>
          </w:p>
        </w:tc>
        <w:tc>
          <w:tcPr>
            <w:tcW w:w="2126" w:type="dxa"/>
            <w:tcBorders>
              <w:top w:val="nil"/>
              <w:left w:val="nil"/>
              <w:bottom w:val="single" w:sz="4" w:space="0" w:color="auto"/>
              <w:right w:val="single" w:sz="4" w:space="0" w:color="auto"/>
            </w:tcBorders>
            <w:shd w:val="clear" w:color="auto" w:fill="auto"/>
            <w:vAlign w:val="center"/>
          </w:tcPr>
          <w:p w14:paraId="2E47C258" w14:textId="77777777" w:rsidR="00CC3D5F" w:rsidRDefault="00016761">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11F781B7"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5F37F17E"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00384878"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34B9A7B7"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7137A55C" w14:textId="77777777" w:rsidR="00CC3D5F" w:rsidRDefault="00016761">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ECFBCA2" w14:textId="77777777" w:rsidR="00CC3D5F" w:rsidRDefault="00016761">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02849E72" w14:textId="77777777" w:rsidR="00CC3D5F" w:rsidRDefault="00CC3D5F">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34BF3E2D" w14:textId="77777777" w:rsidR="00CC3D5F" w:rsidRDefault="00016761">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27C1181F"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35C72A97" w14:textId="77777777" w:rsidR="00CC3D5F" w:rsidRDefault="00016761">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5163EE8C" w14:textId="77777777" w:rsidR="00CC3D5F" w:rsidRDefault="00CC3D5F">
      <w:pPr>
        <w:rPr>
          <w:sz w:val="22"/>
        </w:rPr>
      </w:pPr>
    </w:p>
    <w:p w14:paraId="01C34D40" w14:textId="77777777" w:rsidR="00CC3D5F" w:rsidRDefault="00016761">
      <w:pPr>
        <w:rPr>
          <w:sz w:val="22"/>
        </w:rPr>
      </w:pPr>
      <w:r>
        <w:rPr>
          <w:sz w:val="22"/>
        </w:rPr>
        <w:t>A related parameter is the pathloss reference refence signal</w:t>
      </w:r>
    </w:p>
    <w:p w14:paraId="3C77424D" w14:textId="77777777" w:rsidR="00CC3D5F" w:rsidRDefault="00CC3D5F">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06D2347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376AB4" w14:textId="77777777" w:rsidR="00CC3D5F" w:rsidRDefault="00016761">
            <w:pPr>
              <w:spacing w:after="0" w:line="240" w:lineRule="auto"/>
              <w:rPr>
                <w:rFonts w:ascii="Arial" w:hAnsi="Arial" w:cs="Arial"/>
                <w:b/>
                <w:bCs/>
                <w:lang w:val="fi-FI" w:eastAsia="fi-FI"/>
              </w:rPr>
            </w:pPr>
            <w:r>
              <w:rPr>
                <w:rFonts w:ascii="Arial" w:hAnsi="Arial" w:cs="Arial"/>
                <w:b/>
                <w:bCs/>
              </w:rPr>
              <w:t>RAN2 Parant IE</w:t>
            </w:r>
          </w:p>
          <w:p w14:paraId="570546FE"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8162AE"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36FF8"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B773A"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279D44C"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4C5E522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3460D3" w14:textId="77777777" w:rsidR="00CC3D5F" w:rsidRDefault="00016761">
            <w:pPr>
              <w:spacing w:after="0"/>
              <w:rPr>
                <w:rFonts w:ascii="Arial" w:hAnsi="Arial" w:cs="Arial"/>
                <w:lang w:val="fi-FI" w:eastAsia="fi-FI"/>
              </w:rPr>
            </w:pPr>
            <w:r>
              <w:rPr>
                <w:rFonts w:ascii="Arial" w:hAnsi="Arial" w:cs="Arial"/>
              </w:rPr>
              <w:lastRenderedPageBreak/>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34814" w14:textId="77777777" w:rsidR="00CC3D5F" w:rsidRDefault="00016761">
            <w:pPr>
              <w:spacing w:after="0" w:line="240" w:lineRule="auto"/>
              <w:rPr>
                <w:rFonts w:ascii="Arial" w:hAnsi="Arial" w:cs="Arial"/>
                <w:lang w:val="fi-FI" w:eastAsia="fi-FI"/>
              </w:rPr>
            </w:pPr>
            <w:r>
              <w:rPr>
                <w:rFonts w:ascii="Arial" w:hAnsi="Arial" w:cs="Arial"/>
              </w:rPr>
              <w:t>SourceRS-Info_r17-PLRS</w:t>
            </w:r>
          </w:p>
          <w:p w14:paraId="56A127C4" w14:textId="77777777" w:rsidR="00CC3D5F" w:rsidRDefault="00CC3D5F">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7F77D2" w14:textId="77777777" w:rsidR="00CC3D5F" w:rsidRDefault="00016761">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5824A986" w14:textId="77777777" w:rsidR="00CC3D5F" w:rsidRDefault="00CC3D5F">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886BCC"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9C3D16" w14:textId="77777777" w:rsidR="00CC3D5F" w:rsidRDefault="00016761">
            <w:pPr>
              <w:spacing w:after="0"/>
              <w:rPr>
                <w:rFonts w:ascii="Arial" w:hAnsi="Arial" w:cs="Arial"/>
              </w:rPr>
            </w:pPr>
            <w:r>
              <w:rPr>
                <w:rFonts w:ascii="Arial" w:hAnsi="Arial" w:cs="Arial"/>
              </w:rPr>
              <w:t>Detailed design up to RAN2</w:t>
            </w:r>
          </w:p>
          <w:p w14:paraId="39E055E0" w14:textId="77777777" w:rsidR="00CC3D5F" w:rsidRDefault="00CC3D5F">
            <w:pPr>
              <w:spacing w:after="0"/>
              <w:rPr>
                <w:rFonts w:ascii="Arial" w:hAnsi="Arial" w:cs="Arial"/>
              </w:rPr>
            </w:pPr>
          </w:p>
          <w:p w14:paraId="6E4B46E4" w14:textId="77777777" w:rsidR="00CC3D5F" w:rsidRDefault="00016761">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14:paraId="58EB94D5" w14:textId="77777777" w:rsidR="00CC3D5F" w:rsidRDefault="00CC3D5F">
            <w:pPr>
              <w:spacing w:after="0"/>
              <w:rPr>
                <w:rFonts w:ascii="Arial" w:hAnsi="Arial" w:cs="Arial"/>
              </w:rPr>
            </w:pPr>
          </w:p>
          <w:p w14:paraId="60B9A0E5" w14:textId="77777777" w:rsidR="00CC3D5F" w:rsidRDefault="00016761">
            <w:pPr>
              <w:spacing w:after="0"/>
              <w:rPr>
                <w:rFonts w:ascii="Arial" w:hAnsi="Arial" w:cs="Arial"/>
                <w:lang w:val="fi-FI" w:eastAsia="fi-FI"/>
              </w:rPr>
            </w:pPr>
            <w:r>
              <w:rPr>
                <w:rFonts w:ascii="Arial" w:hAnsi="Arial" w:cs="Arial"/>
              </w:rPr>
              <w:t>Applies only to Rel-17 unified TCI Framework</w:t>
            </w:r>
          </w:p>
        </w:tc>
      </w:tr>
    </w:tbl>
    <w:p w14:paraId="5982574A" w14:textId="77777777" w:rsidR="00CC3D5F" w:rsidRDefault="00CC3D5F">
      <w:pPr>
        <w:rPr>
          <w:sz w:val="22"/>
        </w:rPr>
      </w:pPr>
    </w:p>
    <w:p w14:paraId="785BA9C4" w14:textId="77777777" w:rsidR="00CC3D5F" w:rsidRDefault="00CC3D5F">
      <w:pPr>
        <w:rPr>
          <w:sz w:val="22"/>
        </w:rPr>
      </w:pPr>
    </w:p>
    <w:p w14:paraId="6F8CB604" w14:textId="77777777" w:rsidR="00CC3D5F" w:rsidRDefault="00016761">
      <w:pPr>
        <w:rPr>
          <w:rStyle w:val="Strong"/>
          <w:color w:val="000000"/>
          <w:highlight w:val="green"/>
        </w:rPr>
      </w:pPr>
      <w:r>
        <w:rPr>
          <w:rStyle w:val="Strong"/>
          <w:color w:val="000000"/>
        </w:rPr>
        <w:t>RAN1 agreed that:</w:t>
      </w:r>
    </w:p>
    <w:p w14:paraId="042FB45D" w14:textId="77777777" w:rsidR="00CC3D5F" w:rsidRDefault="00016761">
      <w:pPr>
        <w:rPr>
          <w:lang w:eastAsia="zh-CN"/>
        </w:rPr>
      </w:pPr>
      <w:r>
        <w:rPr>
          <w:rStyle w:val="Strong"/>
          <w:color w:val="000000"/>
          <w:highlight w:val="green"/>
        </w:rPr>
        <w:t>Agreement</w:t>
      </w:r>
    </w:p>
    <w:p w14:paraId="3526FF78" w14:textId="77777777" w:rsidR="00CC3D5F" w:rsidRDefault="00016761">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34237476" w14:textId="77777777" w:rsidR="00CC3D5F" w:rsidRDefault="00016761">
      <w:pPr>
        <w:numPr>
          <w:ilvl w:val="0"/>
          <w:numId w:val="16"/>
        </w:numPr>
        <w:spacing w:after="0" w:line="240" w:lineRule="auto"/>
        <w:jc w:val="left"/>
      </w:pPr>
      <w:r>
        <w:t xml:space="preserve">For each of PUSCH and PUCCH, the setting of (P0, alpha, closed loop index) can be associated with UL or (if applicable) joint TCI state per BWP. </w:t>
      </w:r>
    </w:p>
    <w:p w14:paraId="4F37B2DA" w14:textId="77777777" w:rsidR="00CC3D5F" w:rsidRDefault="00016761">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14:paraId="26D522D3" w14:textId="77777777" w:rsidR="00CC3D5F" w:rsidRDefault="00016761">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is associated with one of the settings.</w:t>
      </w:r>
    </w:p>
    <w:p w14:paraId="59A5B305" w14:textId="77777777" w:rsidR="00CC3D5F" w:rsidRDefault="00016761">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14:paraId="44D1B3C3" w14:textId="77777777" w:rsidR="00CC3D5F" w:rsidRDefault="00016761">
      <w:pPr>
        <w:numPr>
          <w:ilvl w:val="0"/>
          <w:numId w:val="16"/>
        </w:numPr>
        <w:spacing w:after="0" w:line="240" w:lineRule="auto"/>
        <w:jc w:val="left"/>
      </w:pPr>
      <w:r>
        <w:t>FFS: If the setting of (P0, alpha, closed loop index) for SRS can also be associated with UL or (if applicable) joint TCI state.</w:t>
      </w:r>
    </w:p>
    <w:p w14:paraId="3BEA1DBA" w14:textId="77777777" w:rsidR="00CC3D5F" w:rsidRDefault="00016761">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1F8332E7" w14:textId="77777777" w:rsidR="00CC3D5F" w:rsidRDefault="00CC3D5F">
      <w:pPr>
        <w:spacing w:after="0"/>
      </w:pPr>
    </w:p>
    <w:p w14:paraId="07448297" w14:textId="77777777" w:rsidR="00CC3D5F" w:rsidRDefault="00CC3D5F">
      <w:pPr>
        <w:rPr>
          <w:sz w:val="22"/>
        </w:rPr>
      </w:pPr>
    </w:p>
    <w:p w14:paraId="6A5296F2" w14:textId="77777777" w:rsidR="00CC3D5F" w:rsidRDefault="00016761">
      <w:pPr>
        <w:rPr>
          <w:sz w:val="22"/>
        </w:rPr>
      </w:pPr>
      <w:r>
        <w:rPr>
          <w:sz w:val="22"/>
        </w:rPr>
        <w:t>Excel guides RAN2 to discuss and decide on the power control parameters thus it is checked whether RAN2 can converge on some aspects related to the power control design.</w:t>
      </w:r>
    </w:p>
    <w:p w14:paraId="7D75B5AD" w14:textId="77777777" w:rsidR="00CC3D5F" w:rsidRDefault="00016761">
      <w:pPr>
        <w:rPr>
          <w:b/>
          <w:bCs/>
        </w:rPr>
      </w:pPr>
      <w:r>
        <w:rPr>
          <w:b/>
          <w:bCs/>
        </w:rPr>
        <w:t>Q9: Do companies agree to make RAN2 decision to have common PO set (P0, alpha, closed loop index) for PUSCH, PUCCH and SRS and configure that in UL-BWP-dedicated?</w:t>
      </w:r>
    </w:p>
    <w:p w14:paraId="27C7A00A"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A0350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29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F7488"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633F0" w14:textId="77777777" w:rsidR="00CC3D5F" w:rsidRDefault="00016761">
            <w:pPr>
              <w:pStyle w:val="TAH"/>
              <w:spacing w:before="20" w:after="20"/>
              <w:ind w:left="57" w:right="57"/>
              <w:jc w:val="left"/>
            </w:pPr>
            <w:r>
              <w:t>Comment</w:t>
            </w:r>
          </w:p>
        </w:tc>
      </w:tr>
      <w:tr w:rsidR="00CC3D5F" w14:paraId="372356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CC38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563AA2"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031426DB" w14:textId="77777777" w:rsidR="00CC3D5F" w:rsidRDefault="00CC3D5F">
            <w:pPr>
              <w:pStyle w:val="TAC"/>
              <w:spacing w:before="20" w:after="20"/>
              <w:ind w:right="57"/>
              <w:jc w:val="left"/>
              <w:rPr>
                <w:lang w:eastAsia="zh-CN"/>
              </w:rPr>
            </w:pPr>
          </w:p>
        </w:tc>
      </w:tr>
      <w:tr w:rsidR="00CC3D5F" w14:paraId="2E9FDB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B6AC1F"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7F61806" w14:textId="77777777" w:rsidR="00CC3D5F" w:rsidRDefault="00016761">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77047432" w14:textId="77777777" w:rsidR="00CC3D5F" w:rsidRDefault="00016761">
            <w:pPr>
              <w:pStyle w:val="TAC"/>
              <w:spacing w:before="20" w:after="20"/>
              <w:ind w:left="57" w:right="57"/>
              <w:jc w:val="left"/>
              <w:rPr>
                <w:lang w:eastAsia="zh-CN"/>
              </w:rPr>
            </w:pPr>
            <w:r>
              <w:rPr>
                <w:lang w:eastAsia="zh-CN"/>
              </w:rPr>
              <w:t>We assume the design is as follows:</w:t>
            </w:r>
          </w:p>
          <w:p w14:paraId="00EA9017" w14:textId="77777777" w:rsidR="00CC3D5F" w:rsidRDefault="00016761">
            <w:pPr>
              <w:pStyle w:val="TAC"/>
              <w:numPr>
                <w:ilvl w:val="0"/>
                <w:numId w:val="17"/>
              </w:numPr>
              <w:spacing w:before="20" w:after="20"/>
              <w:ind w:right="57"/>
              <w:jc w:val="left"/>
              <w:rPr>
                <w:lang w:eastAsia="zh-CN"/>
              </w:rPr>
            </w:pPr>
            <w:r>
              <w:rPr>
                <w:lang w:eastAsia="zh-CN"/>
              </w:rPr>
              <w:t>A set (of 1..N) of UL PC parameters (P0, alpha, etc.)</w:t>
            </w:r>
          </w:p>
          <w:p w14:paraId="41A66173" w14:textId="77777777" w:rsidR="00CC3D5F" w:rsidRDefault="00016761">
            <w:pPr>
              <w:pStyle w:val="TAC"/>
              <w:numPr>
                <w:ilvl w:val="0"/>
                <w:numId w:val="17"/>
              </w:numPr>
              <w:spacing w:before="20" w:after="20"/>
              <w:ind w:right="57"/>
              <w:jc w:val="left"/>
              <w:rPr>
                <w:lang w:eastAsia="zh-CN"/>
              </w:rPr>
            </w:pPr>
            <w:r>
              <w:rPr>
                <w:lang w:eastAsia="zh-CN"/>
              </w:rPr>
              <w:t>A TCI state can be associated with one UL PC set</w:t>
            </w:r>
          </w:p>
          <w:p w14:paraId="26F5613B" w14:textId="77777777" w:rsidR="00CC3D5F" w:rsidRDefault="00016761">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Pr>
                <w:i/>
                <w:iCs/>
                <w:lang w:eastAsia="zh-CN"/>
              </w:rPr>
              <w:t>ServingCellConfig</w:t>
            </w:r>
            <w:r>
              <w:rPr>
                <w:lang w:eastAsia="zh-CN"/>
              </w:rPr>
              <w:t>). Then each UL PC set can be referred to via an ID where needed.</w:t>
            </w:r>
          </w:p>
        </w:tc>
      </w:tr>
      <w:tr w:rsidR="00CC3D5F" w14:paraId="788F27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AD85D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CF3A980"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ABA4FAC" w14:textId="77777777" w:rsidR="00CC3D5F" w:rsidRDefault="00CC3D5F">
            <w:pPr>
              <w:pStyle w:val="TAC"/>
              <w:spacing w:before="20" w:after="20"/>
              <w:ind w:left="57" w:right="57"/>
              <w:jc w:val="left"/>
              <w:rPr>
                <w:rFonts w:eastAsia="PMingLiU"/>
                <w:lang w:eastAsia="zh-TW"/>
              </w:rPr>
            </w:pPr>
          </w:p>
        </w:tc>
      </w:tr>
      <w:tr w:rsidR="00CC3D5F" w14:paraId="1ACB3A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EAD47B"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19E64615"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321B4D7A" w14:textId="77777777" w:rsidR="00CC3D5F" w:rsidRDefault="00016761">
            <w:pPr>
              <w:pStyle w:val="TAC"/>
              <w:spacing w:before="20" w:after="20"/>
              <w:ind w:left="57" w:right="57"/>
              <w:jc w:val="left"/>
              <w:rPr>
                <w:lang w:eastAsia="zh-CN"/>
              </w:rPr>
            </w:pPr>
            <w:r>
              <w:rPr>
                <w:lang w:eastAsia="zh-CN"/>
              </w:rPr>
              <w:t>Just to be more concrete: This is the configuration we assumed:</w:t>
            </w:r>
          </w:p>
          <w:p w14:paraId="5C77FD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PowerControlSet-r17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4478C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w:t>
            </w:r>
          </w:p>
          <w:p w14:paraId="17DA58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7CBB1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PUSCH-PathlossReferenceRS-Id</w:t>
            </w:r>
          </w:p>
          <w:p w14:paraId="0222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0A02F5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powerControlSet-r17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(1..maxPC-Sets-r17))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UL-PC-Set-r17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43BE8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DF0D6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60B800" w14:textId="77777777" w:rsidR="00CC3D5F" w:rsidRDefault="00CC3D5F">
            <w:pPr>
              <w:pStyle w:val="TAC"/>
              <w:spacing w:before="20" w:after="20"/>
              <w:ind w:left="57" w:right="57"/>
              <w:jc w:val="left"/>
              <w:rPr>
                <w:lang w:eastAsia="zh-CN"/>
              </w:rPr>
            </w:pPr>
          </w:p>
          <w:p w14:paraId="687F9BF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UL-PC-Set-r17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8EFC8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pc-SetId-r17                 UL-PC-SetId-r17,</w:t>
            </w:r>
          </w:p>
          <w:p w14:paraId="427B219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plr-RS-Id-r17                PUSCH-PathlossReferenceRS-Id,</w:t>
            </w:r>
          </w:p>
          <w:p w14:paraId="08C531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00C6F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alpha-r17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1DA4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pusch-ClosedLoopIndex-r17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3442E5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6E0DC0" w14:textId="77777777" w:rsidR="00CC3D5F" w:rsidRDefault="00CC3D5F">
            <w:pPr>
              <w:pStyle w:val="TAC"/>
              <w:spacing w:before="20" w:after="20"/>
              <w:ind w:left="57" w:right="57"/>
              <w:jc w:val="left"/>
              <w:rPr>
                <w:lang w:eastAsia="zh-CN"/>
              </w:rPr>
            </w:pPr>
          </w:p>
          <w:p w14:paraId="6A122DF4" w14:textId="77777777" w:rsidR="00CC3D5F" w:rsidRDefault="00016761">
            <w:pPr>
              <w:pStyle w:val="TAC"/>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referrring tot he correct UL PC set where needed.</w:t>
            </w:r>
          </w:p>
          <w:p w14:paraId="5679D41D" w14:textId="77777777" w:rsidR="00CC3D5F" w:rsidRDefault="00016761">
            <w:pPr>
              <w:pStyle w:val="TAC"/>
              <w:spacing w:before="20" w:after="20"/>
              <w:ind w:left="57" w:right="57"/>
              <w:jc w:val="left"/>
              <w:rPr>
                <w:lang w:eastAsia="zh-CN"/>
              </w:rPr>
            </w:pPr>
            <w:r>
              <w:rPr>
                <w:lang w:eastAsia="zh-CN"/>
              </w:rPr>
              <w:t xml:space="preserve">Then whether these are put into </w:t>
            </w:r>
            <w:r>
              <w:rPr>
                <w:i/>
                <w:iCs/>
                <w:lang w:eastAsia="zh-CN"/>
              </w:rPr>
              <w:t>BWP-UplinkDedicated</w:t>
            </w:r>
            <w:r>
              <w:rPr>
                <w:lang w:eastAsia="zh-CN"/>
              </w:rPr>
              <w:t xml:space="preserve"> or to </w:t>
            </w:r>
            <w:r>
              <w:rPr>
                <w:i/>
                <w:iCs/>
                <w:lang w:eastAsia="zh-CN"/>
              </w:rPr>
              <w:t>ServingCellConfig</w:t>
            </w:r>
            <w:r>
              <w:rPr>
                <w:lang w:eastAsia="zh-CN"/>
              </w:rPr>
              <w:t xml:space="preserve"> can be checked in the next phase.</w:t>
            </w:r>
          </w:p>
        </w:tc>
      </w:tr>
      <w:tr w:rsidR="00CC3D5F" w14:paraId="238881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95AB2E"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963" w:type="dxa"/>
            <w:tcBorders>
              <w:top w:val="single" w:sz="4" w:space="0" w:color="auto"/>
              <w:left w:val="single" w:sz="4" w:space="0" w:color="auto"/>
              <w:bottom w:val="single" w:sz="4" w:space="0" w:color="auto"/>
              <w:right w:val="single" w:sz="4" w:space="0" w:color="auto"/>
            </w:tcBorders>
          </w:tcPr>
          <w:p w14:paraId="65D4B204" w14:textId="77777777" w:rsidR="00CC3D5F" w:rsidRDefault="00016761">
            <w:pPr>
              <w:pStyle w:val="TAC"/>
              <w:spacing w:before="20" w:after="20"/>
              <w:ind w:left="57" w:right="57"/>
              <w:jc w:val="left"/>
              <w:rPr>
                <w:lang w:val="en-US" w:eastAsia="zh-CN"/>
              </w:rPr>
            </w:pPr>
            <w:r>
              <w:rPr>
                <w:lang w:val="en-US" w:eastAsia="zh-CN"/>
              </w:rPr>
              <w:t>No</w:t>
            </w:r>
          </w:p>
        </w:tc>
        <w:tc>
          <w:tcPr>
            <w:tcW w:w="7056" w:type="dxa"/>
            <w:tcBorders>
              <w:top w:val="single" w:sz="4" w:space="0" w:color="auto"/>
              <w:left w:val="single" w:sz="4" w:space="0" w:color="auto"/>
              <w:bottom w:val="single" w:sz="4" w:space="0" w:color="auto"/>
              <w:right w:val="single" w:sz="4" w:space="0" w:color="auto"/>
            </w:tcBorders>
          </w:tcPr>
          <w:p w14:paraId="2BBE2709" w14:textId="77777777" w:rsidR="00CC3D5F" w:rsidRDefault="00CC3D5F">
            <w:pPr>
              <w:pStyle w:val="TAC"/>
              <w:spacing w:before="20" w:after="20"/>
              <w:ind w:left="57" w:right="57"/>
              <w:jc w:val="left"/>
              <w:rPr>
                <w:lang w:val="en-US" w:eastAsia="zh-CN"/>
              </w:rPr>
            </w:pPr>
          </w:p>
          <w:p w14:paraId="38EC5292" w14:textId="77777777" w:rsidR="00CC3D5F" w:rsidRDefault="00016761">
            <w:pPr>
              <w:pStyle w:val="TAC"/>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14:paraId="5D287DC2" w14:textId="77777777" w:rsidR="00CC3D5F" w:rsidRDefault="00CC3D5F">
            <w:pPr>
              <w:pStyle w:val="TAC"/>
              <w:spacing w:before="20" w:after="20"/>
              <w:ind w:left="57" w:right="57"/>
              <w:jc w:val="left"/>
              <w:rPr>
                <w:lang w:val="en-US" w:eastAsia="zh-CN"/>
              </w:rPr>
            </w:pPr>
          </w:p>
          <w:p w14:paraId="756D69B1" w14:textId="77777777" w:rsidR="00CC3D5F" w:rsidRDefault="00016761">
            <w:pPr>
              <w:snapToGrid w:val="0"/>
            </w:pPr>
            <w:r>
              <w:rPr>
                <w:b/>
                <w:bCs/>
                <w:highlight w:val="green"/>
              </w:rPr>
              <w:t>Agreement</w:t>
            </w:r>
            <w:r>
              <w:rPr>
                <w:b/>
                <w:bCs/>
              </w:rPr>
              <w:t>(RAN1#104)</w:t>
            </w:r>
          </w:p>
          <w:p w14:paraId="017CB2ED" w14:textId="77777777" w:rsidR="00CC3D5F" w:rsidRDefault="00016761">
            <w:pPr>
              <w:snapToGrid w:val="0"/>
            </w:pPr>
            <w:r>
              <w:t xml:space="preserve">On the setting of UL PC parameters except for PL-RS (P0, alpha, closed loop index) for Rel.17 unified TCI framework: </w:t>
            </w:r>
          </w:p>
          <w:p w14:paraId="27E8D8E2" w14:textId="77777777" w:rsidR="00CC3D5F" w:rsidRDefault="00016761">
            <w:pPr>
              <w:pStyle w:val="ListParagraph"/>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14:paraId="2AD52514" w14:textId="77777777" w:rsidR="00CC3D5F" w:rsidRDefault="00016761">
            <w:pPr>
              <w:pStyle w:val="ListParagraph"/>
              <w:numPr>
                <w:ilvl w:val="0"/>
                <w:numId w:val="18"/>
              </w:numPr>
              <w:autoSpaceDN w:val="0"/>
              <w:snapToGrid w:val="0"/>
              <w:spacing w:after="0" w:line="240" w:lineRule="auto"/>
              <w:contextualSpacing w:val="0"/>
            </w:pPr>
            <w:r>
              <w:t> Select or modify from one of the following alternatives by RAN1#104bis-e for PUCCH, PUSCH, and SRS separately:</w:t>
            </w:r>
          </w:p>
          <w:p w14:paraId="4DFC407A" w14:textId="77777777" w:rsidR="00CC3D5F" w:rsidRDefault="00016761">
            <w:pPr>
              <w:pStyle w:val="ListParagraph"/>
              <w:numPr>
                <w:ilvl w:val="1"/>
                <w:numId w:val="18"/>
              </w:numPr>
              <w:autoSpaceDN w:val="0"/>
              <w:snapToGrid w:val="0"/>
              <w:spacing w:after="0" w:line="240" w:lineRule="auto"/>
              <w:contextualSpacing w:val="0"/>
            </w:pPr>
            <w:r>
              <w:t>Alt1. The setting of (P0, alpha, closed loop index) is also associated with UL or (if applicable) joint TCI state</w:t>
            </w:r>
          </w:p>
          <w:p w14:paraId="61426019" w14:textId="77777777" w:rsidR="00CC3D5F" w:rsidRDefault="00016761">
            <w:pPr>
              <w:pStyle w:val="ListParagraph"/>
              <w:numPr>
                <w:ilvl w:val="1"/>
                <w:numId w:val="18"/>
              </w:numPr>
              <w:autoSpaceDN w:val="0"/>
              <w:snapToGrid w:val="0"/>
              <w:spacing w:after="0" w:line="240" w:lineRule="auto"/>
              <w:contextualSpacing w:val="0"/>
            </w:pPr>
            <w:r>
              <w:t>Alt2. The setting of (P0, alpha, closed loop index) is included with UL or (if applicable) joint TCI state</w:t>
            </w:r>
          </w:p>
          <w:p w14:paraId="4A6D8416" w14:textId="77777777" w:rsidR="00CC3D5F" w:rsidRDefault="00016761">
            <w:pPr>
              <w:pStyle w:val="ListParagraph"/>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14:paraId="66711422" w14:textId="77777777" w:rsidR="00CC3D5F" w:rsidRDefault="00016761">
            <w:pPr>
              <w:pStyle w:val="ListParagraph"/>
              <w:numPr>
                <w:ilvl w:val="1"/>
                <w:numId w:val="18"/>
              </w:numPr>
              <w:autoSpaceDN w:val="0"/>
              <w:snapToGrid w:val="0"/>
              <w:spacing w:after="0" w:line="240" w:lineRule="auto"/>
              <w:contextualSpacing w:val="0"/>
            </w:pPr>
            <w:r>
              <w:t>Alt4. The setting of (P0, alpha, closed loop index) is determined as in Rel-16 without enhancement</w:t>
            </w:r>
          </w:p>
          <w:p w14:paraId="1B1E5BE2" w14:textId="77777777" w:rsidR="00CC3D5F" w:rsidRDefault="00CC3D5F">
            <w:pPr>
              <w:pStyle w:val="TAC"/>
              <w:spacing w:before="20" w:after="20"/>
              <w:ind w:left="57" w:right="57"/>
              <w:jc w:val="left"/>
              <w:rPr>
                <w:lang w:eastAsia="zh-CN"/>
              </w:rPr>
            </w:pPr>
          </w:p>
          <w:p w14:paraId="76B7A66B" w14:textId="77777777" w:rsidR="00CC3D5F" w:rsidRDefault="00CC3D5F">
            <w:pPr>
              <w:pStyle w:val="TAC"/>
              <w:spacing w:before="20" w:after="20"/>
              <w:ind w:left="57" w:right="57"/>
              <w:jc w:val="left"/>
              <w:rPr>
                <w:lang w:val="en-US" w:eastAsia="zh-CN"/>
              </w:rPr>
            </w:pPr>
          </w:p>
          <w:p w14:paraId="7E785559" w14:textId="77777777" w:rsidR="00CC3D5F" w:rsidRDefault="00016761">
            <w:pPr>
              <w:pStyle w:val="TAC"/>
              <w:spacing w:before="20" w:after="20"/>
              <w:ind w:left="57" w:right="57"/>
              <w:jc w:val="left"/>
              <w:rPr>
                <w:lang w:val="en-US" w:eastAsia="zh-CN"/>
              </w:rPr>
            </w:pPr>
            <w:r>
              <w:rPr>
                <w:lang w:val="en-US" w:eastAsia="zh-CN"/>
              </w:rPr>
              <w:t>Therefore, we prefer to reuse the same framework of Rel-15/16 power control RRC framework as much as possible. BTW, it seems that we do not need to provide closed loop index for SRS, due to the fact that for unified TCI framework, the closed loop of SRS should be always tied with the indciated PUSCH closed loop.</w:t>
            </w:r>
          </w:p>
          <w:p w14:paraId="696F288C" w14:textId="77777777" w:rsidR="00CC3D5F" w:rsidRDefault="00CC3D5F">
            <w:pPr>
              <w:pStyle w:val="TAC"/>
              <w:spacing w:before="20" w:after="20"/>
              <w:ind w:left="57" w:right="57"/>
              <w:jc w:val="left"/>
              <w:rPr>
                <w:lang w:val="en-US" w:eastAsia="zh-CN"/>
              </w:rPr>
            </w:pPr>
          </w:p>
          <w:tbl>
            <w:tblPr>
              <w:tblStyle w:val="TableGrid"/>
              <w:tblW w:w="6856" w:type="dxa"/>
              <w:tblInd w:w="42" w:type="dxa"/>
              <w:tblLayout w:type="fixed"/>
              <w:tblLook w:val="04A0" w:firstRow="1" w:lastRow="0" w:firstColumn="1" w:lastColumn="0" w:noHBand="0" w:noVBand="1"/>
            </w:tblPr>
            <w:tblGrid>
              <w:gridCol w:w="1611"/>
              <w:gridCol w:w="5245"/>
            </w:tblGrid>
            <w:tr w:rsidR="00CC3D5F" w14:paraId="5ADC96E8" w14:textId="77777777">
              <w:tc>
                <w:tcPr>
                  <w:tcW w:w="1611" w:type="dxa"/>
                  <w:vAlign w:val="center"/>
                </w:tcPr>
                <w:p w14:paraId="68736E61" w14:textId="77777777" w:rsidR="00CC3D5F" w:rsidRDefault="00016761">
                  <w:pPr>
                    <w:pStyle w:val="TAC"/>
                    <w:spacing w:before="20" w:after="20"/>
                    <w:ind w:right="57"/>
                    <w:jc w:val="left"/>
                    <w:rPr>
                      <w:lang w:val="en-US" w:eastAsia="zh-CN"/>
                    </w:rPr>
                  </w:pPr>
                  <w:r>
                    <w:rPr>
                      <w:rFonts w:eastAsia="Times New Roman" w:cs="Arial"/>
                      <w:szCs w:val="18"/>
                      <w:lang w:eastAsia="zh-TW"/>
                    </w:rPr>
                    <w:t>TCI-State-PUSCH-PUCCH-SRS-PowerControl</w:t>
                  </w:r>
                </w:p>
              </w:tc>
              <w:tc>
                <w:tcPr>
                  <w:tcW w:w="5245" w:type="dxa"/>
                  <w:vAlign w:val="center"/>
                </w:tcPr>
                <w:p w14:paraId="2F5E722E" w14:textId="77777777" w:rsidR="00CC3D5F" w:rsidRDefault="00016761">
                  <w:pPr>
                    <w:spacing w:after="0" w:line="240" w:lineRule="auto"/>
                    <w:jc w:val="left"/>
                    <w:rPr>
                      <w:rFonts w:ascii="Arial" w:eastAsia="Times New Roman" w:hAnsi="Arial" w:cs="Arial"/>
                      <w:b/>
                      <w:bCs/>
                      <w:sz w:val="18"/>
                      <w:szCs w:val="18"/>
                      <w:lang w:eastAsia="zh-TW"/>
                    </w:rPr>
                  </w:pPr>
                  <w:r>
                    <w:rPr>
                      <w:rFonts w:ascii="Arial" w:eastAsia="Times New Roman" w:hAnsi="Arial" w:cs="Arial"/>
                      <w:sz w:val="18"/>
                      <w:szCs w:val="18"/>
                      <w:lang w:eastAsia="zh-TW"/>
                    </w:rPr>
                    <w:t>TCI-State-PUSCH-PUCCH-SRS-PowerControl includes the following fields:</w:t>
                  </w:r>
                  <w:r>
                    <w:rPr>
                      <w:rFonts w:ascii="Arial" w:eastAsia="Times New Roman" w:hAnsi="Arial" w:cs="Arial"/>
                      <w:sz w:val="18"/>
                      <w:szCs w:val="18"/>
                      <w:lang w:eastAsia="zh-TW"/>
                    </w:rPr>
                    <w:br/>
                  </w:r>
                  <w:r>
                    <w:rPr>
                      <w:rFonts w:ascii="Arial" w:eastAsia="Times New Roman" w:hAnsi="Arial" w:cs="Arial"/>
                      <w:b/>
                      <w:bCs/>
                      <w:sz w:val="18"/>
                      <w:szCs w:val="18"/>
                      <w:lang w:eastAsia="zh-TW"/>
                    </w:rPr>
                    <w:t>tci-StateId_r17</w:t>
                  </w:r>
                </w:p>
                <w:p w14:paraId="554F1A9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P0-PUSCH-AlphaSetId</w:t>
                  </w:r>
                </w:p>
                <w:p w14:paraId="56BCD2F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PUSCH-ClosedLoopIndex           </w:t>
                  </w:r>
                  <w:r>
                    <w:rPr>
                      <w:rFonts w:ascii="Arial" w:eastAsia="Times New Roman" w:hAnsi="Arial" w:cs="Arial"/>
                      <w:sz w:val="18"/>
                      <w:szCs w:val="18"/>
                      <w:lang w:eastAsia="zh-TW"/>
                    </w:rPr>
                    <w:t>ENUMERATED { i0, i1 }</w:t>
                  </w:r>
                </w:p>
                <w:p w14:paraId="24F58CEB"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P0-PUCCH-Id</w:t>
                  </w:r>
                </w:p>
                <w:p w14:paraId="7B2BE8A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PUCCH-ClosedLoopIndex           </w:t>
                  </w:r>
                  <w:r>
                    <w:rPr>
                      <w:rFonts w:ascii="Arial" w:eastAsia="Times New Roman" w:hAnsi="Arial" w:cs="Arial"/>
                      <w:sz w:val="18"/>
                      <w:szCs w:val="18"/>
                      <w:lang w:eastAsia="zh-TW"/>
                    </w:rPr>
                    <w:t>ENUMERATED { i0, i1 }</w:t>
                  </w:r>
                </w:p>
                <w:p w14:paraId="5E88AA2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Alpha-SRS</w:t>
                  </w:r>
                </w:p>
                <w:p w14:paraId="3BF56F04"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51B0D128" w14:textId="77777777" w:rsidR="00CC3D5F" w:rsidRDefault="00016761">
                  <w:pPr>
                    <w:spacing w:after="0" w:line="240" w:lineRule="auto"/>
                    <w:rPr>
                      <w:rFonts w:ascii="Arial" w:eastAsia="Times New Roman" w:hAnsi="Arial" w:cs="Arial"/>
                      <w:sz w:val="18"/>
                      <w:szCs w:val="18"/>
                      <w:lang w:eastAsia="zh-TW"/>
                    </w:rPr>
                  </w:pPr>
                  <w:r>
                    <w:rPr>
                      <w:rFonts w:ascii="Arial" w:eastAsia="Times New Roman" w:hAnsi="Arial" w:cs="Arial"/>
                      <w:b/>
                      <w:bCs/>
                      <w:sz w:val="18"/>
                      <w:szCs w:val="18"/>
                      <w:lang w:eastAsia="zh-TW"/>
                    </w:rPr>
                    <w:t>pathloss RS</w:t>
                  </w:r>
                  <w:r>
                    <w:rPr>
                      <w:bCs/>
                      <w:sz w:val="18"/>
                    </w:rPr>
                    <w:t xml:space="preserve">     </w:t>
                  </w:r>
                  <w:r>
                    <w:rPr>
                      <w:rFonts w:ascii="Arial" w:eastAsia="Times New Roman" w:hAnsi="Arial" w:cs="Arial"/>
                      <w:sz w:val="18"/>
                      <w:szCs w:val="18"/>
                      <w:lang w:eastAsia="zh-TW"/>
                    </w:rPr>
                    <w:t>- choice of {SSB-Index, NZP-CSI-RS (periodic CSI-RS)}</w:t>
                  </w:r>
                </w:p>
                <w:p w14:paraId="0754CA2B" w14:textId="77777777" w:rsidR="00CC3D5F" w:rsidRDefault="00CC3D5F">
                  <w:pPr>
                    <w:pStyle w:val="TAC"/>
                    <w:spacing w:before="20" w:after="20"/>
                    <w:ind w:right="57"/>
                    <w:jc w:val="left"/>
                    <w:rPr>
                      <w:lang w:val="en-US" w:eastAsia="zh-CN"/>
                    </w:rPr>
                  </w:pPr>
                </w:p>
              </w:tc>
            </w:tr>
          </w:tbl>
          <w:p w14:paraId="5B962077" w14:textId="77777777" w:rsidR="00CC3D5F" w:rsidRDefault="00CC3D5F">
            <w:pPr>
              <w:pStyle w:val="TAC"/>
              <w:spacing w:before="20" w:after="20"/>
              <w:ind w:left="57" w:right="57"/>
              <w:jc w:val="left"/>
              <w:rPr>
                <w:lang w:val="en-US" w:eastAsia="zh-CN"/>
              </w:rPr>
            </w:pPr>
          </w:p>
          <w:p w14:paraId="29685B6F" w14:textId="77777777" w:rsidR="00CC3D5F" w:rsidRDefault="00CC3D5F">
            <w:pPr>
              <w:pStyle w:val="TAC"/>
              <w:spacing w:before="20" w:after="20"/>
              <w:ind w:left="57" w:right="57"/>
              <w:jc w:val="left"/>
              <w:rPr>
                <w:lang w:val="en-US" w:eastAsia="zh-CN"/>
              </w:rPr>
            </w:pPr>
          </w:p>
        </w:tc>
      </w:tr>
      <w:tr w:rsidR="00CC3D5F" w14:paraId="472380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EB2BF7" w14:textId="7F9610CB" w:rsidR="00CC3D5F" w:rsidRDefault="00987CC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47028868" w14:textId="4178128B" w:rsidR="00CC3D5F" w:rsidRDefault="00987CC8">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43BC4986" w14:textId="77777777" w:rsidR="00987CC8" w:rsidRDefault="00987CC8" w:rsidP="00987CC8">
            <w:pPr>
              <w:pStyle w:val="TAC"/>
              <w:spacing w:before="20" w:after="20"/>
              <w:ind w:left="57" w:right="57"/>
              <w:jc w:val="left"/>
              <w:rPr>
                <w:lang w:val="en-US" w:eastAsia="zh-CN"/>
              </w:rPr>
            </w:pPr>
            <w:r>
              <w:rPr>
                <w:lang w:val="en-US" w:eastAsia="zh-CN"/>
              </w:rPr>
              <w:t>In the latest RRC parameter list R1-2112976, RAN1 agreed those power control parameters are configured per BWP.</w:t>
            </w:r>
          </w:p>
          <w:p w14:paraId="64B78047" w14:textId="77777777" w:rsidR="0081653E" w:rsidRDefault="0081653E" w:rsidP="00987CC8">
            <w:pPr>
              <w:pStyle w:val="TAC"/>
              <w:spacing w:before="20" w:after="20"/>
              <w:ind w:left="57" w:right="57"/>
              <w:jc w:val="left"/>
              <w:rPr>
                <w:lang w:val="en-US" w:eastAsia="zh-CN"/>
              </w:rPr>
            </w:pPr>
            <w:r>
              <w:rPr>
                <w:lang w:val="en-US" w:eastAsia="zh-CN"/>
              </w:rPr>
              <w:t>The RAN1 agreement says:</w:t>
            </w:r>
          </w:p>
          <w:p w14:paraId="5E577D71" w14:textId="77777777" w:rsidR="0081653E" w:rsidRPr="0081653E" w:rsidRDefault="0081653E" w:rsidP="0081653E">
            <w:pPr>
              <w:numPr>
                <w:ilvl w:val="0"/>
                <w:numId w:val="16"/>
              </w:numPr>
              <w:spacing w:after="0" w:line="240" w:lineRule="auto"/>
              <w:jc w:val="left"/>
              <w:rPr>
                <w:i/>
              </w:rPr>
            </w:pPr>
            <w:r w:rsidRPr="0081653E">
              <w:rPr>
                <w:i/>
              </w:rPr>
              <w:t>FFS: If the setting of (P0, alpha, closed loop index) for SRS can also be associated with UL or (if applicable) joint TCI state.</w:t>
            </w:r>
          </w:p>
          <w:p w14:paraId="667C1A1E" w14:textId="77777777" w:rsidR="0081653E" w:rsidRDefault="0081653E" w:rsidP="00987CC8">
            <w:pPr>
              <w:pStyle w:val="TAC"/>
              <w:spacing w:before="20" w:after="20"/>
              <w:ind w:left="57" w:right="57"/>
              <w:jc w:val="left"/>
              <w:rPr>
                <w:lang w:val="en-US" w:eastAsia="zh-CN"/>
              </w:rPr>
            </w:pPr>
            <w:r>
              <w:rPr>
                <w:rFonts w:hint="eastAsia"/>
                <w:lang w:val="en-US" w:eastAsia="zh-CN"/>
              </w:rPr>
              <w:t>i</w:t>
            </w:r>
            <w:r>
              <w:rPr>
                <w:lang w:val="en-US" w:eastAsia="zh-CN"/>
              </w:rPr>
              <w:t>.e. it is not settled yet for SRS. RAN2 may come back to SRS again</w:t>
            </w:r>
          </w:p>
          <w:p w14:paraId="62C860BB" w14:textId="4C29A6FE" w:rsidR="0081653E" w:rsidRDefault="0081653E" w:rsidP="00987CC8">
            <w:pPr>
              <w:pStyle w:val="TAC"/>
              <w:spacing w:before="20" w:after="20"/>
              <w:ind w:left="57" w:right="57"/>
              <w:jc w:val="left"/>
              <w:rPr>
                <w:lang w:val="en-US" w:eastAsia="zh-CN"/>
              </w:rPr>
            </w:pPr>
            <w:r>
              <w:rPr>
                <w:lang w:val="en-US" w:eastAsia="zh-CN"/>
              </w:rPr>
              <w:t>The RAN1 agreement says:</w:t>
            </w:r>
          </w:p>
          <w:p w14:paraId="7111E7C4" w14:textId="77777777" w:rsidR="0081653E" w:rsidRDefault="0081653E" w:rsidP="00987CC8">
            <w:pPr>
              <w:pStyle w:val="TAC"/>
              <w:spacing w:before="20" w:after="20"/>
              <w:ind w:left="57" w:right="57"/>
              <w:jc w:val="left"/>
            </w:pPr>
            <w:r w:rsidRPr="0081653E">
              <w:rPr>
                <w:i/>
              </w:rPr>
              <w:t>In this case, multiple settings are configured. Each setting can be associated with at least one TCI state, and, for a given TCI state, only one setting for PUSCH and only one setting for PUCCH can be associated at a time</w:t>
            </w:r>
            <w:r>
              <w:t>.</w:t>
            </w:r>
          </w:p>
          <w:p w14:paraId="4737EA47" w14:textId="639B9959" w:rsidR="0081653E" w:rsidRDefault="0081653E" w:rsidP="00987CC8">
            <w:pPr>
              <w:pStyle w:val="TAC"/>
              <w:spacing w:before="20" w:after="20"/>
              <w:ind w:left="57" w:right="57"/>
              <w:jc w:val="left"/>
              <w:rPr>
                <w:lang w:val="en-US" w:eastAsia="zh-CN"/>
              </w:rPr>
            </w:pPr>
            <w:r>
              <w:rPr>
                <w:lang w:val="en-US" w:eastAsia="zh-CN"/>
              </w:rPr>
              <w:t>It means even same TCI state is applied for PUSCH and PUCCH channel, still the power control set could be different. I don’t know whether this address ZTE’s concern.</w:t>
            </w:r>
          </w:p>
        </w:tc>
      </w:tr>
      <w:tr w:rsidR="00CC3D5F" w14:paraId="26F0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FB3A7D" w14:textId="74188CC0" w:rsidR="00CC3D5F" w:rsidRDefault="00B1263C">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3BFFAC32" w14:textId="14D76D5A" w:rsidR="00CC3D5F" w:rsidRDefault="00B1263C">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A7DCB63" w14:textId="77777777" w:rsidR="00CC3D5F" w:rsidRDefault="00CC3D5F">
            <w:pPr>
              <w:pStyle w:val="TAC"/>
              <w:spacing w:before="20" w:after="20"/>
              <w:ind w:left="57" w:right="57"/>
              <w:jc w:val="left"/>
              <w:rPr>
                <w:lang w:eastAsia="zh-CN"/>
              </w:rPr>
            </w:pPr>
          </w:p>
        </w:tc>
      </w:tr>
      <w:tr w:rsidR="00F73A4B" w14:paraId="5F4AC7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422D3B" w14:textId="0F91867B"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35CE204D" w14:textId="5CE0E73C" w:rsidR="00F73A4B" w:rsidRDefault="00F73A4B" w:rsidP="00F73A4B">
            <w:pPr>
              <w:pStyle w:val="TAC"/>
              <w:spacing w:before="20" w:after="20"/>
              <w:ind w:left="57" w:right="57"/>
              <w:jc w:val="left"/>
              <w:rPr>
                <w:lang w:eastAsia="zh-CN"/>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3FBA0B28" w14:textId="0454A865" w:rsidR="00F73A4B" w:rsidRDefault="00F73A4B" w:rsidP="00F73A4B">
            <w:pPr>
              <w:pStyle w:val="TAC"/>
              <w:spacing w:before="20" w:after="20"/>
              <w:ind w:left="57" w:right="57"/>
              <w:jc w:val="left"/>
              <w:rPr>
                <w:lang w:eastAsia="zh-CN"/>
              </w:rPr>
            </w:pPr>
            <w:r>
              <w:rPr>
                <w:rFonts w:eastAsia="Malgun Gothic"/>
                <w:lang w:eastAsia="ko-KR"/>
              </w:rPr>
              <w:t>We are fine to follow the RAN1 agreements.</w:t>
            </w:r>
            <w:r>
              <w:rPr>
                <w:rFonts w:eastAsia="Malgun Gothic" w:hint="eastAsia"/>
                <w:lang w:eastAsia="ko-KR"/>
              </w:rPr>
              <w:t xml:space="preserve"> </w:t>
            </w:r>
          </w:p>
        </w:tc>
      </w:tr>
      <w:tr w:rsidR="00F73A4B" w14:paraId="15E3D9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6A478" w14:textId="4CC7341F" w:rsidR="00F73A4B" w:rsidRPr="00E76807" w:rsidRDefault="00E76807" w:rsidP="00F73A4B">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0F708289" w14:textId="05C3EBC9" w:rsidR="00F73A4B" w:rsidRPr="00E76807" w:rsidRDefault="00E76807" w:rsidP="00F73A4B">
            <w:pPr>
              <w:pStyle w:val="TAC"/>
              <w:spacing w:before="20" w:after="20"/>
              <w:ind w:left="57" w:right="57"/>
              <w:jc w:val="left"/>
              <w:rPr>
                <w:lang w:eastAsia="zh-CN"/>
              </w:rPr>
            </w:pPr>
            <w:r>
              <w:rPr>
                <w:rFonts w:hint="eastAsia"/>
                <w:lang w:eastAsia="zh-CN"/>
              </w:rPr>
              <w:t>M</w:t>
            </w:r>
            <w:r>
              <w:rPr>
                <w:lang w:eastAsia="zh-CN"/>
              </w:rPr>
              <w:t>aybe Yes</w:t>
            </w:r>
          </w:p>
        </w:tc>
        <w:tc>
          <w:tcPr>
            <w:tcW w:w="7056" w:type="dxa"/>
            <w:tcBorders>
              <w:top w:val="single" w:sz="4" w:space="0" w:color="auto"/>
              <w:left w:val="single" w:sz="4" w:space="0" w:color="auto"/>
              <w:bottom w:val="single" w:sz="4" w:space="0" w:color="auto"/>
              <w:right w:val="single" w:sz="4" w:space="0" w:color="auto"/>
            </w:tcBorders>
          </w:tcPr>
          <w:p w14:paraId="6A4C8DAB" w14:textId="5D8E01F7" w:rsidR="00F73A4B" w:rsidRPr="00E76807" w:rsidRDefault="00E76807" w:rsidP="00F73A4B">
            <w:pPr>
              <w:pStyle w:val="TAC"/>
              <w:spacing w:before="20" w:after="20"/>
              <w:ind w:left="57" w:right="57"/>
              <w:jc w:val="left"/>
              <w:rPr>
                <w:lang w:eastAsia="zh-CN"/>
              </w:rPr>
            </w:pPr>
            <w:r>
              <w:rPr>
                <w:rFonts w:hint="eastAsia"/>
                <w:lang w:eastAsia="zh-CN"/>
              </w:rPr>
              <w:t>W</w:t>
            </w:r>
            <w:r>
              <w:rPr>
                <w:lang w:eastAsia="zh-CN"/>
              </w:rPr>
              <w:t>e share the same view as OPPO.</w:t>
            </w:r>
          </w:p>
        </w:tc>
      </w:tr>
      <w:tr w:rsidR="00F73A4B" w14:paraId="4E49F7E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17F6B1"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5FDFEE"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1EA26C" w14:textId="77777777" w:rsidR="00F73A4B" w:rsidRDefault="00F73A4B" w:rsidP="00F73A4B">
            <w:pPr>
              <w:pStyle w:val="TAC"/>
              <w:spacing w:before="20" w:after="20"/>
              <w:ind w:left="57" w:right="57"/>
              <w:jc w:val="left"/>
              <w:rPr>
                <w:lang w:eastAsia="zh-CN"/>
              </w:rPr>
            </w:pPr>
          </w:p>
        </w:tc>
      </w:tr>
      <w:tr w:rsidR="00F73A4B" w14:paraId="2B8D36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83DA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20DB65"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88D9B57" w14:textId="77777777" w:rsidR="00F73A4B" w:rsidRDefault="00F73A4B" w:rsidP="00F73A4B">
            <w:pPr>
              <w:pStyle w:val="TAC"/>
              <w:spacing w:before="20" w:after="20"/>
              <w:ind w:left="57" w:right="57"/>
              <w:jc w:val="left"/>
              <w:rPr>
                <w:lang w:val="en-US" w:eastAsia="zh-CN"/>
              </w:rPr>
            </w:pPr>
          </w:p>
        </w:tc>
      </w:tr>
      <w:tr w:rsidR="00F73A4B" w14:paraId="359727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BC99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EF1500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A987397" w14:textId="77777777" w:rsidR="00F73A4B" w:rsidRDefault="00F73A4B" w:rsidP="00F73A4B">
            <w:pPr>
              <w:pStyle w:val="TAC"/>
              <w:spacing w:before="20" w:after="20"/>
              <w:ind w:left="57" w:right="57"/>
              <w:jc w:val="left"/>
              <w:rPr>
                <w:lang w:eastAsia="zh-CN"/>
              </w:rPr>
            </w:pPr>
          </w:p>
        </w:tc>
      </w:tr>
      <w:tr w:rsidR="00F73A4B" w14:paraId="5115D56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6891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5871E57"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A3AC4C" w14:textId="77777777" w:rsidR="00F73A4B" w:rsidRDefault="00F73A4B" w:rsidP="00F73A4B">
            <w:pPr>
              <w:pStyle w:val="TAC"/>
              <w:spacing w:before="20" w:after="20"/>
              <w:ind w:left="57" w:right="57"/>
              <w:jc w:val="left"/>
              <w:rPr>
                <w:lang w:eastAsia="zh-CN"/>
              </w:rPr>
            </w:pPr>
          </w:p>
        </w:tc>
      </w:tr>
      <w:tr w:rsidR="00F73A4B" w14:paraId="68E7C73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A8723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325862"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758E7A" w14:textId="77777777" w:rsidR="00F73A4B" w:rsidRDefault="00F73A4B" w:rsidP="00F73A4B">
            <w:pPr>
              <w:pStyle w:val="TAC"/>
              <w:spacing w:before="20" w:after="20"/>
              <w:ind w:left="57" w:right="57"/>
              <w:jc w:val="left"/>
              <w:rPr>
                <w:lang w:eastAsia="zh-CN"/>
              </w:rPr>
            </w:pPr>
          </w:p>
        </w:tc>
      </w:tr>
      <w:tr w:rsidR="00F73A4B" w14:paraId="2683405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2949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F9A8E1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749D528" w14:textId="77777777" w:rsidR="00F73A4B" w:rsidRDefault="00F73A4B" w:rsidP="00F73A4B">
            <w:pPr>
              <w:pStyle w:val="TAC"/>
              <w:spacing w:before="20" w:after="20"/>
              <w:ind w:left="57" w:right="57"/>
              <w:jc w:val="left"/>
              <w:rPr>
                <w:lang w:eastAsia="zh-CN"/>
              </w:rPr>
            </w:pPr>
          </w:p>
        </w:tc>
      </w:tr>
      <w:tr w:rsidR="00F73A4B" w14:paraId="09599B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481729"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AD334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B95B551" w14:textId="77777777" w:rsidR="00F73A4B" w:rsidRDefault="00F73A4B" w:rsidP="00F73A4B">
            <w:pPr>
              <w:pStyle w:val="TAC"/>
              <w:spacing w:before="20" w:after="20"/>
              <w:ind w:left="57" w:right="57"/>
              <w:jc w:val="left"/>
              <w:rPr>
                <w:rFonts w:eastAsiaTheme="minorEastAsia"/>
                <w:lang w:eastAsia="ja-JP"/>
              </w:rPr>
            </w:pPr>
          </w:p>
        </w:tc>
      </w:tr>
    </w:tbl>
    <w:p w14:paraId="4DB22441" w14:textId="77777777" w:rsidR="00CC3D5F" w:rsidRDefault="00CC3D5F">
      <w:pPr>
        <w:rPr>
          <w:u w:val="single"/>
        </w:rPr>
      </w:pPr>
    </w:p>
    <w:p w14:paraId="4625A0E3" w14:textId="77777777" w:rsidR="00CC3D5F" w:rsidRDefault="00CC3D5F">
      <w:pPr>
        <w:rPr>
          <w:sz w:val="22"/>
        </w:rPr>
      </w:pPr>
    </w:p>
    <w:p w14:paraId="2C9A050D" w14:textId="77777777" w:rsidR="00CC3D5F" w:rsidRDefault="00016761">
      <w:pPr>
        <w:rPr>
          <w:b/>
          <w:bCs/>
        </w:rPr>
      </w:pPr>
      <w:r>
        <w:rPr>
          <w:b/>
          <w:bCs/>
        </w:rPr>
        <w:t>Q10: Do companies agree to make RAN2 decision that if the PO (P0, alpha, closed loop index) set is associated to a UL/joint TCI state, only one PO (P0, alpha, closed loop index) set is configured per UL/joint TCI state?</w:t>
      </w:r>
    </w:p>
    <w:p w14:paraId="2BC07C5F"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59A530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0084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555F"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A0597" w14:textId="77777777" w:rsidR="00CC3D5F" w:rsidRDefault="00016761">
            <w:pPr>
              <w:pStyle w:val="TAH"/>
              <w:spacing w:before="20" w:after="20"/>
              <w:ind w:left="57" w:right="57"/>
              <w:jc w:val="left"/>
            </w:pPr>
            <w:r>
              <w:t>Comment</w:t>
            </w:r>
          </w:p>
        </w:tc>
      </w:tr>
      <w:tr w:rsidR="00CC3D5F" w14:paraId="0C0E8B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50ABA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ED550C5"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889D7C" w14:textId="77777777" w:rsidR="00CC3D5F" w:rsidRDefault="00CC3D5F">
            <w:pPr>
              <w:pStyle w:val="TAC"/>
              <w:spacing w:before="20" w:after="20"/>
              <w:ind w:left="57" w:right="57"/>
              <w:jc w:val="left"/>
              <w:rPr>
                <w:lang w:eastAsia="zh-CN"/>
              </w:rPr>
            </w:pPr>
          </w:p>
        </w:tc>
      </w:tr>
      <w:tr w:rsidR="00CC3D5F" w14:paraId="2117E2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F9F008"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37A291E" w14:textId="77777777" w:rsidR="00CC3D5F" w:rsidRDefault="0001676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881EF2" w14:textId="77777777" w:rsidR="00CC3D5F" w:rsidRDefault="00016761">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CC3D5F" w14:paraId="401C7E6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588E35"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C5454F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A4BFC58" w14:textId="77777777" w:rsidR="00CC3D5F" w:rsidRDefault="00CC3D5F">
            <w:pPr>
              <w:pStyle w:val="TAC"/>
              <w:spacing w:before="20" w:after="20"/>
              <w:ind w:left="57" w:right="57"/>
              <w:jc w:val="left"/>
              <w:rPr>
                <w:rFonts w:eastAsia="PMingLiU"/>
                <w:lang w:eastAsia="zh-TW"/>
              </w:rPr>
            </w:pPr>
          </w:p>
        </w:tc>
      </w:tr>
      <w:tr w:rsidR="00CC3D5F" w14:paraId="59B25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2B2039"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317FF184"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14612162" w14:textId="77777777" w:rsidR="00CC3D5F" w:rsidRDefault="00016761">
            <w:pPr>
              <w:pStyle w:val="TAC"/>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14:paraId="6D4A6A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5AE71ED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w:t>
            </w:r>
            <w:r>
              <w:rPr>
                <w:rFonts w:ascii="Courier New" w:eastAsia="Times New Roman" w:hAnsi="Courier New"/>
                <w:sz w:val="16"/>
                <w:lang w:eastAsia="en-GB"/>
              </w:rPr>
              <w:t>unifiedTCI-State-r17</w:t>
            </w:r>
            <w:r>
              <w:rPr>
                <w:rFonts w:ascii="Courier New" w:eastAsia="Times New Roman" w:hAnsi="Courier New"/>
                <w:color w:val="808080"/>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F96A9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EE58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pc-SetId-r17                UL-PC-SetId-r17</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2FB7669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E88E93" w14:textId="77777777" w:rsidR="00CC3D5F" w:rsidRDefault="00016761">
            <w:pPr>
              <w:pStyle w:val="TAC"/>
              <w:spacing w:before="20" w:after="20"/>
              <w:ind w:right="57"/>
              <w:jc w:val="left"/>
              <w:rPr>
                <w:lang w:eastAsia="zh-CN"/>
              </w:rPr>
            </w:pPr>
            <w:r>
              <w:rPr>
                <w:lang w:eastAsia="zh-CN"/>
              </w:rPr>
              <w:t>So when UE is using this particular TCI state, it also utilizes the indicate UL PC parameter set.</w:t>
            </w:r>
          </w:p>
        </w:tc>
      </w:tr>
      <w:tr w:rsidR="00CC3D5F" w14:paraId="2B11EE1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A6ACC"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527FE82E" w14:textId="77777777" w:rsidR="00CC3D5F" w:rsidRDefault="00016761">
            <w:pPr>
              <w:pStyle w:val="TAC"/>
              <w:spacing w:before="20" w:after="20"/>
              <w:ind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FFAFEE9" w14:textId="77777777" w:rsidR="00CC3D5F" w:rsidRDefault="00016761">
            <w:pPr>
              <w:pStyle w:val="TAC"/>
              <w:spacing w:before="20" w:after="20"/>
              <w:ind w:left="57" w:right="57"/>
              <w:jc w:val="left"/>
              <w:rPr>
                <w:lang w:val="en-US" w:eastAsia="zh-CN"/>
              </w:rPr>
            </w:pPr>
            <w:r>
              <w:rPr>
                <w:rFonts w:hint="eastAsia"/>
                <w:lang w:val="en-US" w:eastAsia="zh-CN"/>
              </w:rPr>
              <w:t>It seems so according to the information from RAN1 so far.</w:t>
            </w:r>
          </w:p>
        </w:tc>
      </w:tr>
      <w:tr w:rsidR="00CC3D5F" w14:paraId="69A7E92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E799BB" w14:textId="00103C54" w:rsidR="00CC3D5F" w:rsidRDefault="0084080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75018FAB" w14:textId="03EBFB66" w:rsidR="00CC3D5F" w:rsidRDefault="00840809">
            <w:pPr>
              <w:pStyle w:val="TAC"/>
              <w:spacing w:before="20" w:after="20"/>
              <w:ind w:left="57" w:right="57"/>
              <w:jc w:val="left"/>
              <w:rPr>
                <w:lang w:val="en-US" w:eastAsia="zh-CN"/>
              </w:rPr>
            </w:pPr>
            <w:r>
              <w:rPr>
                <w:lang w:val="en-US" w:eastAsia="zh-CN"/>
              </w:rPr>
              <w:t>Yes but</w:t>
            </w:r>
          </w:p>
        </w:tc>
        <w:tc>
          <w:tcPr>
            <w:tcW w:w="7056" w:type="dxa"/>
            <w:tcBorders>
              <w:top w:val="single" w:sz="4" w:space="0" w:color="auto"/>
              <w:left w:val="single" w:sz="4" w:space="0" w:color="auto"/>
              <w:bottom w:val="single" w:sz="4" w:space="0" w:color="auto"/>
              <w:right w:val="single" w:sz="4" w:space="0" w:color="auto"/>
            </w:tcBorders>
          </w:tcPr>
          <w:p w14:paraId="6B8DFC7E" w14:textId="77777777" w:rsidR="000E6930" w:rsidRDefault="00840809">
            <w:pPr>
              <w:pStyle w:val="TAC"/>
              <w:spacing w:before="20" w:after="20"/>
              <w:ind w:left="57" w:right="57"/>
              <w:jc w:val="left"/>
              <w:rPr>
                <w:lang w:val="en-US" w:eastAsia="zh-CN"/>
              </w:rPr>
            </w:pPr>
            <w:r>
              <w:rPr>
                <w:lang w:val="en-US" w:eastAsia="zh-CN"/>
              </w:rPr>
              <w:t>It seems contradicts with RAN1 following agreement:</w:t>
            </w:r>
          </w:p>
          <w:p w14:paraId="71AFB077" w14:textId="77777777" w:rsidR="00D26B36" w:rsidRPr="00D26B36" w:rsidRDefault="00D26B36" w:rsidP="00D26B36">
            <w:pPr>
              <w:numPr>
                <w:ilvl w:val="1"/>
                <w:numId w:val="16"/>
              </w:numPr>
              <w:spacing w:after="0" w:line="240" w:lineRule="auto"/>
              <w:jc w:val="left"/>
              <w:rPr>
                <w:i/>
              </w:rPr>
            </w:pPr>
            <w:r w:rsidRPr="00D26B36">
              <w:rPr>
                <w:i/>
              </w:rPr>
              <w:t xml:space="preserve">In this case, multiple settings are configured. Each setting can be associated with at least one TCI state, and, for a given TCI state, </w:t>
            </w:r>
            <w:r w:rsidRPr="00D26B36">
              <w:rPr>
                <w:i/>
                <w:highlight w:val="yellow"/>
              </w:rPr>
              <w:t>only one setting for PUSCH and only one setting for PUCCH can be associated at a time.</w:t>
            </w:r>
            <w:r w:rsidRPr="00D26B36">
              <w:rPr>
                <w:i/>
              </w:rPr>
              <w:t xml:space="preserve"> </w:t>
            </w:r>
          </w:p>
          <w:p w14:paraId="5249FC01" w14:textId="77777777" w:rsidR="00840809" w:rsidRDefault="00D26B36">
            <w:pPr>
              <w:pStyle w:val="TAC"/>
              <w:spacing w:before="20" w:after="20"/>
              <w:ind w:left="57" w:right="57"/>
              <w:jc w:val="left"/>
              <w:rPr>
                <w:lang w:val="en-US" w:eastAsia="zh-CN"/>
              </w:rPr>
            </w:pPr>
            <w:r>
              <w:rPr>
                <w:rFonts w:hint="eastAsia"/>
                <w:lang w:val="en-US" w:eastAsia="zh-CN"/>
              </w:rPr>
              <w:t>R</w:t>
            </w:r>
            <w:r>
              <w:rPr>
                <w:lang w:val="en-US" w:eastAsia="zh-CN"/>
              </w:rPr>
              <w:t xml:space="preserve">AN1’s agreement suggests that one TCI state could be associated different power control set at least for PUSCH and PUCCH. If one TCI state is only associated with one power control set, and this TCI state is applied for e.g. PUSCH and PUCCH, it mean PUSCH and PUCCH has to follow same power control parameters which is weird. </w:t>
            </w:r>
          </w:p>
          <w:p w14:paraId="57F1932C" w14:textId="517771A2" w:rsidR="00927678" w:rsidRDefault="00927678" w:rsidP="00927678">
            <w:pPr>
              <w:pStyle w:val="TAC"/>
              <w:spacing w:before="20" w:after="20"/>
              <w:ind w:left="57" w:right="57"/>
              <w:jc w:val="left"/>
              <w:rPr>
                <w:lang w:val="en-US" w:eastAsia="zh-CN"/>
              </w:rPr>
            </w:pPr>
            <w:r>
              <w:rPr>
                <w:lang w:val="en-US" w:eastAsia="zh-CN"/>
              </w:rPr>
              <w:t xml:space="preserve">RAN1’s agreement the mapping between power control set and TCI states are m-to-n relationship. So additional IE need be introduced for such m-to-n association. Such IE can be defined in </w:t>
            </w:r>
            <w:r>
              <w:rPr>
                <w:lang w:eastAsia="zh-CN"/>
              </w:rPr>
              <w:t>PUSCH-Config/PUCCH-Config/</w:t>
            </w:r>
            <w:r>
              <w:t xml:space="preserve"> </w:t>
            </w:r>
            <w:r w:rsidRPr="00E76906">
              <w:rPr>
                <w:lang w:eastAsia="zh-CN"/>
              </w:rPr>
              <w:t>SRS-ResourceSet</w:t>
            </w:r>
            <w:r>
              <w:rPr>
                <w:lang w:eastAsia="zh-CN"/>
              </w:rPr>
              <w:t xml:space="preserve"> respectively.</w:t>
            </w:r>
          </w:p>
        </w:tc>
      </w:tr>
      <w:tr w:rsidR="00CC3D5F" w14:paraId="5B709E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A88C21" w14:textId="56A8AB25" w:rsidR="00CC3D5F" w:rsidRDefault="00C7474B">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214BDB6" w14:textId="5D8CD297" w:rsidR="00CC3D5F" w:rsidRDefault="00C7474B">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70BE9BEC" w14:textId="77777777" w:rsidR="00CC3D5F" w:rsidRDefault="00CC3D5F">
            <w:pPr>
              <w:pStyle w:val="TAC"/>
              <w:spacing w:before="20" w:after="20"/>
              <w:ind w:left="57" w:right="57"/>
              <w:jc w:val="left"/>
              <w:rPr>
                <w:lang w:eastAsia="zh-CN"/>
              </w:rPr>
            </w:pPr>
          </w:p>
        </w:tc>
      </w:tr>
      <w:tr w:rsidR="00CC3D5F" w14:paraId="218707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79B4F5" w14:textId="6EDAFCBF" w:rsidR="00CC3D5F" w:rsidRPr="00F73A4B" w:rsidRDefault="00F73A4B">
            <w:pPr>
              <w:pStyle w:val="TAC"/>
              <w:spacing w:before="20" w:after="20"/>
              <w:ind w:left="57" w:right="57"/>
              <w:jc w:val="left"/>
              <w:rPr>
                <w:rFonts w:eastAsia="Malgun Gothic"/>
                <w:lang w:eastAsia="ko-KR"/>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7A1FBED1" w14:textId="17E35B93" w:rsidR="00CC3D5F" w:rsidRPr="00F73A4B" w:rsidRDefault="00F73A4B">
            <w:pPr>
              <w:pStyle w:val="TAC"/>
              <w:spacing w:before="20" w:after="20"/>
              <w:ind w:left="57" w:right="57"/>
              <w:jc w:val="left"/>
              <w:rPr>
                <w:rFonts w:eastAsia="Malgun Gothic"/>
                <w:lang w:eastAsia="ko-KR"/>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2EE85163" w14:textId="77777777" w:rsidR="00CC3D5F" w:rsidRDefault="00CC3D5F">
            <w:pPr>
              <w:pStyle w:val="TAC"/>
              <w:spacing w:before="20" w:after="20"/>
              <w:ind w:left="57" w:right="57"/>
              <w:jc w:val="left"/>
              <w:rPr>
                <w:lang w:eastAsia="zh-CN"/>
              </w:rPr>
            </w:pPr>
          </w:p>
        </w:tc>
      </w:tr>
      <w:tr w:rsidR="00CC3D5F" w14:paraId="45491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32C17E" w14:textId="6E66799D" w:rsidR="00CC3D5F" w:rsidRPr="00A01255" w:rsidRDefault="00A01255">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3A35F3E3" w14:textId="6BE4EA83" w:rsidR="00CC3D5F" w:rsidRPr="00A01255" w:rsidRDefault="00A01255">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42DA21A2" w14:textId="77777777" w:rsidR="00CC3D5F" w:rsidRDefault="00CC3D5F">
            <w:pPr>
              <w:pStyle w:val="TAC"/>
              <w:spacing w:before="20" w:after="20"/>
              <w:ind w:left="57" w:right="57"/>
              <w:jc w:val="left"/>
              <w:rPr>
                <w:rFonts w:eastAsia="Malgun Gothic"/>
                <w:lang w:eastAsia="ko-KR"/>
              </w:rPr>
            </w:pPr>
          </w:p>
        </w:tc>
      </w:tr>
      <w:tr w:rsidR="00CC3D5F" w14:paraId="4226F7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5E287A" w14:textId="621EB2FC" w:rsidR="00CC3D5F" w:rsidRDefault="00A6374F">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57438C30" w14:textId="1F9EA1DA" w:rsidR="00CC3D5F" w:rsidRDefault="00A6374F">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565EC4C" w14:textId="77777777" w:rsidR="00CC3D5F" w:rsidRDefault="00CC3D5F">
            <w:pPr>
              <w:pStyle w:val="TAC"/>
              <w:spacing w:before="20" w:after="20"/>
              <w:ind w:left="57" w:right="57"/>
              <w:jc w:val="left"/>
              <w:rPr>
                <w:lang w:eastAsia="zh-CN"/>
              </w:rPr>
            </w:pPr>
          </w:p>
        </w:tc>
      </w:tr>
      <w:tr w:rsidR="00CC3D5F" w14:paraId="6E9398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FD454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583592"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0C0E76" w14:textId="77777777" w:rsidR="00CC3D5F" w:rsidRDefault="00CC3D5F">
            <w:pPr>
              <w:pStyle w:val="TAC"/>
              <w:spacing w:before="20" w:after="20"/>
              <w:ind w:left="57" w:right="57"/>
              <w:jc w:val="left"/>
              <w:rPr>
                <w:lang w:val="en-US" w:eastAsia="zh-CN"/>
              </w:rPr>
            </w:pPr>
          </w:p>
        </w:tc>
      </w:tr>
      <w:tr w:rsidR="00CC3D5F" w14:paraId="2499DC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4AE24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D80B5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372BD9" w14:textId="77777777" w:rsidR="00CC3D5F" w:rsidRDefault="00CC3D5F">
            <w:pPr>
              <w:pStyle w:val="TAC"/>
              <w:spacing w:before="20" w:after="20"/>
              <w:ind w:left="57" w:right="57"/>
              <w:jc w:val="left"/>
              <w:rPr>
                <w:lang w:eastAsia="zh-CN"/>
              </w:rPr>
            </w:pPr>
          </w:p>
        </w:tc>
      </w:tr>
      <w:tr w:rsidR="00CC3D5F" w14:paraId="1665658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37AD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3AC39A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12DD587" w14:textId="77777777" w:rsidR="00CC3D5F" w:rsidRDefault="00CC3D5F">
            <w:pPr>
              <w:pStyle w:val="TAC"/>
              <w:spacing w:before="20" w:after="20"/>
              <w:ind w:left="57" w:right="57"/>
              <w:jc w:val="left"/>
              <w:rPr>
                <w:lang w:eastAsia="zh-CN"/>
              </w:rPr>
            </w:pPr>
          </w:p>
        </w:tc>
      </w:tr>
      <w:tr w:rsidR="00CC3D5F" w14:paraId="73E013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F58CF7"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2DC928"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8ACCCF" w14:textId="77777777" w:rsidR="00CC3D5F" w:rsidRDefault="00CC3D5F">
            <w:pPr>
              <w:pStyle w:val="TAC"/>
              <w:spacing w:before="20" w:after="20"/>
              <w:ind w:left="57" w:right="57"/>
              <w:jc w:val="left"/>
              <w:rPr>
                <w:lang w:eastAsia="zh-CN"/>
              </w:rPr>
            </w:pPr>
          </w:p>
        </w:tc>
      </w:tr>
      <w:tr w:rsidR="00CC3D5F" w14:paraId="2B5C81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6315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244699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939F8C" w14:textId="77777777" w:rsidR="00CC3D5F" w:rsidRDefault="00CC3D5F">
            <w:pPr>
              <w:pStyle w:val="TAC"/>
              <w:spacing w:before="20" w:after="20"/>
              <w:ind w:left="57" w:right="57"/>
              <w:jc w:val="left"/>
              <w:rPr>
                <w:lang w:eastAsia="zh-CN"/>
              </w:rPr>
            </w:pPr>
          </w:p>
        </w:tc>
      </w:tr>
      <w:tr w:rsidR="00CC3D5F" w14:paraId="3C7CFEF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6E485DA"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EFC9A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189E48" w14:textId="77777777" w:rsidR="00CC3D5F" w:rsidRDefault="00CC3D5F">
            <w:pPr>
              <w:pStyle w:val="TAC"/>
              <w:spacing w:before="20" w:after="20"/>
              <w:ind w:left="57" w:right="57"/>
              <w:jc w:val="left"/>
              <w:rPr>
                <w:rFonts w:eastAsiaTheme="minorEastAsia"/>
                <w:lang w:eastAsia="ja-JP"/>
              </w:rPr>
            </w:pPr>
          </w:p>
        </w:tc>
      </w:tr>
    </w:tbl>
    <w:p w14:paraId="224EC052" w14:textId="77777777" w:rsidR="00CC3D5F" w:rsidRDefault="00CC3D5F">
      <w:pPr>
        <w:rPr>
          <w:u w:val="single"/>
        </w:rPr>
      </w:pPr>
    </w:p>
    <w:p w14:paraId="4234DB29" w14:textId="77777777" w:rsidR="00CC3D5F" w:rsidRDefault="00CC3D5F"/>
    <w:p w14:paraId="00C897C7" w14:textId="77777777" w:rsidR="00CC3D5F" w:rsidRDefault="00CC3D5F">
      <w:pPr>
        <w:rPr>
          <w:sz w:val="22"/>
        </w:rPr>
      </w:pPr>
    </w:p>
    <w:p w14:paraId="2A7365A4" w14:textId="77777777" w:rsidR="00CC3D5F" w:rsidRDefault="00016761">
      <w:pPr>
        <w:rPr>
          <w:b/>
          <w:bCs/>
        </w:rPr>
      </w:pPr>
      <w:commentRangeStart w:id="54"/>
      <w:r>
        <w:rPr>
          <w:b/>
          <w:bCs/>
        </w:rPr>
        <w:t>Q11: Do companies agree to make RAN2 decision that if the PO (P0, alpha, closed loop index) set is NOT associated to a UL/joint TCI state only one set is configured per UL BWP?</w:t>
      </w:r>
      <w:commentRangeEnd w:id="54"/>
      <w:r>
        <w:rPr>
          <w:rStyle w:val="CommentReference"/>
        </w:rPr>
        <w:commentReference w:id="54"/>
      </w:r>
    </w:p>
    <w:p w14:paraId="64B8E6F1" w14:textId="77777777" w:rsidR="00CC3D5F" w:rsidRDefault="00CC3D5F"/>
    <w:p w14:paraId="2480A0C7"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9B8F6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4BFC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DBB5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9ADAF" w14:textId="77777777" w:rsidR="00CC3D5F" w:rsidRDefault="00016761">
            <w:pPr>
              <w:pStyle w:val="TAH"/>
              <w:spacing w:before="20" w:after="20"/>
              <w:ind w:left="57" w:right="57"/>
              <w:jc w:val="left"/>
            </w:pPr>
            <w:r>
              <w:t>Comment</w:t>
            </w:r>
          </w:p>
        </w:tc>
      </w:tr>
      <w:tr w:rsidR="00CC3D5F" w14:paraId="45BF38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DC3E76" w14:textId="77777777" w:rsidR="00CC3D5F" w:rsidRDefault="00016761">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7551920" w14:textId="77777777" w:rsidR="00CC3D5F" w:rsidRDefault="00016761">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66B19573" w14:textId="77777777" w:rsidR="00CC3D5F" w:rsidRDefault="00016761">
            <w:pPr>
              <w:pStyle w:val="TAC"/>
              <w:spacing w:before="20" w:after="20"/>
              <w:ind w:left="57" w:right="57"/>
              <w:jc w:val="left"/>
              <w:rPr>
                <w:lang w:eastAsia="zh-CN"/>
              </w:rPr>
            </w:pPr>
            <w:r>
              <w:rPr>
                <w:lang w:eastAsia="zh-CN"/>
              </w:rPr>
              <w:t>This proposal is unclear. Further clarification may be needed.</w:t>
            </w:r>
          </w:p>
        </w:tc>
      </w:tr>
      <w:tr w:rsidR="00CC3D5F" w14:paraId="3361DD6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F27952"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82513C3" w14:textId="77777777" w:rsidR="00CC3D5F" w:rsidRDefault="0001676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6173D291" w14:textId="77777777" w:rsidR="00CC3D5F" w:rsidRDefault="0001676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CC3D5F" w14:paraId="02D575E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772190" w14:textId="77777777" w:rsidR="00CC3D5F" w:rsidRDefault="00016761">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114F8228" w14:textId="77777777" w:rsidR="00CC3D5F" w:rsidRDefault="0001676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2410123" w14:textId="77777777" w:rsidR="00CC3D5F" w:rsidRDefault="00016761">
            <w:pPr>
              <w:pStyle w:val="TAC"/>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rsidR="00CC3D5F" w14:paraId="403C16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9F99C" w14:textId="77777777" w:rsidR="00CC3D5F" w:rsidRDefault="00016761">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989C0D2" w14:textId="77777777" w:rsidR="00CC3D5F" w:rsidRDefault="00016761">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4B71F64" w14:textId="77777777" w:rsidR="00CC3D5F" w:rsidRDefault="00016761">
            <w:pPr>
              <w:pStyle w:val="TAC"/>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rsidR="00CC3D5F" w14:paraId="2E4A3BF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425C6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78E0D222"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3EA4AF3" w14:textId="77777777" w:rsidR="00CC3D5F" w:rsidRDefault="00016761">
            <w:pPr>
              <w:pStyle w:val="TAC"/>
              <w:spacing w:before="20" w:after="20"/>
              <w:ind w:left="57" w:right="57"/>
              <w:jc w:val="left"/>
              <w:rPr>
                <w:lang w:val="en-US" w:eastAsia="zh-CN"/>
              </w:rPr>
            </w:pPr>
            <w:r>
              <w:rPr>
                <w:rFonts w:hint="eastAsia"/>
                <w:lang w:val="en-US" w:eastAsia="zh-CN"/>
              </w:rPr>
              <w:t>It is hard for us to relate the proposal with the E//</w:t>
            </w:r>
            <w:r>
              <w:rPr>
                <w:lang w:val="en-US" w:eastAsia="zh-CN"/>
              </w:rPr>
              <w:t>’</w:t>
            </w:r>
            <w:r>
              <w:rPr>
                <w:rFonts w:hint="eastAsia"/>
                <w:lang w:val="en-US" w:eastAsia="zh-CN"/>
              </w:rPr>
              <w:t>s above comments, need further clarify.</w:t>
            </w:r>
          </w:p>
        </w:tc>
      </w:tr>
      <w:tr w:rsidR="00840809" w14:paraId="726C06C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EC78CE" w14:textId="26A5F013" w:rsidR="00840809" w:rsidRDefault="00840809" w:rsidP="00840809">
            <w:pPr>
              <w:pStyle w:val="TAC"/>
              <w:spacing w:before="20" w:after="20"/>
              <w:ind w:left="57" w:right="57"/>
              <w:jc w:val="left"/>
              <w:rPr>
                <w:lang w:eastAsia="zh-CN"/>
              </w:rPr>
            </w:pPr>
            <w:r>
              <w:rPr>
                <w:lang w:val="en-US" w:eastAsia="zh-CN"/>
              </w:rPr>
              <w:t>OPPO</w:t>
            </w:r>
          </w:p>
        </w:tc>
        <w:tc>
          <w:tcPr>
            <w:tcW w:w="963" w:type="dxa"/>
            <w:tcBorders>
              <w:top w:val="single" w:sz="4" w:space="0" w:color="auto"/>
              <w:left w:val="single" w:sz="4" w:space="0" w:color="auto"/>
              <w:bottom w:val="single" w:sz="4" w:space="0" w:color="auto"/>
              <w:right w:val="single" w:sz="4" w:space="0" w:color="auto"/>
            </w:tcBorders>
          </w:tcPr>
          <w:p w14:paraId="3AE36881" w14:textId="6A7D7F05" w:rsidR="00840809" w:rsidRDefault="00840809" w:rsidP="00840809">
            <w:pPr>
              <w:pStyle w:val="TAC"/>
              <w:spacing w:before="20" w:after="20"/>
              <w:ind w:left="57" w:right="57"/>
              <w:jc w:val="left"/>
              <w:rPr>
                <w:lang w:eastAsia="zh-CN"/>
              </w:rPr>
            </w:pPr>
            <w:r>
              <w:rPr>
                <w:rFonts w:hint="eastAsia"/>
                <w:lang w:val="en-US" w:eastAsia="zh-CN"/>
              </w:rPr>
              <w:t>Y</w:t>
            </w:r>
            <w:r>
              <w:rPr>
                <w:lang w:val="en-US" w:eastAsia="zh-CN"/>
              </w:rPr>
              <w:t>es</w:t>
            </w:r>
            <w:r w:rsidR="00220911">
              <w:rPr>
                <w:lang w:val="en-US" w:eastAsia="zh-CN"/>
              </w:rPr>
              <w:t xml:space="preserve"> </w:t>
            </w:r>
            <w:r w:rsidR="00220911">
              <w:rPr>
                <w:rFonts w:hint="eastAsia"/>
                <w:lang w:val="en-US" w:eastAsia="zh-CN"/>
              </w:rPr>
              <w:t>but</w:t>
            </w:r>
          </w:p>
        </w:tc>
        <w:tc>
          <w:tcPr>
            <w:tcW w:w="7056" w:type="dxa"/>
            <w:tcBorders>
              <w:top w:val="single" w:sz="4" w:space="0" w:color="auto"/>
              <w:left w:val="single" w:sz="4" w:space="0" w:color="auto"/>
              <w:bottom w:val="single" w:sz="4" w:space="0" w:color="auto"/>
              <w:right w:val="single" w:sz="4" w:space="0" w:color="auto"/>
            </w:tcBorders>
          </w:tcPr>
          <w:p w14:paraId="2BA068C7" w14:textId="77777777" w:rsidR="00840809" w:rsidRDefault="00840809" w:rsidP="00840809">
            <w:pPr>
              <w:pStyle w:val="TAC"/>
              <w:spacing w:before="20" w:after="20"/>
              <w:ind w:left="57" w:right="57"/>
              <w:jc w:val="left"/>
              <w:rPr>
                <w:lang w:val="en-US" w:eastAsia="zh-CN"/>
              </w:rPr>
            </w:pPr>
            <w:r>
              <w:rPr>
                <w:lang w:val="en-US" w:eastAsia="zh-CN"/>
              </w:rPr>
              <w:t>We think the relevant RAN1 agreement is:</w:t>
            </w:r>
          </w:p>
          <w:p w14:paraId="43E0728F" w14:textId="77777777" w:rsidR="00840809" w:rsidRPr="000E6930" w:rsidRDefault="00840809" w:rsidP="00840809">
            <w:pPr>
              <w:numPr>
                <w:ilvl w:val="0"/>
                <w:numId w:val="16"/>
              </w:numPr>
              <w:spacing w:after="0" w:line="240" w:lineRule="auto"/>
              <w:jc w:val="left"/>
              <w:rPr>
                <w:i/>
              </w:rPr>
            </w:pPr>
            <w:r w:rsidRPr="000E6930">
              <w:rPr>
                <w:i/>
              </w:rPr>
              <w:t>If not associated, for each of the PUSCH and PUCCH, the setting(s) of (P0, alpha, closed loop index) per channel/signal per BWP is independent of the UL or (if applicable) joint TCI states</w:t>
            </w:r>
          </w:p>
          <w:p w14:paraId="412CE578" w14:textId="70AEEC40" w:rsidR="00840809" w:rsidRDefault="00220911" w:rsidP="00840809">
            <w:pPr>
              <w:pStyle w:val="TAC"/>
              <w:spacing w:before="20" w:after="20"/>
              <w:ind w:left="57" w:right="57"/>
              <w:jc w:val="left"/>
              <w:rPr>
                <w:lang w:eastAsia="zh-CN"/>
              </w:rPr>
            </w:pPr>
            <w:r>
              <w:rPr>
                <w:lang w:eastAsia="zh-CN"/>
              </w:rPr>
              <w:t>But the statement from rapporteur is bit confusing. It should be another around i.e. for one specific TCI state, if no power control set is associated, then UE should fall back to a default power control set which is defined per BWP.</w:t>
            </w:r>
          </w:p>
        </w:tc>
      </w:tr>
      <w:tr w:rsidR="00840809" w14:paraId="7DE6D70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4E015A" w14:textId="501AEA18" w:rsidR="00840809" w:rsidRDefault="00CC6962" w:rsidP="00840809">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0C969E8F" w14:textId="790E5057" w:rsidR="00840809" w:rsidRDefault="00CC6962" w:rsidP="00840809">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94D84A8" w14:textId="01AFECEE" w:rsidR="00840809" w:rsidRDefault="00CC6962" w:rsidP="00AD1194">
            <w:pPr>
              <w:pStyle w:val="TAC"/>
              <w:spacing w:before="20" w:after="20"/>
              <w:ind w:left="57" w:right="57"/>
              <w:jc w:val="left"/>
              <w:rPr>
                <w:lang w:val="en-US" w:eastAsia="zh-CN"/>
              </w:rPr>
            </w:pPr>
            <w:r>
              <w:rPr>
                <w:lang w:val="en-US" w:eastAsia="zh-CN"/>
              </w:rPr>
              <w:t xml:space="preserve">With the clarification provided by Ericsson, we think </w:t>
            </w:r>
            <w:r w:rsidR="00733679">
              <w:rPr>
                <w:lang w:val="en-US" w:eastAsia="zh-CN"/>
              </w:rPr>
              <w:t xml:space="preserve">that </w:t>
            </w:r>
            <w:r w:rsidR="00AD1194">
              <w:rPr>
                <w:lang w:val="en-US" w:eastAsia="zh-CN"/>
              </w:rPr>
              <w:t xml:space="preserve">only one </w:t>
            </w:r>
            <w:r w:rsidR="007F657E">
              <w:rPr>
                <w:b/>
                <w:bCs/>
              </w:rPr>
              <w:t>PO</w:t>
            </w:r>
            <w:r w:rsidR="009C467C">
              <w:rPr>
                <w:lang w:val="en-US" w:eastAsia="zh-CN"/>
              </w:rPr>
              <w:t xml:space="preserve"> </w:t>
            </w:r>
            <w:r w:rsidR="00AD1194">
              <w:rPr>
                <w:lang w:val="en-US" w:eastAsia="zh-CN"/>
              </w:rPr>
              <w:t>set is needed.</w:t>
            </w:r>
          </w:p>
        </w:tc>
      </w:tr>
      <w:tr w:rsidR="00F73A4B" w14:paraId="2BE4B56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D50C81" w14:textId="70F501B6" w:rsidR="00F73A4B" w:rsidRDefault="00F73A4B" w:rsidP="00F73A4B">
            <w:pPr>
              <w:pStyle w:val="TAC"/>
              <w:spacing w:before="20" w:after="20"/>
              <w:ind w:left="57" w:right="57"/>
              <w:jc w:val="left"/>
              <w:rPr>
                <w:lang w:eastAsia="zh-CN"/>
              </w:rPr>
            </w:pPr>
            <w:r>
              <w:rPr>
                <w:rFonts w:eastAsia="Malgun Gothic"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574D713A" w14:textId="43F175D8" w:rsidR="00F73A4B" w:rsidRDefault="00F73A4B" w:rsidP="00F73A4B">
            <w:pPr>
              <w:pStyle w:val="TAC"/>
              <w:spacing w:before="20" w:after="20"/>
              <w:ind w:left="57" w:right="57"/>
              <w:jc w:val="left"/>
              <w:rPr>
                <w:lang w:eastAsia="zh-CN"/>
              </w:rPr>
            </w:pPr>
            <w:r>
              <w:rPr>
                <w:rFonts w:eastAsia="Malgun Gothic" w:hint="eastAsia"/>
                <w:lang w:val="en-US" w:eastAsia="ko-KR"/>
              </w:rPr>
              <w:t>Unclear</w:t>
            </w:r>
          </w:p>
        </w:tc>
        <w:tc>
          <w:tcPr>
            <w:tcW w:w="7056" w:type="dxa"/>
            <w:tcBorders>
              <w:top w:val="single" w:sz="4" w:space="0" w:color="auto"/>
              <w:left w:val="single" w:sz="4" w:space="0" w:color="auto"/>
              <w:bottom w:val="single" w:sz="4" w:space="0" w:color="auto"/>
              <w:right w:val="single" w:sz="4" w:space="0" w:color="auto"/>
            </w:tcBorders>
          </w:tcPr>
          <w:p w14:paraId="50FD9908" w14:textId="360D9130" w:rsidR="00F73A4B" w:rsidRDefault="00F73A4B" w:rsidP="00F73A4B">
            <w:pPr>
              <w:pStyle w:val="TAC"/>
              <w:spacing w:before="20" w:after="20"/>
              <w:ind w:left="57" w:right="57"/>
              <w:jc w:val="left"/>
              <w:rPr>
                <w:lang w:eastAsia="zh-CN"/>
              </w:rPr>
            </w:pPr>
            <w:r>
              <w:t>If there is more than one PO set configured, then there are association with TCI states. If one PO set is configured, no need for association with TCI states as it is only one.</w:t>
            </w:r>
          </w:p>
        </w:tc>
      </w:tr>
      <w:tr w:rsidR="00F73A4B" w14:paraId="3B0CACF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0F0C2E" w14:textId="77A7103F" w:rsidR="00F73A4B" w:rsidRDefault="00A01255"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5C52EE31" w14:textId="524CC606" w:rsidR="00F73A4B" w:rsidRDefault="00A01255" w:rsidP="00F73A4B">
            <w:pPr>
              <w:pStyle w:val="TAC"/>
              <w:spacing w:before="20" w:after="20"/>
              <w:ind w:left="57" w:right="57"/>
              <w:jc w:val="left"/>
              <w:rPr>
                <w:lang w:eastAsia="zh-CN"/>
              </w:rPr>
            </w:pPr>
            <w:r>
              <w:rPr>
                <w:rFonts w:hint="eastAsia"/>
                <w:lang w:eastAsia="zh-CN"/>
              </w:rPr>
              <w:t>U</w:t>
            </w:r>
            <w:r>
              <w:rPr>
                <w:lang w:eastAsia="zh-CN"/>
              </w:rPr>
              <w:t>nclear</w:t>
            </w:r>
          </w:p>
        </w:tc>
        <w:tc>
          <w:tcPr>
            <w:tcW w:w="7056" w:type="dxa"/>
            <w:tcBorders>
              <w:top w:val="single" w:sz="4" w:space="0" w:color="auto"/>
              <w:left w:val="single" w:sz="4" w:space="0" w:color="auto"/>
              <w:bottom w:val="single" w:sz="4" w:space="0" w:color="auto"/>
              <w:right w:val="single" w:sz="4" w:space="0" w:color="auto"/>
            </w:tcBorders>
          </w:tcPr>
          <w:p w14:paraId="7488B174" w14:textId="77777777" w:rsidR="00F73A4B" w:rsidRDefault="00F73A4B" w:rsidP="00F73A4B">
            <w:pPr>
              <w:pStyle w:val="TAC"/>
              <w:spacing w:before="20" w:after="20"/>
              <w:ind w:left="57" w:right="57"/>
              <w:jc w:val="left"/>
              <w:rPr>
                <w:lang w:eastAsia="zh-CN"/>
              </w:rPr>
            </w:pPr>
          </w:p>
        </w:tc>
      </w:tr>
      <w:tr w:rsidR="00F73A4B" w14:paraId="767301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5398DA" w14:textId="77777777" w:rsidR="00F73A4B" w:rsidRDefault="00F73A4B" w:rsidP="00F73A4B">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21BD456"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0ADCBE0" w14:textId="77777777" w:rsidR="00F73A4B" w:rsidRDefault="00F73A4B" w:rsidP="00F73A4B">
            <w:pPr>
              <w:pStyle w:val="TAC"/>
              <w:spacing w:before="20" w:after="20"/>
              <w:ind w:left="57" w:right="57"/>
              <w:jc w:val="left"/>
              <w:rPr>
                <w:rFonts w:eastAsia="Malgun Gothic"/>
                <w:lang w:eastAsia="ko-KR"/>
              </w:rPr>
            </w:pPr>
          </w:p>
        </w:tc>
      </w:tr>
      <w:tr w:rsidR="00F73A4B" w14:paraId="21152D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14379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3A68648"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7A68DA" w14:textId="77777777" w:rsidR="00F73A4B" w:rsidRDefault="00F73A4B" w:rsidP="00F73A4B">
            <w:pPr>
              <w:pStyle w:val="TAC"/>
              <w:spacing w:before="20" w:after="20"/>
              <w:ind w:left="57" w:right="57"/>
              <w:jc w:val="left"/>
              <w:rPr>
                <w:lang w:eastAsia="zh-CN"/>
              </w:rPr>
            </w:pPr>
          </w:p>
        </w:tc>
      </w:tr>
      <w:tr w:rsidR="00F73A4B" w14:paraId="6CF8D88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8D59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B89B6C"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E2F706D" w14:textId="77777777" w:rsidR="00F73A4B" w:rsidRDefault="00F73A4B" w:rsidP="00F73A4B">
            <w:pPr>
              <w:pStyle w:val="TAC"/>
              <w:spacing w:before="20" w:after="20"/>
              <w:ind w:left="57" w:right="57"/>
              <w:jc w:val="left"/>
              <w:rPr>
                <w:lang w:val="en-US" w:eastAsia="zh-CN"/>
              </w:rPr>
            </w:pPr>
          </w:p>
        </w:tc>
      </w:tr>
      <w:tr w:rsidR="00F73A4B" w14:paraId="5A283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982942"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739E0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8205E0" w14:textId="77777777" w:rsidR="00F73A4B" w:rsidRDefault="00F73A4B" w:rsidP="00F73A4B">
            <w:pPr>
              <w:pStyle w:val="TAC"/>
              <w:spacing w:before="20" w:after="20"/>
              <w:ind w:left="57" w:right="57"/>
              <w:jc w:val="left"/>
              <w:rPr>
                <w:lang w:eastAsia="zh-CN"/>
              </w:rPr>
            </w:pPr>
          </w:p>
        </w:tc>
      </w:tr>
      <w:tr w:rsidR="00F73A4B" w14:paraId="65CCB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1A4B4"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A87AB6"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78727B" w14:textId="77777777" w:rsidR="00F73A4B" w:rsidRDefault="00F73A4B" w:rsidP="00F73A4B">
            <w:pPr>
              <w:pStyle w:val="TAC"/>
              <w:spacing w:before="20" w:after="20"/>
              <w:ind w:left="57" w:right="57"/>
              <w:jc w:val="left"/>
              <w:rPr>
                <w:lang w:eastAsia="zh-CN"/>
              </w:rPr>
            </w:pPr>
          </w:p>
        </w:tc>
      </w:tr>
      <w:tr w:rsidR="00F73A4B" w14:paraId="02E2150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3FCC78"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F940EC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E08CE61" w14:textId="77777777" w:rsidR="00F73A4B" w:rsidRDefault="00F73A4B" w:rsidP="00F73A4B">
            <w:pPr>
              <w:pStyle w:val="TAC"/>
              <w:spacing w:before="20" w:after="20"/>
              <w:ind w:left="57" w:right="57"/>
              <w:jc w:val="left"/>
              <w:rPr>
                <w:lang w:eastAsia="zh-CN"/>
              </w:rPr>
            </w:pPr>
          </w:p>
        </w:tc>
      </w:tr>
      <w:tr w:rsidR="00F73A4B" w14:paraId="1BB9C3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4DE42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5362C2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6A495E76" w14:textId="77777777" w:rsidR="00F73A4B" w:rsidRDefault="00F73A4B" w:rsidP="00F73A4B">
            <w:pPr>
              <w:pStyle w:val="TAC"/>
              <w:spacing w:before="20" w:after="20"/>
              <w:ind w:left="57" w:right="57"/>
              <w:jc w:val="left"/>
              <w:rPr>
                <w:lang w:eastAsia="zh-CN"/>
              </w:rPr>
            </w:pPr>
          </w:p>
        </w:tc>
      </w:tr>
      <w:tr w:rsidR="00F73A4B" w14:paraId="6E8401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9AC2F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35FF2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8A6652" w14:textId="77777777" w:rsidR="00F73A4B" w:rsidRDefault="00F73A4B" w:rsidP="00F73A4B">
            <w:pPr>
              <w:pStyle w:val="TAC"/>
              <w:spacing w:before="20" w:after="20"/>
              <w:ind w:left="57" w:right="57"/>
              <w:jc w:val="left"/>
              <w:rPr>
                <w:rFonts w:eastAsiaTheme="minorEastAsia"/>
                <w:lang w:eastAsia="ja-JP"/>
              </w:rPr>
            </w:pPr>
          </w:p>
        </w:tc>
      </w:tr>
      <w:tr w:rsidR="00F73A4B" w14:paraId="077C7F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3B523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3CCD37A"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3D9D991" w14:textId="77777777" w:rsidR="00F73A4B" w:rsidRDefault="00F73A4B" w:rsidP="00F73A4B">
            <w:pPr>
              <w:pStyle w:val="TAC"/>
              <w:spacing w:before="20" w:after="20"/>
              <w:ind w:left="57" w:right="57"/>
              <w:jc w:val="left"/>
              <w:rPr>
                <w:rFonts w:eastAsiaTheme="minorEastAsia"/>
                <w:lang w:eastAsia="ja-JP"/>
              </w:rPr>
            </w:pPr>
          </w:p>
        </w:tc>
      </w:tr>
    </w:tbl>
    <w:p w14:paraId="4E2A5932" w14:textId="77777777" w:rsidR="00CC3D5F" w:rsidRDefault="00CC3D5F">
      <w:pPr>
        <w:pStyle w:val="ListParagraph"/>
        <w:rPr>
          <w:lang w:val="fi-FI"/>
        </w:rPr>
      </w:pPr>
    </w:p>
    <w:p w14:paraId="49ACADAD" w14:textId="77777777" w:rsidR="00CC3D5F" w:rsidRDefault="00CC3D5F"/>
    <w:p w14:paraId="008FAFE0" w14:textId="77777777" w:rsidR="00CC3D5F" w:rsidRDefault="00CC3D5F"/>
    <w:p w14:paraId="235AD8AD" w14:textId="77777777" w:rsidR="00CC3D5F" w:rsidRDefault="00016761">
      <w:r>
        <w:t xml:space="preserve">Separate from the PO (P0, alpha, closed loop index) set, also pathloss reference reference signal needs to be configured for the UE. Excel suggest as one option to configure this in joint/UL TCI state and guides RAN2 to discuss and make the decision. </w:t>
      </w:r>
    </w:p>
    <w:p w14:paraId="6F373671" w14:textId="77777777" w:rsidR="00CC3D5F" w:rsidRDefault="00CC3D5F">
      <w:pPr>
        <w:rPr>
          <w:sz w:val="22"/>
        </w:rPr>
      </w:pPr>
    </w:p>
    <w:p w14:paraId="34309156" w14:textId="77777777" w:rsidR="00CC3D5F" w:rsidRDefault="00016761">
      <w:pPr>
        <w:rPr>
          <w:b/>
          <w:bCs/>
        </w:rPr>
      </w:pPr>
      <w:r>
        <w:rPr>
          <w:b/>
          <w:bCs/>
        </w:rPr>
        <w:t>Q12: Do companies agree to make RAN2 decision that the pathloss reference reference signal can be configured in the UL/joint TCI state?</w:t>
      </w:r>
    </w:p>
    <w:p w14:paraId="46447146" w14:textId="77777777" w:rsidR="00CC3D5F" w:rsidRDefault="00CC3D5F"/>
    <w:p w14:paraId="4ABA6CE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3E38A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0DDD"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50C97A"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2044" w14:textId="77777777" w:rsidR="00CC3D5F" w:rsidRDefault="00016761">
            <w:pPr>
              <w:pStyle w:val="TAH"/>
              <w:spacing w:before="20" w:after="20"/>
              <w:ind w:left="57" w:right="57"/>
              <w:jc w:val="left"/>
            </w:pPr>
            <w:r>
              <w:t>Comment</w:t>
            </w:r>
          </w:p>
        </w:tc>
      </w:tr>
      <w:tr w:rsidR="00CC3D5F" w14:paraId="5A964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638320"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7AA34B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67B66039" w14:textId="77777777" w:rsidR="00CC3D5F" w:rsidRDefault="00CC3D5F">
            <w:pPr>
              <w:pStyle w:val="TAC"/>
              <w:spacing w:before="20" w:after="20"/>
              <w:ind w:left="57" w:right="57"/>
              <w:jc w:val="left"/>
              <w:rPr>
                <w:lang w:eastAsia="zh-CN"/>
              </w:rPr>
            </w:pPr>
          </w:p>
        </w:tc>
      </w:tr>
      <w:tr w:rsidR="00CC3D5F" w14:paraId="0ADA3D0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E1D0A"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84CE5D7" w14:textId="77777777" w:rsidR="00CC3D5F" w:rsidRDefault="0001676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91A67CF" w14:textId="77777777" w:rsidR="00CC3D5F" w:rsidRDefault="00016761">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5"/>
            <w:commentRangeStart w:id="56"/>
            <w:r>
              <w:rPr>
                <w:lang w:eastAsia="zh-CN"/>
              </w:rPr>
              <w:t xml:space="preserve">That said, we assume configuring the PL reference signal via the PCI information </w:t>
            </w:r>
            <w:commentRangeEnd w:id="55"/>
            <w:r>
              <w:rPr>
                <w:rStyle w:val="CommentReference"/>
                <w:rFonts w:ascii="Times New Roman" w:hAnsi="Times New Roman"/>
              </w:rPr>
              <w:commentReference w:id="55"/>
            </w:r>
            <w:commentRangeEnd w:id="56"/>
            <w:r>
              <w:rPr>
                <w:rStyle w:val="CommentReference"/>
                <w:rFonts w:ascii="Times New Roman" w:hAnsi="Times New Roman"/>
              </w:rPr>
              <w:commentReference w:id="56"/>
            </w:r>
            <w:r>
              <w:rPr>
                <w:lang w:eastAsia="zh-CN"/>
              </w:rPr>
              <w:t xml:space="preserve">could be a better way: </w:t>
            </w:r>
            <w:commentRangeStart w:id="57"/>
            <w:commentRangeStart w:id="58"/>
            <w:r>
              <w:rPr>
                <w:lang w:eastAsia="zh-CN"/>
              </w:rPr>
              <w:t>The signal for PL reference is based on DL signal, so presumably it would be part of the UL+DL TCI state linking configuration where applicable.</w:t>
            </w:r>
            <w:commentRangeEnd w:id="57"/>
            <w:r>
              <w:rPr>
                <w:rStyle w:val="CommentReference"/>
                <w:rFonts w:ascii="Times New Roman" w:hAnsi="Times New Roman"/>
              </w:rPr>
              <w:commentReference w:id="57"/>
            </w:r>
            <w:commentRangeEnd w:id="58"/>
            <w:r>
              <w:rPr>
                <w:rStyle w:val="CommentReference"/>
                <w:rFonts w:ascii="Times New Roman" w:hAnsi="Times New Roman"/>
              </w:rPr>
              <w:commentReference w:id="58"/>
            </w:r>
          </w:p>
        </w:tc>
      </w:tr>
      <w:tr w:rsidR="00CC3D5F" w14:paraId="7A03AE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37DD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0E0AF6D"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6B6B327" w14:textId="77777777" w:rsidR="00CC3D5F" w:rsidRDefault="00CC3D5F">
            <w:pPr>
              <w:pStyle w:val="TAC"/>
              <w:spacing w:before="20" w:after="20"/>
              <w:ind w:left="57" w:right="57"/>
              <w:jc w:val="left"/>
              <w:rPr>
                <w:rFonts w:eastAsia="PMingLiU"/>
                <w:lang w:eastAsia="zh-TW"/>
              </w:rPr>
            </w:pPr>
          </w:p>
        </w:tc>
      </w:tr>
      <w:tr w:rsidR="00CC3D5F" w14:paraId="70442F9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3851D"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71269E7F"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719B5CCE" w14:textId="77777777" w:rsidR="00CC3D5F" w:rsidRDefault="00016761">
            <w:pPr>
              <w:pStyle w:val="TAC"/>
              <w:spacing w:before="20" w:after="20"/>
              <w:ind w:left="57" w:right="57"/>
              <w:jc w:val="left"/>
              <w:rPr>
                <w:lang w:eastAsia="zh-CN"/>
              </w:rPr>
            </w:pPr>
            <w:r>
              <w:rPr>
                <w:lang w:eastAsia="zh-CN"/>
              </w:rPr>
              <w:t>See Q9 for more consideration on how to configure PLR-RS for the UL PC.</w:t>
            </w:r>
          </w:p>
        </w:tc>
      </w:tr>
      <w:tr w:rsidR="00CC3D5F" w14:paraId="09AB9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E37FB8"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6CA755B0"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A8F2258" w14:textId="77777777" w:rsidR="00CC3D5F" w:rsidRDefault="00016761">
            <w:pPr>
              <w:pStyle w:val="TAC"/>
              <w:spacing w:before="20" w:after="20"/>
              <w:ind w:left="57" w:right="57"/>
              <w:jc w:val="left"/>
              <w:rPr>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PUSCH-Config, and make an association with TCI state.</w:t>
            </w:r>
          </w:p>
          <w:p w14:paraId="10257FFC" w14:textId="77777777" w:rsidR="00CC3D5F" w:rsidRDefault="00016761">
            <w:pPr>
              <w:pStyle w:val="TAC"/>
              <w:spacing w:before="20" w:after="20"/>
              <w:ind w:right="57"/>
              <w:jc w:val="left"/>
              <w:rPr>
                <w:lang w:val="en-US" w:eastAsia="zh-CN"/>
              </w:rPr>
            </w:pPr>
            <w:r>
              <w:rPr>
                <w:rFonts w:hint="eastAsia"/>
                <w:lang w:val="en-US" w:eastAsia="zh-CN"/>
              </w:rPr>
              <w:t>For the first one, it is quite simple and strait forward,the pathlossReferenceRS is associated with the TCI state where it is put in. But for the second option, RAN2 have no idea what</w:t>
            </w:r>
            <w:r>
              <w:rPr>
                <w:lang w:val="en-US" w:eastAsia="zh-CN"/>
              </w:rPr>
              <w:t>’</w:t>
            </w:r>
            <w:r>
              <w:rPr>
                <w:rFonts w:hint="eastAsia"/>
                <w:lang w:val="en-US" w:eastAsia="zh-CN"/>
              </w:rPr>
              <w:t>s the association is between TCI state and PathlossReferenceRS, if the association is provided by DCI which is similar as legacy behavior, we would like to follow the legacy behavior to build a new list for pathlossReferenceRS in PUSCH-Config.</w:t>
            </w:r>
          </w:p>
        </w:tc>
      </w:tr>
      <w:tr w:rsidR="00CC3D5F" w14:paraId="0129A47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BC444B" w14:textId="7879946D" w:rsidR="00CC3D5F" w:rsidRDefault="009D6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2C94B2E3" w14:textId="0616FB80" w:rsidR="00CC3D5F" w:rsidRDefault="009D6A36">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5F9F666F" w14:textId="77777777" w:rsidR="00CC3D5F" w:rsidRDefault="00CC3D5F">
            <w:pPr>
              <w:pStyle w:val="TAC"/>
              <w:spacing w:before="20" w:after="20"/>
              <w:ind w:left="57" w:right="57"/>
              <w:jc w:val="left"/>
              <w:rPr>
                <w:lang w:val="en-US" w:eastAsia="zh-CN"/>
              </w:rPr>
            </w:pPr>
          </w:p>
        </w:tc>
      </w:tr>
      <w:tr w:rsidR="00CC3D5F" w14:paraId="2C5417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7318A" w14:textId="20078F89" w:rsidR="00CC3D5F" w:rsidRDefault="00CB135D">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454397A" w14:textId="46307D90" w:rsidR="00CC3D5F" w:rsidRDefault="00CB135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E2DC10F" w14:textId="3B0BF5DE" w:rsidR="00CC3D5F" w:rsidRDefault="008A7BC9">
            <w:pPr>
              <w:pStyle w:val="TAC"/>
              <w:spacing w:before="20" w:after="20"/>
              <w:ind w:left="57" w:right="57"/>
              <w:jc w:val="left"/>
              <w:rPr>
                <w:lang w:eastAsia="zh-CN"/>
              </w:rPr>
            </w:pPr>
            <w:r>
              <w:rPr>
                <w:rFonts w:hint="eastAsia"/>
                <w:lang w:eastAsia="zh-CN"/>
              </w:rPr>
              <w:t>W</w:t>
            </w:r>
            <w:r>
              <w:rPr>
                <w:lang w:eastAsia="zh-CN"/>
              </w:rPr>
              <w:t>e think this is valid option, and are also open to the discussion of other options as provided by Nokia and ZTE.</w:t>
            </w:r>
          </w:p>
        </w:tc>
      </w:tr>
      <w:tr w:rsidR="00F73A4B" w14:paraId="00D528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1EBB52" w14:textId="7F486BA7"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03050B97" w14:textId="585BB228" w:rsidR="00F73A4B" w:rsidRDefault="00F73A4B" w:rsidP="00F73A4B">
            <w:pPr>
              <w:pStyle w:val="TAC"/>
              <w:spacing w:before="20" w:after="20"/>
              <w:ind w:left="57" w:right="57"/>
              <w:jc w:val="left"/>
              <w:rPr>
                <w:lang w:eastAsia="zh-CN"/>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739A4850" w14:textId="7C3C7D00" w:rsidR="00F73A4B" w:rsidRDefault="00F73A4B" w:rsidP="00F73A4B">
            <w:pPr>
              <w:pStyle w:val="TAC"/>
              <w:spacing w:before="20" w:after="20"/>
              <w:ind w:left="57" w:right="57"/>
              <w:jc w:val="left"/>
              <w:rPr>
                <w:lang w:eastAsia="zh-CN"/>
              </w:rPr>
            </w:pPr>
            <w:r>
              <w:t>If PLRS is absent, the periodic DL RS used as a source RS for UL can be used as the PLRS.</w:t>
            </w:r>
          </w:p>
        </w:tc>
      </w:tr>
      <w:tr w:rsidR="00F73A4B" w14:paraId="54B885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8204B1" w14:textId="198692AA" w:rsidR="00F73A4B" w:rsidRPr="00E33984" w:rsidRDefault="00E33984"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72FAAEC0"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60EE6CA" w14:textId="0BEB907B" w:rsidR="00F73A4B" w:rsidRPr="006D4D38" w:rsidRDefault="006D4D38" w:rsidP="006D4D38">
            <w:pPr>
              <w:pStyle w:val="TAC"/>
              <w:spacing w:before="20" w:after="20"/>
              <w:ind w:left="57" w:right="57"/>
              <w:jc w:val="left"/>
              <w:rPr>
                <w:lang w:eastAsia="zh-CN"/>
              </w:rPr>
            </w:pPr>
            <w:r>
              <w:rPr>
                <w:rFonts w:hint="eastAsia"/>
                <w:lang w:eastAsia="zh-CN"/>
              </w:rPr>
              <w:t>A</w:t>
            </w:r>
            <w:r>
              <w:rPr>
                <w:lang w:eastAsia="zh-CN"/>
              </w:rPr>
              <w:t xml:space="preserve">gree with ZTE’s comments. </w:t>
            </w:r>
          </w:p>
        </w:tc>
      </w:tr>
      <w:tr w:rsidR="00F73A4B" w14:paraId="2332D3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F7F92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1DE4E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E3FB76" w14:textId="77777777" w:rsidR="00F73A4B" w:rsidRDefault="00F73A4B" w:rsidP="00F73A4B">
            <w:pPr>
              <w:pStyle w:val="TAC"/>
              <w:spacing w:before="20" w:after="20"/>
              <w:ind w:left="57" w:right="57"/>
              <w:jc w:val="left"/>
              <w:rPr>
                <w:lang w:eastAsia="zh-CN"/>
              </w:rPr>
            </w:pPr>
          </w:p>
        </w:tc>
      </w:tr>
      <w:tr w:rsidR="00F73A4B" w14:paraId="4D547F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F73BD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C0D1BE"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23B706A" w14:textId="77777777" w:rsidR="00F73A4B" w:rsidRDefault="00F73A4B" w:rsidP="00F73A4B">
            <w:pPr>
              <w:pStyle w:val="TAC"/>
              <w:spacing w:before="20" w:after="20"/>
              <w:ind w:left="57" w:right="57"/>
              <w:jc w:val="left"/>
              <w:rPr>
                <w:lang w:val="en-US" w:eastAsia="zh-CN"/>
              </w:rPr>
            </w:pPr>
          </w:p>
        </w:tc>
      </w:tr>
      <w:tr w:rsidR="00F73A4B" w14:paraId="4FCC93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1C36A"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1D29034"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F2D470" w14:textId="77777777" w:rsidR="00F73A4B" w:rsidRDefault="00F73A4B" w:rsidP="00F73A4B">
            <w:pPr>
              <w:pStyle w:val="TAC"/>
              <w:spacing w:before="20" w:after="20"/>
              <w:ind w:left="57" w:right="57"/>
              <w:jc w:val="left"/>
              <w:rPr>
                <w:lang w:eastAsia="zh-CN"/>
              </w:rPr>
            </w:pPr>
          </w:p>
        </w:tc>
      </w:tr>
      <w:tr w:rsidR="00F73A4B" w14:paraId="33B171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3D92D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36302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E1DB93" w14:textId="77777777" w:rsidR="00F73A4B" w:rsidRDefault="00F73A4B" w:rsidP="00F73A4B">
            <w:pPr>
              <w:pStyle w:val="TAC"/>
              <w:spacing w:before="20" w:after="20"/>
              <w:ind w:left="57" w:right="57"/>
              <w:jc w:val="left"/>
              <w:rPr>
                <w:lang w:eastAsia="zh-CN"/>
              </w:rPr>
            </w:pPr>
          </w:p>
        </w:tc>
      </w:tr>
      <w:tr w:rsidR="00F73A4B" w14:paraId="478D3C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6DE939"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98F70A"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4A117A" w14:textId="77777777" w:rsidR="00F73A4B" w:rsidRDefault="00F73A4B" w:rsidP="00F73A4B">
            <w:pPr>
              <w:pStyle w:val="TAC"/>
              <w:spacing w:before="20" w:after="20"/>
              <w:ind w:left="57" w:right="57"/>
              <w:jc w:val="left"/>
              <w:rPr>
                <w:lang w:eastAsia="zh-CN"/>
              </w:rPr>
            </w:pPr>
          </w:p>
        </w:tc>
      </w:tr>
      <w:tr w:rsidR="00F73A4B" w14:paraId="5F3D50C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626941"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A6CA1D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48A0DBA" w14:textId="77777777" w:rsidR="00F73A4B" w:rsidRDefault="00F73A4B" w:rsidP="00F73A4B">
            <w:pPr>
              <w:pStyle w:val="TAC"/>
              <w:spacing w:before="20" w:after="20"/>
              <w:ind w:left="57" w:right="57"/>
              <w:jc w:val="left"/>
              <w:rPr>
                <w:lang w:eastAsia="zh-CN"/>
              </w:rPr>
            </w:pPr>
          </w:p>
        </w:tc>
      </w:tr>
      <w:tr w:rsidR="00F73A4B" w14:paraId="540D38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5051E2"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622D67"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74D49C" w14:textId="77777777" w:rsidR="00F73A4B" w:rsidRDefault="00F73A4B" w:rsidP="00F73A4B">
            <w:pPr>
              <w:pStyle w:val="TAC"/>
              <w:spacing w:before="20" w:after="20"/>
              <w:ind w:left="57" w:right="57"/>
              <w:jc w:val="left"/>
              <w:rPr>
                <w:rFonts w:eastAsiaTheme="minorEastAsia"/>
                <w:lang w:eastAsia="ja-JP"/>
              </w:rPr>
            </w:pPr>
          </w:p>
        </w:tc>
      </w:tr>
      <w:tr w:rsidR="00F73A4B" w14:paraId="756B1C9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498318"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136E90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296FCC1" w14:textId="77777777" w:rsidR="00F73A4B" w:rsidRDefault="00F73A4B" w:rsidP="00F73A4B">
            <w:pPr>
              <w:pStyle w:val="TAC"/>
              <w:spacing w:before="20" w:after="20"/>
              <w:ind w:left="57" w:right="57"/>
              <w:jc w:val="left"/>
              <w:rPr>
                <w:rFonts w:eastAsiaTheme="minorEastAsia"/>
                <w:lang w:eastAsia="ja-JP"/>
              </w:rPr>
            </w:pPr>
          </w:p>
        </w:tc>
      </w:tr>
    </w:tbl>
    <w:p w14:paraId="29352B66" w14:textId="77777777" w:rsidR="00CC3D5F" w:rsidRDefault="00CC3D5F">
      <w:pPr>
        <w:pStyle w:val="ListParagraph"/>
        <w:rPr>
          <w:lang w:val="fi-FI"/>
        </w:rPr>
      </w:pPr>
    </w:p>
    <w:p w14:paraId="77CE9E60" w14:textId="77777777" w:rsidR="00CC3D5F" w:rsidRDefault="00CC3D5F"/>
    <w:p w14:paraId="4C9EBD2A" w14:textId="77777777" w:rsidR="00CC3D5F" w:rsidRDefault="00CC3D5F"/>
    <w:p w14:paraId="00CBCA81" w14:textId="77777777" w:rsidR="00CC3D5F" w:rsidRDefault="00016761">
      <w:pPr>
        <w:pStyle w:val="Heading1"/>
      </w:pPr>
      <w:r>
        <w:t>3</w:t>
      </w:r>
      <w:r>
        <w:tab/>
        <w:t>mTRP</w:t>
      </w:r>
    </w:p>
    <w:p w14:paraId="25246CF7" w14:textId="77777777" w:rsidR="00CC3D5F" w:rsidRDefault="00016761">
      <w:r>
        <w:t>Intermediate excel for mTRP can be found in:</w:t>
      </w:r>
    </w:p>
    <w:p w14:paraId="0174F8C2" w14:textId="77777777" w:rsidR="00CC3D5F" w:rsidRDefault="00B253B9">
      <w:hyperlink r:id="rId25" w:history="1">
        <w:r w:rsidR="00016761">
          <w:rPr>
            <w:rStyle w:val="Hyperlink"/>
          </w:rPr>
          <w:t>https://www.3gpp.org/ftp/tsg_ran/WG1_RL1/TSGR1_107-e/Inbox/drafts/8.1.4/RRC</w:t>
        </w:r>
      </w:hyperlink>
    </w:p>
    <w:p w14:paraId="7F77CBDB" w14:textId="77777777" w:rsidR="00CC3D5F" w:rsidRDefault="00016761">
      <w:r>
        <w:t xml:space="preserve">Document is based on the unofficial version RAN1#107-e_Rel-17_RRC FeMIMO-8.1.4_V01. </w:t>
      </w:r>
      <w:r>
        <w:rPr>
          <w:i/>
          <w:iCs/>
        </w:rPr>
        <w:t xml:space="preserve">All conclusions are assumed tentative and to be updated based on any new input from RAN1. </w:t>
      </w:r>
    </w:p>
    <w:p w14:paraId="31D47A8C" w14:textId="77777777" w:rsidR="00CC3D5F" w:rsidRDefault="00CC3D5F"/>
    <w:p w14:paraId="3F6E1C5C" w14:textId="77777777" w:rsidR="00CC3D5F" w:rsidRDefault="00CC3D5F">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CC3D5F" w14:paraId="2291958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42C48B" w14:textId="77777777" w:rsidR="00CC3D5F" w:rsidRDefault="00016761">
            <w:pPr>
              <w:spacing w:after="0"/>
              <w:rPr>
                <w:rFonts w:ascii="Arial" w:hAnsi="Arial" w:cs="Arial"/>
                <w:b/>
                <w:bCs/>
                <w:u w:val="single"/>
              </w:rPr>
            </w:pPr>
            <w:r>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7B0181"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23F59931"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02B2C9"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383D143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21FA9D" w14:textId="77777777" w:rsidR="00CC3D5F" w:rsidRDefault="00016761">
            <w:pPr>
              <w:spacing w:after="0" w:line="240" w:lineRule="auto"/>
              <w:rPr>
                <w:rFonts w:ascii="Arial" w:hAnsi="Arial" w:cs="Arial"/>
                <w:lang w:val="fi-FI" w:eastAsia="fi-FI"/>
              </w:rPr>
            </w:pPr>
            <w:r>
              <w:rPr>
                <w:rFonts w:ascii="Arial" w:hAnsi="Arial" w:cs="Arial"/>
              </w:rPr>
              <w:t xml:space="preserve">Two CMR groups </w:t>
            </w:r>
          </w:p>
          <w:p w14:paraId="20983713" w14:textId="77777777" w:rsidR="00CC3D5F" w:rsidRDefault="00CC3D5F">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8585CF" w14:textId="77777777" w:rsidR="00CC3D5F" w:rsidRDefault="00016761">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3F6B08A0"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0836C555"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CC3D5F" w14:paraId="1B964135"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1A3E3125" w14:textId="77777777" w:rsidR="00CC3D5F" w:rsidRDefault="00016761">
            <w:pPr>
              <w:spacing w:after="0" w:line="240" w:lineRule="auto"/>
              <w:rPr>
                <w:rFonts w:ascii="Arial" w:hAnsi="Arial" w:cs="Arial"/>
                <w:lang w:val="fi-FI" w:eastAsia="fi-FI"/>
              </w:rPr>
            </w:pPr>
            <w:r>
              <w:rPr>
                <w:rFonts w:ascii="Arial" w:hAnsi="Arial" w:cs="Arial"/>
              </w:rPr>
              <w:t>N CMR pairs</w:t>
            </w:r>
          </w:p>
          <w:p w14:paraId="5EF008C5" w14:textId="77777777" w:rsidR="00CC3D5F" w:rsidRDefault="00CC3D5F">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398D4D7A" w14:textId="77777777" w:rsidR="00CC3D5F" w:rsidRDefault="00016761">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7CE207F9"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0658E6AD"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6E50573B" w14:textId="77777777" w:rsidR="00CC3D5F" w:rsidRDefault="00CC3D5F"/>
    <w:p w14:paraId="1B2F6F7E" w14:textId="77777777" w:rsidR="00CC3D5F" w:rsidRDefault="00016761">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14:paraId="05D4EE66"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54CA6651"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3C41228"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43F9757A"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9" w:name="_Toc83740243"/>
      <w:bookmarkStart w:id="60" w:name="_Toc6077728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NZP-CSI-RS-ResourceSet</w:t>
      </w:r>
      <w:bookmarkEnd w:id="59"/>
      <w:bookmarkEnd w:id="60"/>
    </w:p>
    <w:p w14:paraId="541CA75B"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NZP-CSI-RS-ResourceSet</w:t>
      </w:r>
      <w:r>
        <w:rPr>
          <w:rFonts w:eastAsia="Times New Roman"/>
          <w:lang w:eastAsia="ja-JP"/>
        </w:rPr>
        <w:t xml:space="preserve"> is a set of Non-Zero-Power (NZP) CSI-RS resources (their IDs) and set-specific parameters.</w:t>
      </w:r>
    </w:p>
    <w:p w14:paraId="6A4D265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NZP-CSI-RS-ResourceSet</w:t>
      </w:r>
      <w:r>
        <w:rPr>
          <w:rFonts w:ascii="Arial" w:eastAsia="Times New Roman" w:hAnsi="Arial"/>
          <w:b/>
          <w:lang w:eastAsia="ja-JP"/>
        </w:rPr>
        <w:t xml:space="preserve"> information element</w:t>
      </w:r>
    </w:p>
    <w:p w14:paraId="2CC416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9B0F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TAG-NZP-CSI-RS-RESOURCESET-START</w:t>
      </w:r>
    </w:p>
    <w:p w14:paraId="162A1ED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NZP-CSI-RS-ResourceSet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DC0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nzp-CSI-ResourceSetId               NZP-CSI-RS-ResourceSetId,</w:t>
      </w:r>
    </w:p>
    <w:p w14:paraId="040A2FC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nzp-CSI-RS-Resources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(1..maxNrofNZP-CSI-RS-ResourcesPerSet))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NZP-CSI-RS-ResourceId,</w:t>
      </w:r>
    </w:p>
    <w:p w14:paraId="15D774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repetition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on, off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5978E1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232E9B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trs-Info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63BDCE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1966D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E80AD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AF538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1C8237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A8CE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 </w:t>
      </w:r>
    </w:p>
    <w:p w14:paraId="4909B5D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OPTIONAL,  -- Need R</w:t>
      </w:r>
    </w:p>
    <w:p w14:paraId="1490F9A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                                                         OPTIONAL,  -- Need R</w:t>
      </w:r>
    </w:p>
    <w:p w14:paraId="18C656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pair1OfNZP-CSI-RS-r17                     NZP-CSI-RS-Pairing                                               OPTIONAL,  -- Need R</w:t>
      </w:r>
    </w:p>
    <w:p w14:paraId="0BF64B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pair2OfNZP-CSI-RS-r17                     NZP-CSI-RS-Pairing                                                      OPTIONAL   -- Need R</w:t>
      </w:r>
    </w:p>
    <w:p w14:paraId="02CCDE4F"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08792A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B540A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1E98F2"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ADE609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NZP-CSI-RS-Pairing-r17  ::= SEQUENCE {</w:t>
      </w:r>
    </w:p>
    <w:p w14:paraId="402BFC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7271B3A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0F06C0B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11C61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8C72C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TAG-NZP-CSI-RS-RESOURCESET-STOP</w:t>
      </w:r>
    </w:p>
    <w:p w14:paraId="5C0B60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B8B20F5"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CC3D5F" w14:paraId="2AD2C987" w14:textId="77777777">
        <w:trPr>
          <w:trHeight w:val="198"/>
        </w:trPr>
        <w:tc>
          <w:tcPr>
            <w:tcW w:w="0" w:type="auto"/>
            <w:tcBorders>
              <w:top w:val="single" w:sz="4" w:space="0" w:color="auto"/>
              <w:left w:val="single" w:sz="4" w:space="0" w:color="auto"/>
              <w:bottom w:val="single" w:sz="4" w:space="0" w:color="auto"/>
              <w:right w:val="single" w:sz="4" w:space="0" w:color="auto"/>
            </w:tcBorders>
          </w:tcPr>
          <w:p w14:paraId="637C18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NZP-CSI-RS-ResourceSet </w:t>
            </w:r>
            <w:r>
              <w:rPr>
                <w:rFonts w:ascii="Arial" w:eastAsia="Times New Roman" w:hAnsi="Arial"/>
                <w:b/>
                <w:sz w:val="18"/>
                <w:szCs w:val="22"/>
                <w:lang w:eastAsia="sv-SE"/>
              </w:rPr>
              <w:t>field descriptions</w:t>
            </w:r>
          </w:p>
        </w:tc>
      </w:tr>
      <w:tr w:rsidR="00CC3D5F" w14:paraId="4E51E0F6" w14:textId="77777777">
        <w:trPr>
          <w:trHeight w:val="1001"/>
        </w:trPr>
        <w:tc>
          <w:tcPr>
            <w:tcW w:w="0" w:type="auto"/>
            <w:tcBorders>
              <w:top w:val="single" w:sz="4" w:space="0" w:color="auto"/>
              <w:left w:val="single" w:sz="4" w:space="0" w:color="auto"/>
              <w:bottom w:val="single" w:sz="4" w:space="0" w:color="auto"/>
              <w:right w:val="single" w:sz="4" w:space="0" w:color="auto"/>
            </w:tcBorders>
          </w:tcPr>
          <w:p w14:paraId="738A0174"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aperiodicTriggeringOffset, aperiodicTriggeringOffset</w:t>
            </w:r>
            <w:r>
              <w:rPr>
                <w:rFonts w:ascii="Arial" w:eastAsia="Times New Roman" w:hAnsi="Arial"/>
                <w:b/>
                <w:i/>
                <w:sz w:val="18"/>
                <w:szCs w:val="22"/>
                <w:lang w:eastAsia="ja-JP"/>
              </w:rPr>
              <w:t>-r16</w:t>
            </w:r>
          </w:p>
          <w:p w14:paraId="1066AEF0"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Pr>
                <w:rFonts w:ascii="Arial" w:eastAsia="Times New Roman" w:hAnsi="Arial"/>
                <w:i/>
                <w:sz w:val="18"/>
                <w:szCs w:val="22"/>
                <w:lang w:eastAsia="sv-SE"/>
              </w:rPr>
              <w:t>aperiodicTriggeringOffset</w:t>
            </w:r>
            <w:r>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eastAsia="Times New Roman" w:hAnsi="Arial"/>
                <w:i/>
                <w:sz w:val="18"/>
                <w:szCs w:val="22"/>
                <w:lang w:eastAsia="sv-SE"/>
              </w:rPr>
              <w:t>aperiodicTriggeringOffset</w:t>
            </w:r>
            <w:r>
              <w:rPr>
                <w:rFonts w:ascii="Arial" w:eastAsia="Times New Roman" w:hAnsi="Arial"/>
                <w:i/>
                <w:sz w:val="18"/>
                <w:szCs w:val="22"/>
                <w:lang w:eastAsia="ja-JP"/>
              </w:rPr>
              <w:t>-r16</w:t>
            </w:r>
            <w:r>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CC3D5F" w14:paraId="069AAFBC" w14:textId="77777777">
        <w:trPr>
          <w:trHeight w:val="401"/>
        </w:trPr>
        <w:tc>
          <w:tcPr>
            <w:tcW w:w="0" w:type="auto"/>
            <w:tcBorders>
              <w:top w:val="single" w:sz="4" w:space="0" w:color="auto"/>
              <w:left w:val="single" w:sz="4" w:space="0" w:color="auto"/>
              <w:bottom w:val="single" w:sz="4" w:space="0" w:color="auto"/>
              <w:right w:val="single" w:sz="4" w:space="0" w:color="auto"/>
            </w:tcBorders>
          </w:tcPr>
          <w:p w14:paraId="36302A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 xml:space="preserve">NZP-CSI-RS-Pairing  </w:t>
            </w:r>
          </w:p>
          <w:p w14:paraId="70EB1BE9"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eastAsia="Times New Roman" w:hAnsi="Arial"/>
                <w:color w:val="FF0000"/>
                <w:sz w:val="18"/>
                <w:szCs w:val="22"/>
                <w:lang w:eastAsia="sv-SE"/>
              </w:rPr>
              <w:t>(see TS 38.214 [19], clause xx)</w:t>
            </w:r>
          </w:p>
        </w:tc>
      </w:tr>
      <w:tr w:rsidR="00CC3D5F" w14:paraId="7501199D" w14:textId="77777777">
        <w:trPr>
          <w:trHeight w:val="600"/>
        </w:trPr>
        <w:tc>
          <w:tcPr>
            <w:tcW w:w="0" w:type="auto"/>
            <w:tcBorders>
              <w:top w:val="single" w:sz="4" w:space="0" w:color="auto"/>
              <w:left w:val="single" w:sz="4" w:space="0" w:color="auto"/>
              <w:bottom w:val="single" w:sz="4" w:space="0" w:color="auto"/>
              <w:right w:val="single" w:sz="4" w:space="0" w:color="auto"/>
            </w:tcBorders>
          </w:tcPr>
          <w:p w14:paraId="77547CF6"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nzp-CSI-RS-Resources</w:t>
            </w:r>
          </w:p>
          <w:p w14:paraId="7F4AD60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Pr>
                <w:rFonts w:ascii="Arial" w:eastAsia="Times New Roman" w:hAnsi="Arial"/>
                <w:color w:val="FF0000"/>
                <w:sz w:val="18"/>
                <w:szCs w:val="22"/>
                <w:lang w:eastAsia="sv-SE"/>
              </w:rPr>
              <w:t>First k1 resources belong to group 1 and the following k2 belong to group 2. Maximum total number in in group1 and group 2 is 8 (see TS 38.214 [19], clause xx)</w:t>
            </w:r>
          </w:p>
        </w:tc>
      </w:tr>
      <w:tr w:rsidR="00CC3D5F" w14:paraId="0E9D13C1" w14:textId="77777777">
        <w:trPr>
          <w:trHeight w:val="802"/>
        </w:trPr>
        <w:tc>
          <w:tcPr>
            <w:tcW w:w="0" w:type="auto"/>
            <w:tcBorders>
              <w:top w:val="single" w:sz="4" w:space="0" w:color="auto"/>
              <w:left w:val="single" w:sz="4" w:space="0" w:color="auto"/>
              <w:bottom w:val="single" w:sz="4" w:space="0" w:color="auto"/>
              <w:right w:val="single" w:sz="4" w:space="0" w:color="auto"/>
            </w:tcBorders>
          </w:tcPr>
          <w:p w14:paraId="464084DC"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repetition</w:t>
            </w:r>
          </w:p>
          <w:p w14:paraId="3435CA4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repetition is on/off. If the field is set to </w:t>
            </w:r>
            <w:r>
              <w:rPr>
                <w:rFonts w:ascii="Arial" w:eastAsia="Times New Roman" w:hAnsi="Arial"/>
                <w:i/>
                <w:sz w:val="18"/>
                <w:szCs w:val="22"/>
                <w:lang w:eastAsia="sv-SE"/>
              </w:rPr>
              <w:t>off</w:t>
            </w:r>
            <w:r>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eastAsia="Times New Roman" w:hAnsi="Arial"/>
                <w:i/>
                <w:sz w:val="18"/>
                <w:szCs w:val="22"/>
                <w:lang w:eastAsia="sv-SE"/>
              </w:rPr>
              <w:t>CSI-ReportConfig</w:t>
            </w:r>
            <w:r>
              <w:rPr>
                <w:rFonts w:ascii="Arial" w:eastAsia="Times New Roman" w:hAnsi="Arial"/>
                <w:sz w:val="18"/>
                <w:szCs w:val="22"/>
                <w:lang w:eastAsia="sv-SE"/>
              </w:rPr>
              <w:t xml:space="preserve"> with report of L1 RSRP, L1 SINR or "no report".</w:t>
            </w:r>
          </w:p>
        </w:tc>
      </w:tr>
      <w:tr w:rsidR="00CC3D5F" w14:paraId="525EB209" w14:textId="77777777">
        <w:trPr>
          <w:trHeight w:val="597"/>
        </w:trPr>
        <w:tc>
          <w:tcPr>
            <w:tcW w:w="0" w:type="auto"/>
            <w:tcBorders>
              <w:top w:val="single" w:sz="4" w:space="0" w:color="auto"/>
              <w:left w:val="single" w:sz="4" w:space="0" w:color="auto"/>
              <w:bottom w:val="single" w:sz="4" w:space="0" w:color="auto"/>
              <w:right w:val="single" w:sz="4" w:space="0" w:color="auto"/>
            </w:tcBorders>
          </w:tcPr>
          <w:p w14:paraId="3B0B9B6B"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trs-Info</w:t>
            </w:r>
          </w:p>
          <w:p w14:paraId="47563C93"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Pr>
                <w:rFonts w:ascii="Arial" w:eastAsia="Times New Roman" w:hAnsi="Arial"/>
                <w:i/>
                <w:sz w:val="18"/>
                <w:szCs w:val="22"/>
                <w:lang w:eastAsia="sv-SE"/>
              </w:rPr>
              <w:t>false</w:t>
            </w:r>
            <w:r>
              <w:rPr>
                <w:rFonts w:ascii="Arial" w:eastAsia="Times New Roman" w:hAnsi="Arial"/>
                <w:sz w:val="18"/>
                <w:szCs w:val="22"/>
                <w:lang w:eastAsia="sv-SE"/>
              </w:rPr>
              <w:t xml:space="preserve"> (see TS 38.214 [19], clause 5.2.2.3.1).</w:t>
            </w:r>
          </w:p>
        </w:tc>
      </w:tr>
    </w:tbl>
    <w:p w14:paraId="15E0ECE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0EDD18E" w14:textId="77777777" w:rsidR="00CC3D5F" w:rsidRDefault="00CC3D5F">
      <w:pPr>
        <w:rPr>
          <w:sz w:val="22"/>
        </w:rPr>
      </w:pPr>
    </w:p>
    <w:p w14:paraId="6E8D1AC9" w14:textId="77777777" w:rsidR="00CC3D5F" w:rsidRDefault="00CC3D5F">
      <w:pPr>
        <w:rPr>
          <w:sz w:val="22"/>
        </w:rPr>
      </w:pPr>
    </w:p>
    <w:p w14:paraId="364987EF" w14:textId="77777777" w:rsidR="00CC3D5F" w:rsidRDefault="00016761">
      <w:pPr>
        <w:rPr>
          <w:b/>
          <w:bCs/>
        </w:rPr>
      </w:pPr>
      <w:r>
        <w:rPr>
          <w:b/>
          <w:bCs/>
        </w:rPr>
        <w:t>Q13: Do companies agree to make RAN2 decision of the above ASN1 principle for configuring CMR groups and CMR pairs? (FFS final ASN1 review)</w:t>
      </w:r>
    </w:p>
    <w:p w14:paraId="3DF0997E" w14:textId="77777777" w:rsidR="00CC3D5F" w:rsidRDefault="00CC3D5F"/>
    <w:p w14:paraId="523D3D0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47F6B6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5C2A7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5CBA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3B1BF" w14:textId="77777777" w:rsidR="00CC3D5F" w:rsidRDefault="00016761">
            <w:pPr>
              <w:pStyle w:val="TAH"/>
              <w:spacing w:before="20" w:after="20"/>
              <w:ind w:left="57" w:right="57"/>
              <w:jc w:val="left"/>
            </w:pPr>
            <w:r>
              <w:t>Comment</w:t>
            </w:r>
          </w:p>
        </w:tc>
      </w:tr>
      <w:tr w:rsidR="00CC3D5F" w14:paraId="1C1E7D4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C98BA4" w14:textId="77777777" w:rsidR="00CC3D5F" w:rsidRDefault="00016761">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74FEF927"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4A9408E" w14:textId="77777777" w:rsidR="00CC3D5F" w:rsidRDefault="00CC3D5F">
            <w:pPr>
              <w:pStyle w:val="TAC"/>
              <w:spacing w:before="20" w:after="20"/>
              <w:ind w:left="57" w:right="57"/>
              <w:jc w:val="left"/>
              <w:rPr>
                <w:lang w:eastAsia="zh-CN"/>
              </w:rPr>
            </w:pPr>
          </w:p>
        </w:tc>
      </w:tr>
      <w:tr w:rsidR="00CC3D5F" w14:paraId="6BCF66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9B43C"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4443A7" w14:textId="77777777" w:rsidR="00CC3D5F" w:rsidRDefault="00016761">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40E4400D" w14:textId="77777777" w:rsidR="00CC3D5F" w:rsidRDefault="00016761">
            <w:pPr>
              <w:pStyle w:val="TAC"/>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61"/>
            <w:r>
              <w:rPr>
                <w:lang w:eastAsia="zh-CN"/>
              </w:rPr>
              <w:t>see below for our proposal .</w:t>
            </w:r>
            <w:commentRangeEnd w:id="61"/>
            <w:r>
              <w:rPr>
                <w:rStyle w:val="CommentReference"/>
                <w:rFonts w:ascii="Times New Roman" w:hAnsi="Times New Roman"/>
              </w:rPr>
              <w:commentReference w:id="61"/>
            </w:r>
          </w:p>
          <w:p w14:paraId="5558437B" w14:textId="77777777" w:rsidR="00CC3D5F" w:rsidRDefault="00016761">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36219841" w14:textId="77777777" w:rsidR="00CC3D5F" w:rsidRDefault="00016761">
            <w:pPr>
              <w:pStyle w:val="TAC"/>
              <w:spacing w:before="20" w:after="20"/>
              <w:ind w:left="57" w:right="57"/>
              <w:jc w:val="left"/>
              <w:rPr>
                <w:lang w:eastAsia="zh-CN"/>
              </w:rPr>
            </w:pPr>
            <w:r>
              <w:rPr>
                <w:lang w:eastAsia="zh-CN"/>
              </w:rPr>
              <w:t>Below shows an example ASN.1 with both of the above:</w:t>
            </w:r>
          </w:p>
          <w:p w14:paraId="41DAD5E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34C9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cmrGrouping-r17                       CMR-Group-r17                          OPTIONAL,  -- Need R</w:t>
            </w:r>
          </w:p>
          <w:p w14:paraId="2CFDA5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cmrPairList-r17                       SEQUENCE (SIZE 1..2)) OF CMR-Pair-r17  OPTIONAL,  -- Need R</w:t>
            </w:r>
          </w:p>
          <w:p w14:paraId="19C4DA4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F7C9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FEC25A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316D144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40B0438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pairElement1                         NZP-CSI-RS-ResourceId,</w:t>
            </w:r>
          </w:p>
          <w:p w14:paraId="451C954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pairElement2                         NZP-CSI-RS-ResourceId</w:t>
            </w:r>
          </w:p>
          <w:p w14:paraId="74976D7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704FD3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416C5B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75101F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w:t>
            </w:r>
          </w:p>
          <w:p w14:paraId="0697D0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w:t>
            </w:r>
          </w:p>
          <w:p w14:paraId="092860C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6D167F6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1323421B"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1FDF757A"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4AABC0A1"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3A09AA8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as defined in </w:t>
                  </w:r>
                  <w:r>
                    <w:rPr>
                      <w:rFonts w:ascii="Arial" w:eastAsia="Times New Roman" w:hAnsi="Arial"/>
                      <w:color w:val="FF0000"/>
                      <w:sz w:val="18"/>
                      <w:szCs w:val="22"/>
                      <w:lang w:eastAsia="sv-SE"/>
                    </w:rPr>
                    <w:t>TS 38.214 [19], clause xx.</w:t>
                  </w:r>
                </w:p>
              </w:tc>
            </w:tr>
            <w:tr w:rsidR="00CC3D5F" w14:paraId="4A2BB66B" w14:textId="77777777">
              <w:trPr>
                <w:trHeight w:val="600"/>
              </w:trPr>
              <w:tc>
                <w:tcPr>
                  <w:tcW w:w="6770" w:type="dxa"/>
                  <w:tcBorders>
                    <w:top w:val="single" w:sz="4" w:space="0" w:color="auto"/>
                    <w:left w:val="single" w:sz="4" w:space="0" w:color="auto"/>
                    <w:bottom w:val="single" w:sz="4" w:space="0" w:color="auto"/>
                    <w:right w:val="single" w:sz="4" w:space="0" w:color="auto"/>
                  </w:tcBorders>
                </w:tcPr>
                <w:p w14:paraId="5AAA95E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b/>
                      <w:i/>
                      <w:color w:val="FF0000"/>
                      <w:sz w:val="18"/>
                      <w:szCs w:val="22"/>
                      <w:lang w:eastAsia="sv-SE"/>
                    </w:rPr>
                    <w:t>cmrGrouping</w:t>
                  </w:r>
                </w:p>
                <w:p w14:paraId="5D45647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color w:val="FF0000"/>
                      <w:sz w:val="18"/>
                      <w:szCs w:val="22"/>
                      <w:lang w:eastAsia="sv-SE"/>
                    </w:rPr>
                    <w:t xml:space="preserve">Defines which NZP-CSI-RS-Resources belong to a CMR group. The value 0 in the bit string indicates the corresponding CSI-RS resource within </w:t>
                  </w:r>
                  <w:r>
                    <w:rPr>
                      <w:rFonts w:ascii="Arial" w:eastAsia="Times New Roman" w:hAnsi="Arial"/>
                      <w:i/>
                      <w:iCs/>
                      <w:color w:val="FF0000"/>
                      <w:sz w:val="18"/>
                      <w:szCs w:val="22"/>
                      <w:lang w:eastAsia="sv-SE"/>
                    </w:rPr>
                    <w:t>nzp-CSI-RS-Resources</w:t>
                  </w:r>
                  <w:r>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0A01FF84"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5D50DB85" w14:textId="77777777">
              <w:trPr>
                <w:trHeight w:val="198"/>
              </w:trPr>
              <w:tc>
                <w:tcPr>
                  <w:tcW w:w="6770" w:type="dxa"/>
                  <w:tcBorders>
                    <w:top w:val="single" w:sz="4" w:space="0" w:color="auto"/>
                    <w:left w:val="single" w:sz="4" w:space="0" w:color="auto"/>
                    <w:bottom w:val="single" w:sz="4" w:space="0" w:color="auto"/>
                    <w:right w:val="single" w:sz="4" w:space="0" w:color="auto"/>
                  </w:tcBorders>
                </w:tcPr>
                <w:p w14:paraId="09B419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Pr>
                      <w:rFonts w:ascii="Arial" w:eastAsia="Times New Roman" w:hAnsi="Arial"/>
                      <w:b/>
                      <w:i/>
                      <w:color w:val="FF0000"/>
                      <w:sz w:val="18"/>
                      <w:szCs w:val="22"/>
                      <w:lang w:eastAsia="sv-SE"/>
                    </w:rPr>
                    <w:t xml:space="preserve">CMR-Pair </w:t>
                  </w:r>
                  <w:r>
                    <w:rPr>
                      <w:rFonts w:ascii="Arial" w:eastAsia="Times New Roman" w:hAnsi="Arial"/>
                      <w:b/>
                      <w:color w:val="FF0000"/>
                      <w:sz w:val="18"/>
                      <w:szCs w:val="22"/>
                      <w:lang w:eastAsia="sv-SE"/>
                    </w:rPr>
                    <w:t>field descriptions</w:t>
                  </w:r>
                </w:p>
              </w:tc>
            </w:tr>
            <w:tr w:rsidR="00CC3D5F" w14:paraId="450C16FF"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02026B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31F2A76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The CSI-RS indicated by the field </w:t>
                  </w:r>
                  <w:r>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Pr>
                      <w:rFonts w:ascii="Arial" w:eastAsia="Times New Roman" w:hAnsi="Arial"/>
                      <w:bCs/>
                      <w:i/>
                      <w:color w:val="FF0000"/>
                      <w:sz w:val="18"/>
                      <w:szCs w:val="22"/>
                      <w:lang w:eastAsia="sv-SE"/>
                    </w:rPr>
                    <w:t>cmrGrouping</w:t>
                  </w:r>
                  <w:r>
                    <w:rPr>
                      <w:rFonts w:ascii="Arial" w:eastAsia="Times New Roman" w:hAnsi="Arial"/>
                      <w:bCs/>
                      <w:iCs/>
                      <w:color w:val="FF0000"/>
                      <w:sz w:val="18"/>
                      <w:szCs w:val="22"/>
                      <w:lang w:eastAsia="sv-SE"/>
                    </w:rPr>
                    <w:t xml:space="preserve"> </w:t>
                  </w:r>
                  <w:r>
                    <w:rPr>
                      <w:rFonts w:ascii="Arial" w:eastAsia="Times New Roman" w:hAnsi="Arial"/>
                      <w:color w:val="FF0000"/>
                      <w:sz w:val="18"/>
                      <w:szCs w:val="22"/>
                      <w:lang w:eastAsia="sv-SE"/>
                    </w:rPr>
                    <w:t>(see TS 38.214 [19], clause xx)</w:t>
                  </w:r>
                </w:p>
              </w:tc>
            </w:tr>
          </w:tbl>
          <w:p w14:paraId="7BDB0E8C" w14:textId="77777777" w:rsidR="00CC3D5F" w:rsidRDefault="00CC3D5F">
            <w:pPr>
              <w:pStyle w:val="TAC"/>
              <w:spacing w:before="20" w:after="20"/>
              <w:ind w:left="57" w:right="57"/>
              <w:jc w:val="left"/>
              <w:rPr>
                <w:lang w:eastAsia="zh-CN"/>
              </w:rPr>
            </w:pPr>
          </w:p>
          <w:p w14:paraId="1DCA0FDE" w14:textId="77777777" w:rsidR="00CC3D5F" w:rsidRDefault="00CC3D5F">
            <w:pPr>
              <w:pStyle w:val="TAC"/>
              <w:spacing w:before="20" w:after="20"/>
              <w:ind w:left="57" w:right="57"/>
              <w:jc w:val="left"/>
              <w:rPr>
                <w:lang w:eastAsia="zh-CN"/>
              </w:rPr>
            </w:pPr>
          </w:p>
        </w:tc>
      </w:tr>
      <w:tr w:rsidR="00CC3D5F" w14:paraId="5B9EF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A1040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22577B5"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26E46CE" w14:textId="77777777" w:rsidR="00CC3D5F" w:rsidRDefault="00CC3D5F">
            <w:pPr>
              <w:pStyle w:val="TAC"/>
              <w:spacing w:before="20" w:after="20"/>
              <w:ind w:left="57" w:right="57"/>
              <w:jc w:val="left"/>
              <w:rPr>
                <w:rFonts w:eastAsia="PMingLiU"/>
                <w:lang w:eastAsia="zh-TW"/>
              </w:rPr>
            </w:pPr>
          </w:p>
        </w:tc>
      </w:tr>
      <w:tr w:rsidR="00CC3D5F" w14:paraId="5ADA84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D6E93A6"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16233AD9" w14:textId="77777777" w:rsidR="00CC3D5F" w:rsidRDefault="00016761">
            <w:pPr>
              <w:pStyle w:val="TAC"/>
              <w:spacing w:before="20" w:after="20"/>
              <w:ind w:left="57"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60954DE7" w14:textId="77777777" w:rsidR="00CC3D5F" w:rsidRDefault="00016761">
            <w:pPr>
              <w:pStyle w:val="TAC"/>
              <w:spacing w:before="20" w:after="20"/>
              <w:ind w:left="57" w:right="57"/>
              <w:jc w:val="left"/>
              <w:rPr>
                <w:lang w:val="en-US" w:eastAsia="zh-CN"/>
              </w:rPr>
            </w:pPr>
            <w:r>
              <w:rPr>
                <w:rFonts w:hint="eastAsia"/>
                <w:lang w:val="en-US" w:eastAsia="zh-CN"/>
              </w:rPr>
              <w:t xml:space="preserve"> E//</w:t>
            </w:r>
            <w:r>
              <w:rPr>
                <w:lang w:val="en-US" w:eastAsia="zh-CN"/>
              </w:rPr>
              <w:t>’</w:t>
            </w:r>
            <w:r>
              <w:rPr>
                <w:rFonts w:hint="eastAsia"/>
                <w:lang w:val="en-US" w:eastAsia="zh-CN"/>
              </w:rPr>
              <w:t>s version is fine to us, The cmrGrouping-r17 defined in Nokia</w:t>
            </w:r>
            <w:r>
              <w:rPr>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rsidR="00CC3D5F" w14:paraId="0E024FB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0D12A8" w14:textId="53D99048" w:rsidR="00CC3D5F" w:rsidRDefault="009D6A36">
            <w:pPr>
              <w:pStyle w:val="TAC"/>
              <w:spacing w:before="20" w:after="20"/>
              <w:ind w:left="57" w:right="57"/>
              <w:jc w:val="left"/>
              <w:rPr>
                <w:lang w:eastAsia="zh-CN"/>
              </w:rPr>
            </w:pPr>
            <w:r>
              <w:rPr>
                <w:rFonts w:hint="eastAsia"/>
                <w:lang w:eastAsia="zh-CN"/>
              </w:rPr>
              <w:t>O</w:t>
            </w:r>
            <w:r>
              <w:rPr>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C9170E0" w14:textId="74B01081" w:rsidR="00CC3D5F" w:rsidRDefault="009D6A36">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22A423E8" w14:textId="77777777" w:rsidR="00CC3D5F" w:rsidRDefault="00CC3D5F">
            <w:pPr>
              <w:pStyle w:val="TAC"/>
              <w:spacing w:before="20" w:after="20"/>
              <w:ind w:left="57" w:right="57"/>
              <w:jc w:val="left"/>
              <w:rPr>
                <w:lang w:eastAsia="zh-CN"/>
              </w:rPr>
            </w:pPr>
          </w:p>
        </w:tc>
      </w:tr>
      <w:tr w:rsidR="00CC3D5F" w14:paraId="3E9EB3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96140" w14:textId="10E809DE" w:rsidR="00CC3D5F" w:rsidRDefault="00FF0F21">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27D47D16" w14:textId="28AABC7B" w:rsidR="00CC3D5F" w:rsidRDefault="00FF0F21">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1DCF8E9C" w14:textId="77777777" w:rsidR="00CC3D5F" w:rsidRDefault="00CC3D5F">
            <w:pPr>
              <w:pStyle w:val="TAC"/>
              <w:spacing w:before="20" w:after="20"/>
              <w:ind w:left="57" w:right="57"/>
              <w:jc w:val="left"/>
              <w:rPr>
                <w:lang w:val="en-US" w:eastAsia="zh-CN"/>
              </w:rPr>
            </w:pPr>
          </w:p>
        </w:tc>
      </w:tr>
      <w:tr w:rsidR="00F73A4B" w14:paraId="33FAD37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56B570" w14:textId="7545FBBC" w:rsidR="00F73A4B" w:rsidRDefault="00F73A4B" w:rsidP="00F73A4B">
            <w:pPr>
              <w:pStyle w:val="TAC"/>
              <w:spacing w:before="20" w:after="20"/>
              <w:ind w:left="57" w:right="57"/>
              <w:jc w:val="left"/>
              <w:rPr>
                <w:lang w:eastAsia="zh-CN"/>
              </w:rPr>
            </w:pPr>
            <w:r>
              <w:rPr>
                <w:rFonts w:eastAsia="Malgun Gothic"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3E7B7D27" w14:textId="18D75E20" w:rsidR="00F73A4B" w:rsidRDefault="00F73A4B" w:rsidP="00F73A4B">
            <w:pPr>
              <w:pStyle w:val="TAC"/>
              <w:spacing w:before="20" w:after="20"/>
              <w:ind w:left="57" w:right="57"/>
              <w:jc w:val="left"/>
              <w:rPr>
                <w:lang w:eastAsia="zh-CN"/>
              </w:rPr>
            </w:pPr>
            <w:r>
              <w:rPr>
                <w:rFonts w:eastAsia="Malgun Gothic" w:hint="eastAsia"/>
                <w:lang w:val="en-US" w:eastAsia="ko-KR"/>
              </w:rPr>
              <w:t>Yes</w:t>
            </w:r>
          </w:p>
        </w:tc>
        <w:tc>
          <w:tcPr>
            <w:tcW w:w="7056" w:type="dxa"/>
            <w:tcBorders>
              <w:top w:val="single" w:sz="4" w:space="0" w:color="auto"/>
              <w:left w:val="single" w:sz="4" w:space="0" w:color="auto"/>
              <w:bottom w:val="single" w:sz="4" w:space="0" w:color="auto"/>
              <w:right w:val="single" w:sz="4" w:space="0" w:color="auto"/>
            </w:tcBorders>
          </w:tcPr>
          <w:p w14:paraId="227D177D" w14:textId="77777777" w:rsidR="00F73A4B" w:rsidRDefault="00F73A4B" w:rsidP="00F73A4B">
            <w:pPr>
              <w:pStyle w:val="TAC"/>
              <w:spacing w:before="20" w:after="20"/>
              <w:ind w:left="57" w:right="57"/>
              <w:jc w:val="left"/>
              <w:rPr>
                <w:lang w:eastAsia="zh-CN"/>
              </w:rPr>
            </w:pPr>
          </w:p>
        </w:tc>
      </w:tr>
      <w:tr w:rsidR="00F73A4B" w14:paraId="3D9925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8FCA95" w14:textId="3CD58DE5" w:rsidR="00F73A4B" w:rsidRDefault="00F64FFF"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7F5B991B" w14:textId="071F1FC7" w:rsidR="00F73A4B" w:rsidRDefault="00F64FFF" w:rsidP="00F73A4B">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780D9EFC" w14:textId="77777777" w:rsidR="00F73A4B" w:rsidRDefault="00F73A4B" w:rsidP="00F73A4B">
            <w:pPr>
              <w:pStyle w:val="TAC"/>
              <w:spacing w:before="20" w:after="20"/>
              <w:ind w:left="57" w:right="57"/>
              <w:jc w:val="left"/>
              <w:rPr>
                <w:lang w:eastAsia="zh-CN"/>
              </w:rPr>
            </w:pPr>
          </w:p>
        </w:tc>
      </w:tr>
      <w:tr w:rsidR="00F73A4B" w14:paraId="17C57A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370442" w14:textId="77777777" w:rsidR="00F73A4B" w:rsidRDefault="00F73A4B" w:rsidP="00F73A4B">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4AB230E"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46CAA13" w14:textId="77777777" w:rsidR="00F73A4B" w:rsidRDefault="00F73A4B" w:rsidP="00F73A4B">
            <w:pPr>
              <w:pStyle w:val="TAC"/>
              <w:spacing w:before="20" w:after="20"/>
              <w:ind w:left="57" w:right="57"/>
              <w:jc w:val="left"/>
              <w:rPr>
                <w:rFonts w:eastAsia="Malgun Gothic"/>
                <w:lang w:eastAsia="ko-KR"/>
              </w:rPr>
            </w:pPr>
          </w:p>
        </w:tc>
      </w:tr>
      <w:tr w:rsidR="00F73A4B" w14:paraId="3FA1D7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F9C4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FD55A3"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CB12ED" w14:textId="77777777" w:rsidR="00F73A4B" w:rsidRDefault="00F73A4B" w:rsidP="00F73A4B">
            <w:pPr>
              <w:pStyle w:val="TAC"/>
              <w:spacing w:before="20" w:after="20"/>
              <w:ind w:left="57" w:right="57"/>
              <w:jc w:val="left"/>
              <w:rPr>
                <w:lang w:eastAsia="zh-CN"/>
              </w:rPr>
            </w:pPr>
          </w:p>
        </w:tc>
      </w:tr>
      <w:tr w:rsidR="00F73A4B" w14:paraId="67B89E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CAB0B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E99AB3"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CE06613" w14:textId="77777777" w:rsidR="00F73A4B" w:rsidRDefault="00F73A4B" w:rsidP="00F73A4B">
            <w:pPr>
              <w:pStyle w:val="TAC"/>
              <w:spacing w:before="20" w:after="20"/>
              <w:ind w:left="57" w:right="57"/>
              <w:jc w:val="left"/>
              <w:rPr>
                <w:lang w:val="en-US" w:eastAsia="zh-CN"/>
              </w:rPr>
            </w:pPr>
          </w:p>
        </w:tc>
      </w:tr>
      <w:tr w:rsidR="00F73A4B" w14:paraId="7979419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9FB18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6B886C"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D5D9065" w14:textId="77777777" w:rsidR="00F73A4B" w:rsidRDefault="00F73A4B" w:rsidP="00F73A4B">
            <w:pPr>
              <w:pStyle w:val="TAC"/>
              <w:spacing w:before="20" w:after="20"/>
              <w:ind w:left="57" w:right="57"/>
              <w:jc w:val="left"/>
              <w:rPr>
                <w:lang w:eastAsia="zh-CN"/>
              </w:rPr>
            </w:pPr>
          </w:p>
        </w:tc>
      </w:tr>
      <w:tr w:rsidR="00F73A4B" w14:paraId="676BAD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D621F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E1A79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E83CA8" w14:textId="77777777" w:rsidR="00F73A4B" w:rsidRDefault="00F73A4B" w:rsidP="00F73A4B">
            <w:pPr>
              <w:pStyle w:val="TAC"/>
              <w:spacing w:before="20" w:after="20"/>
              <w:ind w:left="57" w:right="57"/>
              <w:jc w:val="left"/>
              <w:rPr>
                <w:lang w:eastAsia="zh-CN"/>
              </w:rPr>
            </w:pPr>
          </w:p>
        </w:tc>
      </w:tr>
      <w:tr w:rsidR="00F73A4B" w14:paraId="5A3397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8F9869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AC6AF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90CDC9" w14:textId="77777777" w:rsidR="00F73A4B" w:rsidRDefault="00F73A4B" w:rsidP="00F73A4B">
            <w:pPr>
              <w:pStyle w:val="TAC"/>
              <w:spacing w:before="20" w:after="20"/>
              <w:ind w:left="57" w:right="57"/>
              <w:jc w:val="left"/>
              <w:rPr>
                <w:lang w:eastAsia="zh-CN"/>
              </w:rPr>
            </w:pPr>
          </w:p>
        </w:tc>
      </w:tr>
      <w:tr w:rsidR="00F73A4B" w14:paraId="43566AB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46D5C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082E39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8620493" w14:textId="77777777" w:rsidR="00F73A4B" w:rsidRDefault="00F73A4B" w:rsidP="00F73A4B">
            <w:pPr>
              <w:pStyle w:val="TAC"/>
              <w:spacing w:before="20" w:after="20"/>
              <w:ind w:left="57" w:right="57"/>
              <w:jc w:val="left"/>
              <w:rPr>
                <w:lang w:eastAsia="zh-CN"/>
              </w:rPr>
            </w:pPr>
          </w:p>
        </w:tc>
      </w:tr>
      <w:tr w:rsidR="00F73A4B" w14:paraId="5B2D4B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49F814"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1BEF72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1D4001" w14:textId="77777777" w:rsidR="00F73A4B" w:rsidRDefault="00F73A4B" w:rsidP="00F73A4B">
            <w:pPr>
              <w:pStyle w:val="TAC"/>
              <w:spacing w:before="20" w:after="20"/>
              <w:ind w:left="57" w:right="57"/>
              <w:jc w:val="left"/>
              <w:rPr>
                <w:rFonts w:eastAsiaTheme="minorEastAsia"/>
                <w:lang w:eastAsia="ja-JP"/>
              </w:rPr>
            </w:pPr>
          </w:p>
        </w:tc>
      </w:tr>
      <w:tr w:rsidR="00F73A4B" w14:paraId="1A94B08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AB69B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202E760"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472FE5B" w14:textId="77777777" w:rsidR="00F73A4B" w:rsidRDefault="00F73A4B" w:rsidP="00F73A4B">
            <w:pPr>
              <w:pStyle w:val="TAC"/>
              <w:spacing w:before="20" w:after="20"/>
              <w:ind w:left="57" w:right="57"/>
              <w:jc w:val="left"/>
              <w:rPr>
                <w:rFonts w:eastAsiaTheme="minorEastAsia"/>
                <w:lang w:eastAsia="ja-JP"/>
              </w:rPr>
            </w:pPr>
          </w:p>
        </w:tc>
      </w:tr>
    </w:tbl>
    <w:p w14:paraId="554582E9" w14:textId="77777777" w:rsidR="00CC3D5F" w:rsidRDefault="00CC3D5F">
      <w:pPr>
        <w:pStyle w:val="ListParagraph"/>
        <w:rPr>
          <w:lang w:val="fi-FI"/>
        </w:rPr>
      </w:pPr>
    </w:p>
    <w:p w14:paraId="66BC0A3F" w14:textId="77777777" w:rsidR="00CC3D5F" w:rsidRDefault="00CC3D5F"/>
    <w:p w14:paraId="56E1F86A" w14:textId="77777777" w:rsidR="00CC3D5F" w:rsidRDefault="00016761">
      <w:r>
        <w:t>There are two more parameters related to codebookconfig where it states up to RAN2 for a specific aspect. It is suggested these are discussed later after other CB related parameters from official parameter excel are implemented.</w:t>
      </w:r>
    </w:p>
    <w:p w14:paraId="3603D911" w14:textId="77777777" w:rsidR="00CC3D5F" w:rsidRDefault="00CC3D5F"/>
    <w:p w14:paraId="4CAB43DB" w14:textId="77777777" w:rsidR="00CC3D5F" w:rsidRDefault="00016761">
      <w:pPr>
        <w:pStyle w:val="Heading1"/>
      </w:pPr>
      <w:r>
        <w:t>6</w:t>
      </w:r>
      <w:r>
        <w:tab/>
        <w:t>Conclusion</w:t>
      </w:r>
    </w:p>
    <w:p w14:paraId="61570ADD" w14:textId="77777777" w:rsidR="00CC3D5F" w:rsidRDefault="00016761">
      <w:r>
        <w:rPr>
          <w:b/>
          <w:bCs/>
        </w:rPr>
        <w:t>TBA</w:t>
      </w:r>
    </w:p>
    <w:p w14:paraId="6348A61C" w14:textId="77777777" w:rsidR="00CC3D5F" w:rsidRDefault="00016761">
      <w:pPr>
        <w:pStyle w:val="Heading1"/>
      </w:pPr>
      <w:r>
        <w:t>6</w:t>
      </w:r>
      <w:r>
        <w:tab/>
        <w:t>Appendix</w:t>
      </w:r>
    </w:p>
    <w:p w14:paraId="75197A9A" w14:textId="77777777" w:rsidR="00CC3D5F" w:rsidRDefault="00CC3D5F"/>
    <w:p w14:paraId="6D815E81" w14:textId="77777777" w:rsidR="00CC3D5F" w:rsidRDefault="00016761">
      <w:r>
        <w:t>RAN2 agreements</w:t>
      </w:r>
    </w:p>
    <w:p w14:paraId="17135EBF" w14:textId="77777777" w:rsidR="00CC3D5F" w:rsidRDefault="00CC3D5F"/>
    <w:p w14:paraId="5D267DCE" w14:textId="77777777" w:rsidR="00CC3D5F" w:rsidRDefault="00B253B9">
      <w:pPr>
        <w:pStyle w:val="Doc-title"/>
      </w:pPr>
      <w:hyperlink r:id="rId26" w:tooltip="D:Documents3GPPtsg_ranWG2TSGR2_116-eDocsR2-2110666.zip" w:history="1">
        <w:r w:rsidR="00016761">
          <w:rPr>
            <w:rStyle w:val="Hyperlink"/>
          </w:rPr>
          <w:t>R2-2110666</w:t>
        </w:r>
      </w:hyperlink>
      <w:r w:rsidR="00016761">
        <w:tab/>
        <w:t>Running RRC CR for FeMIMO Rel-17</w:t>
      </w:r>
      <w:r w:rsidR="00016761">
        <w:tab/>
        <w:t>Ericsson</w:t>
      </w:r>
      <w:r w:rsidR="00016761">
        <w:tab/>
        <w:t>draftCR</w:t>
      </w:r>
      <w:r w:rsidR="00016761">
        <w:tab/>
        <w:t>Rel-16</w:t>
      </w:r>
      <w:r w:rsidR="00016761">
        <w:tab/>
        <w:t>38.331</w:t>
      </w:r>
      <w:r w:rsidR="00016761">
        <w:tab/>
        <w:t>16.6.0</w:t>
      </w:r>
      <w:r w:rsidR="00016761">
        <w:tab/>
        <w:t>NR_feMIMO-Core</w:t>
      </w:r>
    </w:p>
    <w:p w14:paraId="28B53F6C" w14:textId="77777777" w:rsidR="00CC3D5F" w:rsidRDefault="00016761">
      <w:pPr>
        <w:pStyle w:val="Agreement"/>
        <w:spacing w:line="240" w:lineRule="auto"/>
        <w:jc w:val="left"/>
        <w:rPr>
          <w:lang w:eastAsia="zh-CN"/>
        </w:rPr>
      </w:pPr>
      <w:r>
        <w:rPr>
          <w:lang w:eastAsia="zh-CN"/>
        </w:rPr>
        <w:t>Endorsed as baseline (last meeting agreements included). Comments to be incorporated in CR after the meeting.</w:t>
      </w:r>
    </w:p>
    <w:p w14:paraId="4C4EE82D" w14:textId="77777777" w:rsidR="00CC3D5F" w:rsidRDefault="00CC3D5F">
      <w:pPr>
        <w:pStyle w:val="Doc-text2"/>
        <w:rPr>
          <w:lang w:eastAsia="zh-CN"/>
        </w:rPr>
      </w:pPr>
    </w:p>
    <w:p w14:paraId="0A2DED4E" w14:textId="77777777" w:rsidR="00CC3D5F" w:rsidRDefault="00B253B9">
      <w:pPr>
        <w:pStyle w:val="Doc-title"/>
      </w:pPr>
      <w:hyperlink r:id="rId27" w:tooltip="D:Documents3GPPtsg_ranWG2TSGR2_116-eDocsR2-2110960.zip" w:history="1">
        <w:r w:rsidR="00016761">
          <w:rPr>
            <w:rStyle w:val="Hyperlink"/>
          </w:rPr>
          <w:t>R2-2110960</w:t>
        </w:r>
      </w:hyperlink>
      <w:r w:rsidR="00016761">
        <w:tab/>
        <w:t>MAC Running CR for Rel-17 feMIMO</w:t>
      </w:r>
      <w:r w:rsidR="00016761">
        <w:tab/>
        <w:t>Samsung</w:t>
      </w:r>
      <w:r w:rsidR="00016761">
        <w:tab/>
        <w:t>draftCR</w:t>
      </w:r>
      <w:r w:rsidR="00016761">
        <w:tab/>
        <w:t>Rel-17</w:t>
      </w:r>
      <w:r w:rsidR="00016761">
        <w:tab/>
        <w:t>38.321</w:t>
      </w:r>
      <w:r w:rsidR="00016761">
        <w:tab/>
        <w:t>16.6.0</w:t>
      </w:r>
      <w:r w:rsidR="00016761">
        <w:tab/>
        <w:t>B</w:t>
      </w:r>
      <w:r w:rsidR="00016761">
        <w:tab/>
        <w:t>NR_feMIMO-Core</w:t>
      </w:r>
      <w:r w:rsidR="00016761">
        <w:tab/>
        <w:t>Late</w:t>
      </w:r>
    </w:p>
    <w:p w14:paraId="1EF56C7B" w14:textId="77777777" w:rsidR="00CC3D5F" w:rsidRDefault="00016761">
      <w:pPr>
        <w:pStyle w:val="Agreement"/>
        <w:spacing w:line="240" w:lineRule="auto"/>
        <w:jc w:val="left"/>
      </w:pPr>
      <w:r>
        <w:rPr>
          <w:lang w:eastAsia="zh-CN"/>
        </w:rPr>
        <w:t>Endorsed as baseline (last meeting agreements included). Comments to be incorporated in CR after the meeting.</w:t>
      </w:r>
    </w:p>
    <w:p w14:paraId="484F656D" w14:textId="77777777" w:rsidR="00CC3D5F" w:rsidRDefault="00CC3D5F"/>
    <w:p w14:paraId="28F2F006" w14:textId="77777777" w:rsidR="00CC3D5F" w:rsidRDefault="00CC3D5F"/>
    <w:p w14:paraId="0AEEDF77" w14:textId="77777777" w:rsidR="00CC3D5F" w:rsidRDefault="00016761">
      <w:pPr>
        <w:pStyle w:val="Comments"/>
      </w:pPr>
      <w:r>
        <w:t>RAN2 impacts of inter-cell beam mgmt</w:t>
      </w:r>
    </w:p>
    <w:p w14:paraId="08FF7E13" w14:textId="77777777" w:rsidR="00CC3D5F" w:rsidRDefault="00B253B9">
      <w:pPr>
        <w:pStyle w:val="Doc-title"/>
      </w:pPr>
      <w:hyperlink r:id="rId28" w:tooltip="D:Documents3GPPtsg_ranWG2TSGR2_116-eDocsR2-2110341.zip" w:history="1">
        <w:r w:rsidR="00016761">
          <w:rPr>
            <w:rStyle w:val="Hyperlink"/>
          </w:rPr>
          <w:t>R2-2110341</w:t>
        </w:r>
      </w:hyperlink>
      <w:r w:rsidR="00016761">
        <w:tab/>
        <w:t>On Rel-17 FeMIMO</w:t>
      </w:r>
      <w:r w:rsidR="00016761">
        <w:tab/>
        <w:t>Ericsson</w:t>
      </w:r>
      <w:r w:rsidR="00016761">
        <w:tab/>
        <w:t>discussion</w:t>
      </w:r>
      <w:r w:rsidR="00016761">
        <w:tab/>
        <w:t>NR_feMIMO-Core</w:t>
      </w:r>
    </w:p>
    <w:p w14:paraId="4C9447F6" w14:textId="77777777" w:rsidR="00CC3D5F" w:rsidRDefault="00016761">
      <w:pPr>
        <w:pStyle w:val="Doc-text2"/>
      </w:pPr>
      <w:r>
        <w:t>DISCUSSION</w:t>
      </w:r>
    </w:p>
    <w:p w14:paraId="6F9996E2" w14:textId="77777777" w:rsidR="00CC3D5F" w:rsidRDefault="00016761">
      <w:pPr>
        <w:pStyle w:val="Doc-text2"/>
      </w:pPr>
      <w:r>
        <w:t>-</w:t>
      </w:r>
      <w:r>
        <w:tab/>
        <w:t xml:space="preserve">Samsung think there are ongoing discussions in R1. UL could be common or separate. </w:t>
      </w:r>
    </w:p>
    <w:p w14:paraId="723E593B" w14:textId="77777777" w:rsidR="00CC3D5F" w:rsidRDefault="00016761">
      <w:pPr>
        <w:pStyle w:val="Doc-text2"/>
      </w:pPr>
      <w:r>
        <w:t>-</w:t>
      </w:r>
      <w:r>
        <w:tab/>
        <w:t>MTK support this proposal. Think that what could make it complex is if we have to mix both R16 and R17 new frameworks for one UE.</w:t>
      </w:r>
    </w:p>
    <w:p w14:paraId="5CF21375" w14:textId="77777777" w:rsidR="00CC3D5F" w:rsidRDefault="00016761">
      <w:pPr>
        <w:pStyle w:val="Doc-text2"/>
      </w:pPr>
      <w:r>
        <w:t>-</w:t>
      </w:r>
      <w:r>
        <w:tab/>
        <w:t xml:space="preserve">Chair proposes a high level text. OPPO want to wait. CATT think we can agree on a high level. </w:t>
      </w:r>
    </w:p>
    <w:p w14:paraId="4DE1666A"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5B22D476" w14:textId="77777777" w:rsidR="00CC3D5F" w:rsidRDefault="00CC3D5F"/>
    <w:p w14:paraId="623D988B" w14:textId="77777777" w:rsidR="00CC3D5F" w:rsidRDefault="00CC3D5F"/>
    <w:p w14:paraId="7011F8FD" w14:textId="77777777" w:rsidR="00CC3D5F" w:rsidRDefault="00CC3D5F"/>
    <w:p w14:paraId="7C8A02B5" w14:textId="77777777" w:rsidR="00CC3D5F" w:rsidRDefault="00016761">
      <w:pPr>
        <w:pStyle w:val="EmailDiscussion"/>
        <w:spacing w:line="240" w:lineRule="auto"/>
        <w:jc w:val="left"/>
        <w:rPr>
          <w:lang w:val="en-US"/>
        </w:rPr>
      </w:pPr>
      <w:r>
        <w:rPr>
          <w:lang w:val="en-US"/>
        </w:rPr>
        <w:t>[AT116-e][015][feMIMO] (Nokia [lead], Ericsson, vivo)</w:t>
      </w:r>
    </w:p>
    <w:p w14:paraId="5596E33F" w14:textId="77777777" w:rsidR="00CC3D5F" w:rsidRDefault="00016761">
      <w:pPr>
        <w:pStyle w:val="EmailDiscussion2"/>
        <w:rPr>
          <w:lang w:val="en-US"/>
        </w:rPr>
      </w:pPr>
      <w:r>
        <w:rPr>
          <w:lang w:val="en-US"/>
        </w:rPr>
        <w:tab/>
        <w:t xml:space="preserve">Scope: On RAN1 LSes </w:t>
      </w:r>
      <w:hyperlink r:id="rId29" w:tooltip="D:Documents3GPPtsg_ranWG2TSGR2_116-eDocsR2-2111214.zip" w:history="1">
        <w:r>
          <w:rPr>
            <w:rStyle w:val="Hyperlink"/>
            <w:lang w:val="en-US"/>
          </w:rPr>
          <w:t>R2-2111214</w:t>
        </w:r>
      </w:hyperlink>
      <w:r>
        <w:rPr>
          <w:lang w:val="en-US"/>
        </w:rPr>
        <w:t xml:space="preserve">, </w:t>
      </w:r>
      <w:hyperlink r:id="rId30" w:tooltip="D:Documents3GPPtsg_ranWG2TSGR2_116-eDocsR2-2111246.zip" w:history="1">
        <w:r>
          <w:rPr>
            <w:rStyle w:val="Hyperlink"/>
            <w:lang w:val="en-US"/>
          </w:rPr>
          <w:t>R2-2111246</w:t>
        </w:r>
      </w:hyperlink>
      <w:r>
        <w:rPr>
          <w:lang w:val="en-US"/>
        </w:rPr>
        <w:t xml:space="preserve">, </w:t>
      </w:r>
      <w:hyperlink r:id="rId31" w:tooltip="D:Documents3GPPtsg_ranWG2TSGR2_116-eDocsR2-2109326.zip" w:history="1">
        <w:r>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w:t>
      </w:r>
      <w:r>
        <w:rPr>
          <w:lang w:val="en-US"/>
        </w:rPr>
        <w:lastRenderedPageBreak/>
        <w:t xml:space="preserve">capture open issues, and whether LS out is needed. (Comment: please focus on points that need to be discussed/decided to pave the way for more detailed later discussions). </w:t>
      </w:r>
    </w:p>
    <w:p w14:paraId="1898CDB8" w14:textId="77777777" w:rsidR="00CC3D5F" w:rsidRDefault="00016761">
      <w:pPr>
        <w:pStyle w:val="EmailDiscussion2"/>
        <w:rPr>
          <w:lang w:val="en-US"/>
        </w:rPr>
      </w:pPr>
      <w:r>
        <w:rPr>
          <w:lang w:val="en-US"/>
        </w:rPr>
        <w:tab/>
        <w:t>Intended outcome: Report</w:t>
      </w:r>
    </w:p>
    <w:p w14:paraId="3918B98D" w14:textId="77777777" w:rsidR="00CC3D5F" w:rsidRDefault="00016761">
      <w:pPr>
        <w:pStyle w:val="EmailDiscussion2"/>
        <w:rPr>
          <w:lang w:val="en-US"/>
        </w:rPr>
      </w:pPr>
      <w:r>
        <w:rPr>
          <w:lang w:val="en-US"/>
        </w:rPr>
        <w:tab/>
        <w:t>Deadline: For online W2 Wednesday</w:t>
      </w:r>
    </w:p>
    <w:p w14:paraId="0493286C" w14:textId="77777777" w:rsidR="00CC3D5F" w:rsidRDefault="00CC3D5F"/>
    <w:p w14:paraId="1C8274AE" w14:textId="77777777" w:rsidR="00CC3D5F" w:rsidRDefault="00CC3D5F"/>
    <w:p w14:paraId="53C2E896" w14:textId="77777777" w:rsidR="00CC3D5F" w:rsidRDefault="00016761">
      <w:pPr>
        <w:pStyle w:val="Agreement"/>
        <w:spacing w:line="240" w:lineRule="auto"/>
        <w:jc w:val="left"/>
      </w:pPr>
      <w:r>
        <w:rPr>
          <w:bCs/>
        </w:rPr>
        <w:t>1a</w:t>
      </w:r>
      <w:r>
        <w:t>: RAN2 to use the terminology "primary TRP (pTRP)" and "additional TRP (aTRP)" for RAN2 discussion purposes. FFS whether these will really be needed in Stage-2/3 specifications.</w:t>
      </w:r>
    </w:p>
    <w:p w14:paraId="7761B73A" w14:textId="77777777" w:rsidR="00CC3D5F" w:rsidRDefault="00016761">
      <w:pPr>
        <w:pStyle w:val="Agreement"/>
        <w:spacing w:line="240" w:lineRule="auto"/>
        <w:jc w:val="left"/>
      </w:pPr>
      <w:r>
        <w:rPr>
          <w:bCs/>
        </w:rPr>
        <w:t>1b:</w:t>
      </w:r>
      <w:r>
        <w:t xml:space="preserve"> RAN2 does not consider RLM for aTRP in Rel-17 work </w:t>
      </w:r>
    </w:p>
    <w:p w14:paraId="7ABF2C1F" w14:textId="77777777" w:rsidR="00CC3D5F" w:rsidRDefault="00016761">
      <w:pPr>
        <w:pStyle w:val="Agreement"/>
        <w:spacing w:line="240" w:lineRule="auto"/>
        <w:jc w:val="left"/>
      </w:pPr>
      <w:r>
        <w:rPr>
          <w:bCs/>
        </w:rPr>
        <w:t>2a</w:t>
      </w:r>
      <w:r>
        <w:t>: No RRM enhancements are done in Rel-17 (unless later found critical to the functionality).</w:t>
      </w:r>
    </w:p>
    <w:p w14:paraId="130C8B70" w14:textId="77777777" w:rsidR="00CC3D5F" w:rsidRDefault="00016761">
      <w:pPr>
        <w:pStyle w:val="Agreement"/>
        <w:spacing w:line="240" w:lineRule="auto"/>
        <w:jc w:val="left"/>
      </w:pPr>
      <w:r>
        <w:rPr>
          <w:bCs/>
        </w:rPr>
        <w:t>2b:</w:t>
      </w:r>
      <w:r>
        <w:t xml:space="preserve"> Add SSB/PCI information for ICBM as cell-level information and link unified TCI state information to that. FFS on exact Stage-3 details.</w:t>
      </w:r>
    </w:p>
    <w:p w14:paraId="634E09FF" w14:textId="77777777" w:rsidR="00CC3D5F" w:rsidRDefault="00016761">
      <w:pPr>
        <w:pStyle w:val="Agreement"/>
        <w:spacing w:line="240" w:lineRule="auto"/>
        <w:jc w:val="left"/>
      </w:pPr>
      <w:r>
        <w:rPr>
          <w:bCs/>
        </w:rPr>
        <w:t>2c</w:t>
      </w:r>
      <w:r>
        <w:t xml:space="preserve">: RAN2 starts the RRC CR work based on latest RAN1 input before sending general RRC LS to RAN1. </w:t>
      </w:r>
    </w:p>
    <w:p w14:paraId="43E27253" w14:textId="77777777" w:rsidR="00CC3D5F" w:rsidRDefault="00016761">
      <w:pPr>
        <w:pStyle w:val="Agreement"/>
        <w:spacing w:line="240" w:lineRule="auto"/>
        <w:jc w:val="left"/>
      </w:pPr>
      <w:r>
        <w:rPr>
          <w:bCs/>
        </w:rPr>
        <w:t>3</w:t>
      </w:r>
      <w:r>
        <w:t xml:space="preserve">: The RAN1 parameters for "MultiBeam" are only applicable to ICBM with unified TCI framework (i.e. not to mTRP). Discuss further in Stage-3 phase how the UL PC configuration parameters are defined. </w:t>
      </w:r>
    </w:p>
    <w:p w14:paraId="6148A933" w14:textId="77777777" w:rsidR="00CC3D5F" w:rsidRDefault="00016761">
      <w:pPr>
        <w:pStyle w:val="Agreement"/>
        <w:spacing w:line="240" w:lineRule="auto"/>
        <w:jc w:val="left"/>
      </w:pPr>
      <w:r>
        <w:rPr>
          <w:bCs/>
        </w:rPr>
        <w:t>4</w:t>
      </w:r>
      <w:r>
        <w:t xml:space="preserve">: Rel-17 MPE configuration can be included in PHR-Config. Will ask R1 whether MPE information can apply to both ICBM and mTRP </w:t>
      </w:r>
    </w:p>
    <w:p w14:paraId="3B8FFB92" w14:textId="77777777" w:rsidR="00CC3D5F" w:rsidRDefault="00016761">
      <w:pPr>
        <w:pStyle w:val="Agreement"/>
        <w:spacing w:line="240" w:lineRule="auto"/>
        <w:jc w:val="left"/>
      </w:pPr>
      <w:r>
        <w:rPr>
          <w:bCs/>
        </w:rPr>
        <w:t>6</w:t>
      </w:r>
      <w:r>
        <w:t>: RAN2 assumes "mTRP" parameters are not for ICBM and starts Stage-3 work based on that assumption. If ambiguities are found, LS can be sent to RAN1 to ask for clarification from next meeting.</w:t>
      </w:r>
    </w:p>
    <w:p w14:paraId="1DB2D50D" w14:textId="77777777" w:rsidR="00CC3D5F" w:rsidRDefault="00016761">
      <w:pPr>
        <w:pStyle w:val="Agreement"/>
        <w:spacing w:line="240" w:lineRule="auto"/>
        <w:jc w:val="left"/>
      </w:pPr>
      <w:r>
        <w:rPr>
          <w:bCs/>
        </w:rPr>
        <w:t>7</w:t>
      </w:r>
      <w:r>
        <w:t>: RAN2 will use one RRC CR for the FeMIMO WI and start the work in post-meeting email discussion. Can discuss RRC structure during the discussion before going for final Stage-3 details.</w:t>
      </w:r>
    </w:p>
    <w:p w14:paraId="70A4125C" w14:textId="77777777" w:rsidR="00CC3D5F" w:rsidRDefault="00CC3D5F"/>
    <w:p w14:paraId="61614DEE" w14:textId="77777777" w:rsidR="00CC3D5F" w:rsidRDefault="00CC3D5F">
      <w:pPr>
        <w:pStyle w:val="Doc-text2"/>
        <w:rPr>
          <w:lang w:val="en-US"/>
        </w:rPr>
      </w:pPr>
    </w:p>
    <w:p w14:paraId="6CF77CB3" w14:textId="77777777" w:rsidR="00CC3D5F" w:rsidRDefault="00016761">
      <w:pPr>
        <w:pStyle w:val="EmailDiscussion"/>
        <w:spacing w:line="240" w:lineRule="auto"/>
        <w:jc w:val="left"/>
        <w:rPr>
          <w:lang w:val="en-US"/>
        </w:rPr>
      </w:pPr>
      <w:r>
        <w:rPr>
          <w:lang w:val="en-US"/>
        </w:rPr>
        <w:t>[AT116-e][016][feMIMO] MAC CE impacts (Samsung)</w:t>
      </w:r>
    </w:p>
    <w:p w14:paraId="6D77C5AD" w14:textId="77777777" w:rsidR="00CC3D5F" w:rsidRDefault="00016761">
      <w:pPr>
        <w:pStyle w:val="EmailDiscussion2"/>
        <w:rPr>
          <w:lang w:val="en-US"/>
        </w:rPr>
      </w:pPr>
      <w:r>
        <w:rPr>
          <w:lang w:val="en-US"/>
        </w:rPr>
        <w:tab/>
        <w:t xml:space="preserve">Scope: Based on </w:t>
      </w:r>
      <w:hyperlink r:id="rId32" w:tooltip="D:Documents3GPPtsg_ranWG2TSGR2_116-eDocsR2-2110962.zip" w:history="1">
        <w:r>
          <w:rPr>
            <w:rStyle w:val="Hyperlink"/>
            <w:lang w:val="en-US"/>
          </w:rPr>
          <w:t>R2-2110962</w:t>
        </w:r>
      </w:hyperlink>
      <w:r>
        <w:rPr>
          <w:lang w:val="en-US"/>
        </w:rPr>
        <w:t xml:space="preserve">, </w:t>
      </w:r>
      <w:hyperlink r:id="rId33" w:tooltip="D:Documents3GPPtsg_ranWG2TSGR2_116-eDocsR2-2110035.zip" w:history="1">
        <w:r>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6E7785B" w14:textId="77777777" w:rsidR="00CC3D5F" w:rsidRDefault="00016761">
      <w:pPr>
        <w:pStyle w:val="EmailDiscussion2"/>
        <w:rPr>
          <w:lang w:val="en-US"/>
        </w:rPr>
      </w:pPr>
      <w:r>
        <w:rPr>
          <w:lang w:val="en-US"/>
        </w:rPr>
        <w:tab/>
        <w:t>Intended outcome: Report</w:t>
      </w:r>
    </w:p>
    <w:p w14:paraId="1901144D" w14:textId="77777777" w:rsidR="00CC3D5F" w:rsidRDefault="00016761">
      <w:pPr>
        <w:pStyle w:val="EmailDiscussion2"/>
        <w:rPr>
          <w:lang w:val="en-US"/>
        </w:rPr>
      </w:pPr>
      <w:r>
        <w:rPr>
          <w:lang w:val="en-US"/>
        </w:rPr>
        <w:tab/>
        <w:t>Deadline: For online W1 Thursday, CLOSED</w:t>
      </w:r>
    </w:p>
    <w:p w14:paraId="59748E43" w14:textId="77777777" w:rsidR="00CC3D5F" w:rsidRDefault="00CC3D5F"/>
    <w:p w14:paraId="67827455" w14:textId="77777777" w:rsidR="00CC3D5F" w:rsidRDefault="00CC3D5F">
      <w:pPr>
        <w:pStyle w:val="Doc-text2"/>
        <w:ind w:left="0" w:firstLine="0"/>
        <w:rPr>
          <w:lang w:val="en-US"/>
        </w:rPr>
      </w:pPr>
    </w:p>
    <w:p w14:paraId="12B5D279" w14:textId="77777777" w:rsidR="00CC3D5F" w:rsidRDefault="00016761">
      <w:pPr>
        <w:pStyle w:val="Agreement"/>
        <w:spacing w:line="240" w:lineRule="auto"/>
        <w:jc w:val="left"/>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p w14:paraId="64582D84" w14:textId="77777777" w:rsidR="00CC3D5F" w:rsidRDefault="00016761">
      <w:pPr>
        <w:pStyle w:val="Agreement"/>
        <w:spacing w:line="240" w:lineRule="auto"/>
        <w:jc w:val="left"/>
        <w:rPr>
          <w:lang w:eastAsia="ko-KR"/>
        </w:rPr>
      </w:pPr>
      <w:r>
        <w:rPr>
          <w:lang w:eastAsia="ko-KR"/>
        </w:rPr>
        <w:t>RAN2 to discuss how to support PHR reporting for mTRP PUSCH repetition, and may address e.g:</w:t>
      </w:r>
    </w:p>
    <w:p w14:paraId="25D71EAF" w14:textId="77777777" w:rsidR="00CC3D5F" w:rsidRDefault="00016761">
      <w:pPr>
        <w:pStyle w:val="Agreement"/>
        <w:numPr>
          <w:ilvl w:val="0"/>
          <w:numId w:val="0"/>
        </w:numPr>
        <w:ind w:left="1620"/>
        <w:rPr>
          <w:rFonts w:eastAsia="Gulim"/>
          <w:lang w:eastAsia="ko-KR"/>
        </w:rPr>
      </w:pPr>
      <w:r>
        <w:t>New MAC CE design including the function which TRP is applied for PHR reporting.</w:t>
      </w:r>
    </w:p>
    <w:p w14:paraId="48C0F178" w14:textId="77777777" w:rsidR="00CC3D5F" w:rsidRDefault="00016761">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CFC76E4" w14:textId="77777777" w:rsidR="00CC3D5F" w:rsidRDefault="00016761">
      <w:pPr>
        <w:pStyle w:val="Agreement"/>
        <w:numPr>
          <w:ilvl w:val="0"/>
          <w:numId w:val="0"/>
        </w:numPr>
        <w:ind w:left="1620"/>
        <w:rPr>
          <w:lang w:eastAsia="ko-KR"/>
        </w:rPr>
      </w:pPr>
      <w:r>
        <w:rPr>
          <w:lang w:eastAsia="ko-KR"/>
        </w:rPr>
        <w:t>Whether use legacy parameters (timer, threshold, etc.) or adding TRP specific parameters</w:t>
      </w:r>
    </w:p>
    <w:p w14:paraId="6C69CAB0" w14:textId="77777777" w:rsidR="00CC3D5F" w:rsidRDefault="00016761">
      <w:pPr>
        <w:pStyle w:val="Agreement"/>
        <w:numPr>
          <w:ilvl w:val="0"/>
          <w:numId w:val="0"/>
        </w:numPr>
        <w:ind w:left="1620"/>
        <w:rPr>
          <w:rFonts w:eastAsia="Malgun Gothic"/>
          <w:lang w:eastAsia="ko-KR"/>
        </w:rPr>
      </w:pPr>
      <w:r>
        <w:rPr>
          <w:lang w:eastAsia="zh-CN"/>
        </w:rPr>
        <w:t>PHR triggering conditions</w:t>
      </w:r>
    </w:p>
    <w:p w14:paraId="3191B52E" w14:textId="77777777" w:rsidR="00CC3D5F" w:rsidRDefault="00016761">
      <w:pPr>
        <w:pStyle w:val="Agreement"/>
        <w:spacing w:line="240" w:lineRule="auto"/>
        <w:jc w:val="left"/>
        <w:rPr>
          <w:rFonts w:eastAsia="Gulim"/>
          <w:iCs/>
          <w:lang w:val="en-US" w:eastAsia="ko-KR"/>
        </w:rPr>
      </w:pPr>
      <w:r>
        <w:rPr>
          <w:lang w:eastAsia="ko-KR"/>
        </w:rPr>
        <w:lastRenderedPageBreak/>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p w14:paraId="3DE06746" w14:textId="77777777" w:rsidR="00CC3D5F" w:rsidRDefault="00CC3D5F"/>
    <w:p w14:paraId="64E6BFCB" w14:textId="77777777" w:rsidR="00CC3D5F" w:rsidRDefault="00CC3D5F"/>
    <w:p w14:paraId="0358C703" w14:textId="77777777" w:rsidR="00CC3D5F" w:rsidRDefault="00CC3D5F">
      <w:pPr>
        <w:pStyle w:val="Comments"/>
        <w:rPr>
          <w:lang w:val="en-US"/>
        </w:rPr>
      </w:pPr>
    </w:p>
    <w:p w14:paraId="7FD75FA7" w14:textId="77777777" w:rsidR="00CC3D5F" w:rsidRDefault="00016761">
      <w:pPr>
        <w:pStyle w:val="EmailDiscussion"/>
        <w:spacing w:line="240" w:lineRule="auto"/>
        <w:jc w:val="left"/>
        <w:rPr>
          <w:lang w:val="en-US"/>
        </w:rPr>
      </w:pPr>
      <w:r>
        <w:rPr>
          <w:lang w:val="en-US"/>
        </w:rPr>
        <w:t>[AT116-e][017][feMIMO] BFD BFR and Initial Running CRs (Samsung)</w:t>
      </w:r>
    </w:p>
    <w:p w14:paraId="047D9843" w14:textId="77777777" w:rsidR="00CC3D5F" w:rsidRDefault="00016761">
      <w:pPr>
        <w:pStyle w:val="EmailDiscussion2"/>
        <w:rPr>
          <w:lang w:val="en-US"/>
        </w:rPr>
      </w:pPr>
      <w:r>
        <w:rPr>
          <w:lang w:val="en-US"/>
        </w:rPr>
        <w:tab/>
        <w:t xml:space="preserve">Scope: 1) Review the submitted Running CRs in </w:t>
      </w:r>
      <w:hyperlink r:id="rId34" w:tooltip="D:Documents3GPPtsg_ranWG2TSGR2_116-eDocsR2-2110666.zip" w:history="1">
        <w:r>
          <w:rPr>
            <w:rStyle w:val="Hyperlink"/>
            <w:lang w:val="en-US"/>
          </w:rPr>
          <w:t>R2-2110666</w:t>
        </w:r>
      </w:hyperlink>
      <w:r>
        <w:rPr>
          <w:lang w:val="en-US"/>
        </w:rPr>
        <w:t xml:space="preserve"> (RRC) and </w:t>
      </w:r>
      <w:hyperlink r:id="rId35" w:tooltip="D:Documents3GPPtsg_ranWG2TSGR2_116-eDocsR2-2110960.zip" w:history="1">
        <w:r>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146E8ED" w14:textId="77777777" w:rsidR="00CC3D5F" w:rsidRDefault="00016761">
      <w:pPr>
        <w:pStyle w:val="EmailDiscussion2"/>
        <w:rPr>
          <w:lang w:val="en-US"/>
        </w:rPr>
      </w:pPr>
      <w:r>
        <w:rPr>
          <w:lang w:val="en-US"/>
        </w:rPr>
        <w:tab/>
        <w:t>Intended outcome: Report</w:t>
      </w:r>
    </w:p>
    <w:p w14:paraId="7862BAD7" w14:textId="77777777" w:rsidR="00CC3D5F" w:rsidRDefault="00016761">
      <w:pPr>
        <w:pStyle w:val="EmailDiscussion2"/>
        <w:rPr>
          <w:lang w:val="en-US"/>
        </w:rPr>
      </w:pPr>
      <w:r>
        <w:rPr>
          <w:lang w:val="en-US"/>
        </w:rPr>
        <w:tab/>
        <w:t>Deadline: W2 Wednesday.</w:t>
      </w:r>
    </w:p>
    <w:p w14:paraId="7EA6B5C6" w14:textId="77777777" w:rsidR="00CC3D5F" w:rsidRDefault="00016761">
      <w:pPr>
        <w:pStyle w:val="EmailDiscussion2"/>
        <w:rPr>
          <w:lang w:val="en-US"/>
        </w:rPr>
      </w:pPr>
      <w:r>
        <w:rPr>
          <w:lang w:val="en-US"/>
        </w:rPr>
        <w:tab/>
        <w:t>CLOSED</w:t>
      </w:r>
    </w:p>
    <w:p w14:paraId="5C986DE1" w14:textId="77777777" w:rsidR="00CC3D5F" w:rsidRDefault="00CC3D5F"/>
    <w:p w14:paraId="5EBC41CE" w14:textId="77777777" w:rsidR="00CC3D5F" w:rsidRDefault="00CC3D5F">
      <w:pPr>
        <w:pStyle w:val="Doc-text2"/>
        <w:rPr>
          <w:lang w:val="en-US"/>
        </w:rPr>
      </w:pPr>
    </w:p>
    <w:p w14:paraId="77355958" w14:textId="77777777" w:rsidR="00CC3D5F" w:rsidRDefault="00016761">
      <w:pPr>
        <w:pStyle w:val="Agreement"/>
        <w:spacing w:line="240" w:lineRule="auto"/>
        <w:jc w:val="left"/>
        <w:rPr>
          <w:lang w:val="en-US"/>
        </w:rPr>
      </w:pPr>
      <w:r>
        <w:rPr>
          <w:lang w:val="en-US"/>
        </w:rPr>
        <w:t xml:space="preserve">All green-marked proposals are agreed, see below. For Running CR endorsement see R2-2110666 and R2-2110960. </w:t>
      </w:r>
    </w:p>
    <w:p w14:paraId="54B1792E" w14:textId="77777777" w:rsidR="00CC3D5F" w:rsidRDefault="00CC3D5F">
      <w:pPr>
        <w:pStyle w:val="Doc-text2"/>
        <w:rPr>
          <w:lang w:val="en-US"/>
        </w:rPr>
      </w:pPr>
    </w:p>
    <w:p w14:paraId="3782CF6D" w14:textId="77777777" w:rsidR="00CC3D5F" w:rsidRDefault="00016761">
      <w:pPr>
        <w:pStyle w:val="Agreement"/>
        <w:spacing w:line="240" w:lineRule="auto"/>
        <w:jc w:val="lef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305C49C9" w14:textId="77777777" w:rsidR="00CC3D5F" w:rsidRDefault="00016761">
      <w:pPr>
        <w:pStyle w:val="Agreement"/>
        <w:numPr>
          <w:ilvl w:val="0"/>
          <w:numId w:val="0"/>
        </w:numPr>
        <w:ind w:left="1620"/>
      </w:pPr>
      <w:r>
        <w:t xml:space="preserve">Info 1: For the Identity of serving cell of failed TRP, Ci/SP fields are included. </w:t>
      </w:r>
    </w:p>
    <w:p w14:paraId="5F877EE8" w14:textId="77777777" w:rsidR="00CC3D5F" w:rsidRDefault="00016761">
      <w:pPr>
        <w:pStyle w:val="Agreement"/>
        <w:numPr>
          <w:ilvl w:val="0"/>
          <w:numId w:val="0"/>
        </w:numPr>
        <w:ind w:left="1620"/>
      </w:pPr>
      <w:r>
        <w:t>Info 2: For indicating whether candidate beam is available or not for a failed TRP of serving cell, AC field is included.</w:t>
      </w:r>
    </w:p>
    <w:p w14:paraId="6C1C70C8" w14:textId="77777777" w:rsidR="00CC3D5F" w:rsidRDefault="00016761">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A1F9515" w14:textId="77777777" w:rsidR="00CC3D5F" w:rsidRDefault="00016761">
      <w:pPr>
        <w:pStyle w:val="Agreement"/>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48A6F3CF" w14:textId="77777777" w:rsidR="00CC3D5F" w:rsidRDefault="00016761">
      <w:pPr>
        <w:pStyle w:val="Agreement"/>
        <w:spacing w:line="240" w:lineRule="auto"/>
        <w:jc w:val="left"/>
      </w:pPr>
      <w:r>
        <w:t>Both truncated and non-truncated enhanced BFR MAC CE are supported.</w:t>
      </w:r>
    </w:p>
    <w:p w14:paraId="47E43A58" w14:textId="77777777" w:rsidR="00CC3D5F" w:rsidRDefault="00016761">
      <w:pPr>
        <w:pStyle w:val="Agreement"/>
        <w:spacing w:line="240" w:lineRule="auto"/>
        <w:jc w:val="lef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99F1C43" w14:textId="77777777" w:rsidR="00CC3D5F" w:rsidRDefault="00016761">
      <w:pPr>
        <w:pStyle w:val="Agreement"/>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080BE519" w14:textId="77777777" w:rsidR="00CC3D5F" w:rsidRDefault="00016761">
      <w:pPr>
        <w:pStyle w:val="Agreement"/>
        <w:spacing w:line="240" w:lineRule="auto"/>
        <w:jc w:val="lef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B60B0BF" w14:textId="77777777" w:rsidR="00CC3D5F" w:rsidRDefault="00016761">
      <w:pPr>
        <w:pStyle w:val="Agreement"/>
        <w:spacing w:line="240" w:lineRule="auto"/>
        <w:jc w:val="lef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57695FDC" w14:textId="77777777" w:rsidR="00CC3D5F" w:rsidRDefault="00016761">
      <w:pPr>
        <w:pStyle w:val="Agreement"/>
        <w:spacing w:line="240" w:lineRule="auto"/>
        <w:jc w:val="lef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08F57E9" w14:textId="77777777" w:rsidR="00CC3D5F" w:rsidRDefault="00016761">
      <w:pPr>
        <w:pStyle w:val="Agreement"/>
        <w:spacing w:line="240" w:lineRule="auto"/>
        <w:jc w:val="left"/>
        <w:rPr>
          <w:rFonts w:eastAsia="Malgun Gothic"/>
          <w:lang w:eastAsia="ko-KR"/>
        </w:rPr>
      </w:pPr>
      <w:r>
        <w:rPr>
          <w:lang w:eastAsia="ko-KR"/>
        </w:rPr>
        <w:t>For SCell configured with multiple TRPs, SR can be triggered irrespective of whether beam failure is detected on one or both TRPs of SCell.</w:t>
      </w:r>
    </w:p>
    <w:p w14:paraId="162C4915" w14:textId="77777777" w:rsidR="00CC3D5F" w:rsidRDefault="00016761">
      <w:pPr>
        <w:pStyle w:val="Agreement"/>
        <w:spacing w:line="240" w:lineRule="auto"/>
        <w:jc w:val="left"/>
        <w:rPr>
          <w:rFonts w:eastAsia="Malgun Gothic"/>
          <w:lang w:eastAsia="ko-KR"/>
        </w:rPr>
      </w:pPr>
      <w:r>
        <w:rPr>
          <w:lang w:eastAsia="ko-KR"/>
        </w:rPr>
        <w:lastRenderedPageBreak/>
        <w:t>For SpCell configured with multiple TRPs, SR can be triggered if beam failure is detected on only one TRP of SpCell.</w:t>
      </w:r>
    </w:p>
    <w:p w14:paraId="3BFC7064" w14:textId="77777777" w:rsidR="00CC3D5F" w:rsidRDefault="00016761">
      <w:pPr>
        <w:pStyle w:val="Agreement"/>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5E706F6D" w14:textId="77777777" w:rsidR="00CC3D5F" w:rsidRDefault="00016761">
      <w:pPr>
        <w:pStyle w:val="Agreement"/>
        <w:numPr>
          <w:ilvl w:val="0"/>
          <w:numId w:val="0"/>
        </w:numPr>
        <w:ind w:left="1620"/>
      </w:pPr>
      <w:r>
        <w:t xml:space="preserve">- If UL-SCH resources are not available for a new transmission; or </w:t>
      </w:r>
    </w:p>
    <w:p w14:paraId="1A6F8882" w14:textId="77777777" w:rsidR="00CC3D5F" w:rsidRDefault="00016761">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43D4A9E2"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08627F4"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SCell </w:t>
      </w:r>
      <w:r>
        <w:rPr>
          <w:lang w:val="en-US"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45B7A836" w14:textId="77777777" w:rsidR="00CC3D5F" w:rsidRDefault="00016761">
      <w:pPr>
        <w:pStyle w:val="Agreement"/>
        <w:spacing w:line="240" w:lineRule="auto"/>
        <w:jc w:val="left"/>
        <w:rPr>
          <w:lang w:val="en-US"/>
        </w:rPr>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31BD0106" w14:textId="77777777" w:rsidR="00CC3D5F" w:rsidRDefault="00CC3D5F">
      <w:pPr>
        <w:pStyle w:val="Doc-text2"/>
        <w:ind w:left="0" w:firstLine="0"/>
        <w:rPr>
          <w:lang w:val="en-US"/>
        </w:rPr>
      </w:pPr>
    </w:p>
    <w:p w14:paraId="3ADD221D" w14:textId="77777777" w:rsidR="00CC3D5F" w:rsidRDefault="00016761">
      <w:pPr>
        <w:pStyle w:val="Agreement"/>
        <w:spacing w:line="240" w:lineRule="auto"/>
        <w:jc w:val="lef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07291B2" w14:textId="77777777" w:rsidR="00CC3D5F" w:rsidRDefault="00016761">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564C275D" w14:textId="77777777" w:rsidR="00CC3D5F" w:rsidRDefault="00016761">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428F027C" w14:textId="77777777" w:rsidR="00CC3D5F" w:rsidRDefault="00016761">
      <w:pPr>
        <w:pStyle w:val="Agreement"/>
        <w:spacing w:line="240" w:lineRule="auto"/>
        <w:jc w:val="left"/>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35F37E0" w14:textId="77777777" w:rsidR="00CC3D5F" w:rsidRDefault="00016761">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76EF4445" w14:textId="77777777" w:rsidR="00CC3D5F" w:rsidRDefault="00016761">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541AF83C" w14:textId="77777777" w:rsidR="00CC3D5F" w:rsidRDefault="00016761">
      <w:pPr>
        <w:pStyle w:val="Agreement"/>
        <w:spacing w:line="240" w:lineRule="auto"/>
        <w:jc w:val="lef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9B208AA" w14:textId="77777777" w:rsidR="00CC3D5F" w:rsidRDefault="00CC3D5F"/>
    <w:p w14:paraId="2E0326B1" w14:textId="77777777" w:rsidR="00CC3D5F" w:rsidRDefault="00CC3D5F"/>
    <w:p w14:paraId="49F03256" w14:textId="77777777" w:rsidR="00CC3D5F" w:rsidRDefault="00CC3D5F"/>
    <w:sectPr w:rsidR="00CC3D5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lka-Liina Maattanen" w:date="2021-12-07T11:53:00Z" w:initials="HLM">
    <w:p w14:paraId="32945C25" w14:textId="77777777" w:rsidR="00C3684E" w:rsidRDefault="00C3684E">
      <w:pPr>
        <w:pStyle w:val="TAC"/>
        <w:spacing w:before="20" w:after="20"/>
        <w:ind w:left="57" w:right="57"/>
        <w:jc w:val="left"/>
        <w:rPr>
          <w:lang w:eastAsia="zh-CN"/>
        </w:rPr>
      </w:pP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5E290D9F" w14:textId="77777777" w:rsidR="00C3684E" w:rsidRDefault="00C3684E">
      <w:pPr>
        <w:pStyle w:val="CommentText"/>
      </w:pPr>
    </w:p>
  </w:comment>
  <w:comment w:id="2" w:author="Helka-Liina Maattanen" w:date="2021-12-07T11:53:00Z" w:initials="HLM">
    <w:p w14:paraId="6AD8117D" w14:textId="77777777" w:rsidR="00C3684E" w:rsidRDefault="00C3684E">
      <w:pPr>
        <w:rPr>
          <w:color w:val="0070C0"/>
          <w:lang w:val="en-US" w:eastAsia="zh-CN"/>
        </w:rPr>
      </w:pP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39991E31" w14:textId="77777777" w:rsidR="00C3684E" w:rsidRDefault="00C3684E">
      <w:pPr>
        <w:rPr>
          <w:color w:val="0070C0"/>
          <w:lang w:val="en-US" w:eastAsia="zh-CN"/>
        </w:rPr>
      </w:pPr>
    </w:p>
    <w:p w14:paraId="185D2BF4" w14:textId="77777777" w:rsidR="00C3684E" w:rsidRDefault="00C3684E">
      <w:pPr>
        <w:pStyle w:val="CommentText"/>
      </w:pPr>
    </w:p>
  </w:comment>
  <w:comment w:id="3" w:author="Helka-Liina Maattanen" w:date="2021-12-07T11:57:00Z" w:initials="HLM">
    <w:p w14:paraId="73611528" w14:textId="77777777" w:rsidR="00C3684E" w:rsidRDefault="00C3684E">
      <w:pPr>
        <w:pStyle w:val="CommentText"/>
      </w:pPr>
      <w:r>
        <w:t>Note that this MAC CE should map TCI states to all DCI codepoints and length would be fixed accordingly. Not only two pairs.</w:t>
      </w:r>
    </w:p>
  </w:comment>
  <w:comment w:id="4" w:author="Nokia, Nokia Shanghai Bell" w:date="2021-12-08T00:40:00Z" w:initials="Nokia">
    <w:p w14:paraId="5E4C4AD6" w14:textId="77777777" w:rsidR="00C3684E" w:rsidRDefault="00C3684E">
      <w:pPr>
        <w:pStyle w:val="CommentText"/>
      </w:pPr>
      <w:r>
        <w:t xml:space="preserve">Why is the mapping of MAC CE to the exact DCI codepoints relevant? As long as the mapping can be done and MAC CE is efficient, we don't normally replicate the exact DCI structure in MAC or in RRC. That really isn't a valid argument for a design decision. </w:t>
      </w:r>
    </w:p>
    <w:p w14:paraId="1B1045D9" w14:textId="77777777" w:rsidR="00C3684E" w:rsidRDefault="00C3684E">
      <w:pPr>
        <w:pStyle w:val="CommentText"/>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6" w:author="Helka-Liina Maattanen" w:date="2021-12-07T11:55:00Z" w:initials="HLM">
    <w:p w14:paraId="34DB62C2" w14:textId="77777777" w:rsidR="00C3684E" w:rsidRDefault="00C3684E">
      <w:pPr>
        <w:pStyle w:val="CommentText"/>
      </w:pPr>
      <w:r>
        <w:t xml:space="preserve">This was the previous question. </w:t>
      </w:r>
    </w:p>
  </w:comment>
  <w:comment w:id="7" w:author="Nokia, Nokia Shanghai Bell" w:date="2021-12-08T00:44:00Z" w:initials="Nokia">
    <w:p w14:paraId="37A60574" w14:textId="77777777" w:rsidR="00C3684E" w:rsidRDefault="00C3684E">
      <w:pPr>
        <w:rPr>
          <w:b/>
          <w:bCs/>
        </w:rPr>
      </w:pPr>
      <w:r>
        <w:rPr>
          <w:rStyle w:val="CommentReference"/>
        </w:rPr>
        <w:t>The previous question was: "</w:t>
      </w:r>
      <w:r>
        <w:rPr>
          <w:b/>
          <w:bCs/>
        </w:rPr>
        <w:t xml:space="preserve"> Q1. Do companies agree with the above described mapping of “Joint DL/UL TCI” and “Separate DL/UL TCI” to DCI codepoint for TCI state indication?</w:t>
      </w:r>
      <w:r>
        <w:rPr>
          <w:rStyle w:val="CommentReference"/>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8" w:author="Helka-Liina Maattanen" w:date="2021-12-07T11:56:00Z" w:initials="HLM">
    <w:p w14:paraId="11200B0B" w14:textId="77777777" w:rsidR="00C3684E" w:rsidRDefault="00C3684E">
      <w:pPr>
        <w:pStyle w:val="CommentText"/>
      </w:pPr>
      <w:r>
        <w:t>Ok, obviously as many as needed for DCI codepoints.</w:t>
      </w:r>
    </w:p>
  </w:comment>
  <w:comment w:id="9" w:author="Nokia, Nokia Shanghai Bell" w:date="2021-12-08T00:46:00Z" w:initials="Nokia">
    <w:p w14:paraId="4E040389" w14:textId="77777777" w:rsidR="00C3684E" w:rsidRDefault="00C3684E">
      <w:pPr>
        <w:pStyle w:val="CommentText"/>
      </w:pPr>
      <w:r>
        <w:t xml:space="preserve">See above - the MAC CE "design" above only considers 2 TCI states, and doesn't even explain if both the UL and DL TCI states are always present. Having more details would be helpful here for comparisons. </w:t>
      </w:r>
    </w:p>
    <w:p w14:paraId="3F223A5E" w14:textId="77777777" w:rsidR="00C3684E" w:rsidRDefault="00C3684E">
      <w:pPr>
        <w:pStyle w:val="CommentText"/>
      </w:pPr>
      <w:r>
        <w:t>One concrete example: Assume we have one UL+DL DCI codepoint, does that count as 1 or 2 TCI states for the purpose of the maximum TCI states to be activated? So do we count the "separate UL+DL" TCI states as A) one TCI state or B) two TCI states?</w:t>
      </w:r>
    </w:p>
  </w:comment>
  <w:comment w:id="10" w:author="Intel_yh" w:date="2021-12-15T09:31:00Z" w:initials="HYH">
    <w:p w14:paraId="45CF4B3F" w14:textId="77777777" w:rsidR="00C3684E" w:rsidRDefault="00C3684E" w:rsidP="0016232F">
      <w:pPr>
        <w:pStyle w:val="CommentText"/>
      </w:pPr>
      <w:r>
        <w:rPr>
          <w:rStyle w:val="CommentReference"/>
        </w:rPr>
        <w:annotationRef/>
      </w:r>
      <w:r>
        <w:rPr>
          <w:rStyle w:val="CommentReference"/>
        </w:rPr>
        <w:annotationRef/>
      </w:r>
      <w:r>
        <w:t xml:space="preserve">Our understanding is that in case of separate TCI state, each code point can be mapped to 1) DL only TCI state index, 2) UL only TCI state index or 3) both DL and UL TCI state index as shown in Figure 2. </w:t>
      </w:r>
    </w:p>
    <w:p w14:paraId="3C868C28" w14:textId="77777777" w:rsidR="00C3684E" w:rsidRDefault="00C3684E" w:rsidP="0016232F">
      <w:pPr>
        <w:pStyle w:val="CommentText"/>
      </w:pPr>
      <w:r>
        <w:t xml:space="preserve">RAN1 doesn’t have any additional restriction on the max number other than total 8 code-points. </w:t>
      </w:r>
    </w:p>
    <w:p w14:paraId="10BBB413" w14:textId="77777777" w:rsidR="00C3684E" w:rsidRDefault="00C3684E" w:rsidP="0016232F">
      <w:pPr>
        <w:pStyle w:val="CommentText"/>
      </w:pPr>
    </w:p>
    <w:p w14:paraId="7CAD7D0D" w14:textId="0BF7F2B4" w:rsidR="00C3684E" w:rsidRDefault="00C3684E">
      <w:pPr>
        <w:pStyle w:val="CommentText"/>
      </w:pPr>
    </w:p>
  </w:comment>
  <w:comment w:id="11" w:author="Helka-Liina Maattanen" w:date="2021-12-07T11:59:00Z" w:initials="HLM">
    <w:p w14:paraId="2BA00BCB" w14:textId="77777777" w:rsidR="00C3684E" w:rsidRDefault="00C3684E">
      <w:pPr>
        <w:pStyle w:val="CommentText"/>
      </w:pPr>
      <w:r>
        <w:t>This is RAN1 decision, not Ran2</w:t>
      </w:r>
    </w:p>
  </w:comment>
  <w:comment w:id="12" w:author="Nokia, Nokia Shanghai Bell" w:date="2021-12-08T00:48:00Z" w:initials="Nokia">
    <w:p w14:paraId="223636A5" w14:textId="77777777" w:rsidR="00C3684E" w:rsidRDefault="00C3684E">
      <w:pPr>
        <w:pStyle w:val="CommentText"/>
      </w:pPr>
      <w:r>
        <w:t>See above - this relates to what the RAN1 decision means. And that is not clear in the MAC CE design rapporteur proposed above. Hence the question - has RAN1 actually decided on this?</w:t>
      </w:r>
    </w:p>
    <w:p w14:paraId="497D1513" w14:textId="77777777" w:rsidR="00C3684E" w:rsidRDefault="00C3684E">
      <w:pPr>
        <w:pStyle w:val="CommentText"/>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3" w:author="Intel_yh" w:date="2021-12-15T09:31:00Z" w:initials="HYH">
    <w:p w14:paraId="37FBE689" w14:textId="40B09D2B" w:rsidR="00C3684E" w:rsidRDefault="00C3684E">
      <w:pPr>
        <w:pStyle w:val="CommentText"/>
      </w:pPr>
      <w:r>
        <w:rPr>
          <w:rStyle w:val="CommentReference"/>
        </w:rPr>
        <w:annotationRef/>
      </w:r>
      <w:r>
        <w:t>Our understanding is RAN1 doesn’t allow dynamic switching between joint TCI state and separate TCI state which means MAC CE doesn’t mix up joint and separate TCI state  although RRC can configure mixed joint and separate TCI state.</w:t>
      </w:r>
    </w:p>
  </w:comment>
  <w:comment w:id="14" w:author="Helka-Liina Maattanen" w:date="2021-12-07T11:59:00Z" w:initials="HLM">
    <w:p w14:paraId="4F893C2C" w14:textId="77777777" w:rsidR="00C3684E" w:rsidRDefault="00C3684E">
      <w:pPr>
        <w:pStyle w:val="CommentText"/>
      </w:pPr>
      <w:r>
        <w:t>This is also up to RAN1 not RAN2.</w:t>
      </w:r>
    </w:p>
  </w:comment>
  <w:comment w:id="15" w:author="Nokia, Nokia Shanghai Bell" w:date="2021-12-08T00:51:00Z" w:initials="Nokia">
    <w:p w14:paraId="5B5B41A8" w14:textId="77777777" w:rsidR="00C3684E" w:rsidRDefault="00C3684E">
      <w:pPr>
        <w:pStyle w:val="CommentText"/>
      </w:pPr>
      <w:r>
        <w:rPr>
          <w:rStyle w:val="CommentReference"/>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6" w:author="Intel_yh" w:date="2021-12-15T09:31:00Z" w:initials="HYH">
    <w:p w14:paraId="64745905" w14:textId="77777777" w:rsidR="00C3684E" w:rsidRDefault="00C3684E" w:rsidP="0016232F">
      <w:pPr>
        <w:pStyle w:val="CommentText"/>
      </w:pPr>
      <w:r>
        <w:rPr>
          <w:rStyle w:val="CommentReference"/>
        </w:rPr>
        <w:annotationRef/>
      </w:r>
      <w:r>
        <w:rPr>
          <w:rStyle w:val="CommentReference"/>
        </w:rPr>
        <w:annotationRef/>
      </w:r>
      <w:r>
        <w:t xml:space="preserve">RAN1 agreement does support multiple serving cell. The same TCI state is applied to multiple serving cell. We need more time to digest the implication of this operation, though. </w:t>
      </w:r>
    </w:p>
    <w:p w14:paraId="5E87FE17" w14:textId="77777777" w:rsidR="00C3684E" w:rsidRDefault="00C3684E" w:rsidP="0016232F">
      <w:pPr>
        <w:pStyle w:val="CommentText"/>
      </w:pPr>
    </w:p>
    <w:p w14:paraId="222B9A10" w14:textId="77777777" w:rsidR="00C3684E" w:rsidRPr="00BB570A" w:rsidRDefault="00C3684E" w:rsidP="0016232F">
      <w:pPr>
        <w:snapToGrid w:val="0"/>
        <w:rPr>
          <w:i/>
          <w:iCs/>
          <w:szCs w:val="24"/>
          <w:lang w:eastAsia="ko-KR"/>
        </w:rPr>
      </w:pPr>
      <w:r w:rsidRPr="00BB570A">
        <w:rPr>
          <w:i/>
          <w:iCs/>
          <w:szCs w:val="24"/>
        </w:rPr>
        <w:t>On Rel.17 unified TCI framework,</w:t>
      </w:r>
      <w:r w:rsidRPr="00BB570A">
        <w:rPr>
          <w:i/>
          <w:iCs/>
          <w:szCs w:val="24"/>
          <w:lang w:eastAsia="ja-JP"/>
        </w:rPr>
        <w:t xml:space="preserve"> for common TCI state ID update and activation to provide common QCL information at least for UE-dedicated PDCCH/PDSCH and/or common UL TX spatial filter(s) at least for UE-dedicated PUSCH/PUCCH across a set of configured CCs/BWPs</w:t>
      </w:r>
    </w:p>
    <w:p w14:paraId="7DC22C41" w14:textId="77777777" w:rsidR="00C3684E" w:rsidRDefault="00C3684E" w:rsidP="0016232F">
      <w:pPr>
        <w:pStyle w:val="CommentText"/>
      </w:pPr>
    </w:p>
    <w:p w14:paraId="1D28AEA7" w14:textId="77777777" w:rsidR="00C3684E" w:rsidRDefault="00C3684E" w:rsidP="0016232F">
      <w:pPr>
        <w:pStyle w:val="CommentText"/>
      </w:pPr>
    </w:p>
    <w:p w14:paraId="3CC10C04" w14:textId="77777777" w:rsidR="00C3684E" w:rsidRDefault="00C3684E" w:rsidP="0016232F">
      <w:pPr>
        <w:pStyle w:val="CommentText"/>
      </w:pPr>
    </w:p>
    <w:p w14:paraId="72BC2CA2" w14:textId="54F6DD01" w:rsidR="00C3684E" w:rsidRDefault="00C3684E">
      <w:pPr>
        <w:pStyle w:val="CommentText"/>
      </w:pPr>
    </w:p>
  </w:comment>
  <w:comment w:id="17" w:author="Helka-Liina Maattanen" w:date="2021-12-07T12:00:00Z" w:initials="HLM">
    <w:p w14:paraId="36F92002" w14:textId="77777777" w:rsidR="00C3684E" w:rsidRDefault="00C3684E">
      <w:pPr>
        <w:pStyle w:val="CommentText"/>
      </w:pPr>
      <w:r>
        <w:t xml:space="preserve">Intention was to take the detailed design and review of all the Better designs Nokia can suggest later on </w:t>
      </w:r>
    </w:p>
  </w:comment>
  <w:comment w:id="18" w:author="Nokia, Nokia Shanghai Bell" w:date="2021-12-08T00:55:00Z" w:initials="Nokia">
    <w:p w14:paraId="5F2B34BD" w14:textId="77777777" w:rsidR="00C3684E" w:rsidRDefault="00C3684E">
      <w:pPr>
        <w:pStyle w:val="CommentText"/>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14:textId="77777777" w:rsidR="00C3684E" w:rsidRDefault="00C3684E">
      <w:pPr>
        <w:pStyle w:val="CommentText"/>
      </w:pPr>
    </w:p>
    <w:p w14:paraId="40C5613B" w14:textId="77777777" w:rsidR="00C3684E" w:rsidRDefault="00C3684E">
      <w:pPr>
        <w:pStyle w:val="CommentText"/>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 That's why we show the potential MAC CE structures.</w:t>
      </w:r>
    </w:p>
  </w:comment>
  <w:comment w:id="25" w:author="Helka-Liina Maattanen" w:date="2021-12-07T12:04:00Z" w:initials="HLM">
    <w:p w14:paraId="71D45FD3" w14:textId="77777777" w:rsidR="00C3684E" w:rsidRDefault="00C3684E">
      <w:pPr>
        <w:pStyle w:val="CommentText"/>
      </w:pPr>
      <w:r>
        <w:t>This was not asked and it is not the question here. We can discuss this later.</w:t>
      </w:r>
    </w:p>
  </w:comment>
  <w:comment w:id="26" w:author="Nokia, Nokia Shanghai Bell" w:date="2021-12-08T01:01:00Z" w:initials="Nokia">
    <w:p w14:paraId="65DD35C1" w14:textId="77777777" w:rsidR="00C3684E" w:rsidRDefault="00C3684E">
      <w:pPr>
        <w:pStyle w:val="CommentText"/>
      </w:pPr>
      <w:r>
        <w:t xml:space="preserve">The question was not clear to us then: </w:t>
      </w:r>
      <w:r>
        <w:rPr>
          <w:rStyle w:val="CommentReference"/>
        </w:rPr>
        <w:t>This is how we interpreted the question, which is why it was confusing. The details matter.</w:t>
      </w:r>
    </w:p>
  </w:comment>
  <w:comment w:id="27" w:author="Helka-Liina Maattanen" w:date="2021-12-07T12:05:00Z" w:initials="HLM">
    <w:p w14:paraId="716164CD" w14:textId="77777777" w:rsidR="00C3684E" w:rsidRDefault="00C3684E">
      <w:pPr>
        <w:pStyle w:val="CommentText"/>
      </w:pPr>
      <w:r>
        <w:t>Ran1 has made this concept. They think it saves RRC overhead.</w:t>
      </w:r>
    </w:p>
  </w:comment>
  <w:comment w:id="28" w:author="Nokia, Nokia Shanghai Bell" w:date="2021-12-08T01:01:00Z" w:initials="Nokia">
    <w:p w14:paraId="363349E9" w14:textId="77777777" w:rsidR="00C3684E" w:rsidRDefault="00C3684E">
      <w:pPr>
        <w:pStyle w:val="CommentText"/>
      </w:pPr>
      <w:r>
        <w:t xml:space="preserve">RAN1 understanding on RRC is (based on historical evidence) very limited and often leads to problems in RAN2. So what RAN1 thinks is not something RAN2 should rely on. </w:t>
      </w:r>
    </w:p>
    <w:p w14:paraId="78B87D9D" w14:textId="77777777" w:rsidR="00C3684E" w:rsidRDefault="00C3684E">
      <w:pPr>
        <w:pStyle w:val="CommentText"/>
      </w:pPr>
      <w:r>
        <w:t>See below for more answers.</w:t>
      </w:r>
    </w:p>
  </w:comment>
  <w:comment w:id="31" w:author="Helka-Liina Maattanen" w:date="2021-12-07T12:08:00Z" w:initials="HLM">
    <w:p w14:paraId="740B70CE" w14:textId="77777777" w:rsidR="00C3684E" w:rsidRDefault="00C3684E">
      <w:pPr>
        <w:pStyle w:val="CommentText"/>
      </w:pPr>
      <w:r>
        <w:t>This is true</w:t>
      </w:r>
    </w:p>
  </w:comment>
  <w:comment w:id="32" w:author="Helka-Liina Maattanen" w:date="2021-12-07T12:08:00Z" w:initials="HLM">
    <w:p w14:paraId="4C5570CB" w14:textId="77777777" w:rsidR="00C3684E" w:rsidRDefault="00C3684E">
      <w:pPr>
        <w:pStyle w:val="CommentText"/>
      </w:pPr>
      <w:r>
        <w:t>That is what the ASN1 code intends to do</w:t>
      </w:r>
    </w:p>
  </w:comment>
  <w:comment w:id="33" w:author="Nokia, Nokia Shanghai Bell" w:date="2021-12-08T01:11:00Z" w:initials="Nokia">
    <w:p w14:paraId="78DD54CB" w14:textId="77777777" w:rsidR="00C3684E" w:rsidRDefault="00C3684E">
      <w:pPr>
        <w:pStyle w:val="CommentText"/>
      </w:pPr>
      <w:r>
        <w:t xml:space="preserve">The proposed ASN.1 code only marks the </w:t>
      </w:r>
      <w:r>
        <w:rPr>
          <w:b/>
          <w:bCs/>
        </w:rPr>
        <w:t>CORESET type B</w:t>
      </w:r>
      <w:r>
        <w:t>. The CORESET types A, C and 0 are not marked with anything special.</w:t>
      </w:r>
    </w:p>
  </w:comment>
  <w:comment w:id="34" w:author="Helka-Liina Maattanen" w:date="2021-12-07T12:09:00Z" w:initials="HLM">
    <w:p w14:paraId="0B9A6839" w14:textId="77777777" w:rsidR="00C3684E" w:rsidRDefault="00C3684E">
      <w:pPr>
        <w:pStyle w:val="CommentText"/>
      </w:pPr>
      <w:bookmarkStart w:id="36" w:name="_Hlk89771547"/>
      <w:r>
        <w:t xml:space="preserve"> CORESETs with this marking follow the MAC CE operation in Q1, Q2. That is the Mac CE+DCI together with beamapp time</w:t>
      </w:r>
      <w:bookmarkEnd w:id="36"/>
      <w:r>
        <w:t>. This means PDCCH is not separately configured with TCI states but PDCCH follows PDSCH TCI state</w:t>
      </w:r>
    </w:p>
  </w:comment>
  <w:comment w:id="35" w:author="Nokia, Nokia Shanghai Bell" w:date="2021-12-08T01:12:00Z" w:initials="Nokia">
    <w:p w14:paraId="2A4D0085" w14:textId="77777777" w:rsidR="00C3684E" w:rsidRDefault="00C3684E">
      <w:pPr>
        <w:pStyle w:val="CommentText"/>
      </w:pPr>
      <w:r>
        <w:t xml:space="preserve">What do you mean "with this marking"? And are the MAC CEs being designed here for PDCCH, PDSCH or both? </w:t>
      </w:r>
    </w:p>
    <w:p w14:paraId="6D6A624E" w14:textId="77777777" w:rsidR="00C3684E" w:rsidRDefault="00C3684E">
      <w:pPr>
        <w:pStyle w:val="CommentText"/>
      </w:pPr>
      <w:r>
        <w:t xml:space="preserve">If the intent is that network </w:t>
      </w:r>
      <w:r>
        <w:rPr>
          <w:b/>
          <w:bCs/>
        </w:rPr>
        <w:t>must</w:t>
      </w:r>
      <w:r>
        <w:t xml:space="preserve"> now change PDSCH TCI state to change PDCCH TCI state, That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37" w:author="Helka-Liina Maattanen" w:date="2021-12-07T12:12:00Z" w:initials="HLM">
    <w:p w14:paraId="3B5D792B" w14:textId="77777777" w:rsidR="00C3684E" w:rsidRDefault="00C3684E">
      <w:pPr>
        <w:pStyle w:val="CommentText"/>
      </w:pPr>
      <w:r>
        <w:t>If this is generally unclear we can ask</w:t>
      </w:r>
    </w:p>
  </w:comment>
  <w:comment w:id="38" w:author="Nokia, Nokia Shanghai Bell" w:date="2021-12-08T01:25:00Z" w:initials="Nokia">
    <w:p w14:paraId="2AF33E54" w14:textId="77777777" w:rsidR="00C3684E" w:rsidRDefault="00C3684E">
      <w:pPr>
        <w:pStyle w:val="CommentText"/>
      </w:pP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41" w:author="Helka-Liina Maattanen" w:date="2021-12-07T12:17:00Z" w:initials="HLM">
    <w:p w14:paraId="0DE24DFC" w14:textId="77777777" w:rsidR="00C3684E" w:rsidRDefault="00C3684E">
      <w:pPr>
        <w:pStyle w:val="CommentText"/>
      </w:pPr>
      <w:r>
        <w:t>Yes but that parameter was more clear, right?</w:t>
      </w:r>
    </w:p>
  </w:comment>
  <w:comment w:id="43" w:author="Helka-Liina Maattanen" w:date="2021-12-07T12:15:00Z" w:initials="HLM">
    <w:p w14:paraId="0CCB681F" w14:textId="77777777" w:rsidR="00C3684E" w:rsidRDefault="00C3684E">
      <w:pPr>
        <w:pStyle w:val="CommentText"/>
      </w:pPr>
      <w:r>
        <w:t>Idea is to enable AP CSI RS to directly follow TCVI state of PDSCH.</w:t>
      </w:r>
    </w:p>
  </w:comment>
  <w:comment w:id="44" w:author="Nokia, Nokia Shanghai Bell" w:date="2021-12-08T01:28:00Z" w:initials="Nokia">
    <w:p w14:paraId="4835410A" w14:textId="77777777" w:rsidR="00C3684E" w:rsidRDefault="00C3684E">
      <w:pPr>
        <w:pStyle w:val="CommentText"/>
      </w:pPr>
      <w:r>
        <w:t>See below for more clarification</w:t>
      </w:r>
    </w:p>
  </w:comment>
  <w:comment w:id="45" w:author="Helka-Liina Maattanen" w:date="2021-12-07T12:20:00Z" w:initials="HLM">
    <w:p w14:paraId="4E3F66F0" w14:textId="77777777" w:rsidR="00C3684E" w:rsidRDefault="00C3684E">
      <w:pPr>
        <w:pStyle w:val="CommentText"/>
      </w:pPr>
      <w:r>
        <w:t>Perhaps due to some misunderstanding?</w:t>
      </w:r>
    </w:p>
  </w:comment>
  <w:comment w:id="46" w:author="Nokia, Nokia Shanghai Bell" w:date="2021-12-08T15:02:00Z" w:initials="Nokia">
    <w:p w14:paraId="732A6D3E" w14:textId="77777777" w:rsidR="00C3684E" w:rsidRDefault="00C3684E">
      <w:pPr>
        <w:pStyle w:val="CommentText"/>
      </w:pPr>
      <w:r>
        <w:t>The point is that the opinions here are from one viewpoint only: It would be good if the rapporteur tried to quantify the differences  concretely, as the claims about MAC CE with common IDs were not substantiated.</w:t>
      </w:r>
    </w:p>
  </w:comment>
  <w:comment w:id="47" w:author="Helka-Liina Maattanen" w:date="2021-12-07T12:20:00Z" w:initials="HLM">
    <w:p w14:paraId="4AE85399" w14:textId="77777777" w:rsidR="00C3684E" w:rsidRDefault="00C3684E">
      <w:pPr>
        <w:pStyle w:val="CommentText"/>
      </w:pPr>
      <w:r>
        <w:t>For joint TCI state operation yes. For separate TCI state operation the intented mapping seems more flexibly designed by Ran1 and in that operation two TCI states, one UL and one DL can be mapped to one DCI codepoint.</w:t>
      </w:r>
    </w:p>
  </w:comment>
  <w:comment w:id="48" w:author="Nokia, Nokia Shanghai Bell" w:date="2021-12-08T15:01:00Z" w:initials="Nokia">
    <w:p w14:paraId="34460D9D" w14:textId="77777777" w:rsidR="00C3684E" w:rsidRDefault="00C3684E">
      <w:pPr>
        <w:pStyle w:val="CommentText"/>
      </w:pPr>
      <w:r>
        <w:t xml:space="preserve">Indeed RAN1 allows UL and DL to be mapped to one codepoint, but we didn't find it said that this needs to be done in MAC. It can be also done in RRC. </w:t>
      </w:r>
    </w:p>
  </w:comment>
  <w:comment w:id="49" w:author="Helka-Liina Maattanen" w:date="2021-12-07T12:24:00Z" w:initials="HLM">
    <w:p w14:paraId="2A7F79E1" w14:textId="77777777" w:rsidR="00C3684E" w:rsidRDefault="00C3684E">
      <w:pPr>
        <w:pStyle w:val="CommentText"/>
      </w:pPr>
      <w:r>
        <w:t>I dare to disagree. Both could be technically correct but one option more feasible than other.</w:t>
      </w:r>
    </w:p>
  </w:comment>
  <w:comment w:id="50" w:author="Nokia, Nokia Shanghai Bell" w:date="2021-12-08T15:04:00Z" w:initials="Nokia">
    <w:p w14:paraId="782C49C9" w14:textId="77777777" w:rsidR="00C3684E" w:rsidRDefault="00C3684E">
      <w:pPr>
        <w:pStyle w:val="CommentText"/>
      </w:pPr>
      <w:r>
        <w:t>Indeed both are technically correct, but the rapporteur dared to claim that only the separate one is. That is what we disagree with, and what the comments try to explain. The design phase should consider what is efficient.</w:t>
      </w:r>
    </w:p>
  </w:comment>
  <w:comment w:id="51" w:author="Helka-Liina Maattanen" w:date="2021-12-07T12:23:00Z" w:initials="HLM">
    <w:p w14:paraId="7EF12929" w14:textId="77777777" w:rsidR="00C3684E" w:rsidRDefault="00C3684E">
      <w:pPr>
        <w:pStyle w:val="CommentText"/>
      </w:pPr>
      <w:r>
        <w:t>This comes from Ran1</w:t>
      </w:r>
    </w:p>
  </w:comment>
  <w:comment w:id="52" w:author="Nokia, Nokia Shanghai Bell" w:date="2021-12-08T15:05:00Z" w:initials="Nokia">
    <w:p w14:paraId="21592BCB" w14:textId="77777777" w:rsidR="00C3684E" w:rsidRDefault="00C3684E">
      <w:pPr>
        <w:pStyle w:val="CommentText"/>
      </w:pPr>
      <w:r>
        <w:rPr>
          <w:rStyle w:val="CommentReference"/>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4" w:author="Helka-Liina Maattanen" w:date="2021-12-07T12:26:00Z" w:initials="HLM">
    <w:p w14:paraId="08B67850" w14:textId="77777777" w:rsidR="00C3684E" w:rsidRDefault="00C3684E">
      <w:pPr>
        <w:pStyle w:val="CommentText"/>
      </w:pPr>
      <w:r>
        <w:t>Intetion is to vaoid configuring UE with several sets without UE to know which one to use. TCI state would tell which one to use but if there is no link how does the UE know which one to select?</w:t>
      </w:r>
    </w:p>
  </w:comment>
  <w:comment w:id="55" w:author="Helka-Liina Maattanen" w:date="2021-12-07T12:27:00Z" w:initials="HLM">
    <w:p w14:paraId="0F11230F" w14:textId="77777777" w:rsidR="00C3684E" w:rsidRDefault="00C3684E">
      <w:pPr>
        <w:pStyle w:val="CommentText"/>
      </w:pPr>
      <w:r>
        <w:t>What about intra-cell case??</w:t>
      </w:r>
    </w:p>
  </w:comment>
  <w:comment w:id="56" w:author="Nokia, Nokia Shanghai Bell" w:date="2021-12-08T16:06:00Z" w:initials="Nokia">
    <w:p w14:paraId="155F00D5" w14:textId="77777777" w:rsidR="00C3684E" w:rsidRDefault="00C3684E">
      <w:pPr>
        <w:pStyle w:val="CommentText"/>
      </w:pPr>
      <w:r>
        <w:t>Indeed that might be a good reason to consider it differently. See also Q9</w:t>
      </w:r>
    </w:p>
  </w:comment>
  <w:comment w:id="57" w:author="Helka-Liina Maattanen" w:date="2021-12-07T12:28:00Z" w:initials="HLM">
    <w:p w14:paraId="109938B0" w14:textId="77777777" w:rsidR="00C3684E" w:rsidRDefault="00C3684E">
      <w:pPr>
        <w:pStyle w:val="CommentText"/>
      </w:pPr>
      <w:r>
        <w:t xml:space="preserve">But if this is your view than your response would be yes and not no? </w:t>
      </w:r>
    </w:p>
  </w:comment>
  <w:comment w:id="58" w:author="Nokia, Nokia Shanghai Bell" w:date="2021-12-08T16:07:00Z" w:initials="Nokia">
    <w:p w14:paraId="2C6F553B" w14:textId="77777777" w:rsidR="00C3684E" w:rsidRDefault="00C3684E">
      <w:pPr>
        <w:pStyle w:val="CommentText"/>
      </w:pPr>
      <w:r>
        <w:t>The point was that we would not like to make the decision without looking at the concrete details first. That might just lead us astray.</w:t>
      </w:r>
    </w:p>
  </w:comment>
  <w:comment w:id="61" w:author="Helka-Liina Maattanen" w:date="2021-12-07T12:29:00Z" w:initials="HLM">
    <w:p w14:paraId="18A758F7" w14:textId="77777777" w:rsidR="00C3684E" w:rsidRDefault="00C3684E">
      <w:pPr>
        <w:pStyle w:val="CommentText"/>
      </w:pPr>
      <w:r>
        <w:t xml:space="preserve">Thank you for the proposal, we can of course consider the improved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290D9F" w15:done="0"/>
  <w15:commentEx w15:paraId="185D2BF4" w15:done="0"/>
  <w15:commentEx w15:paraId="73611528" w15:done="0"/>
  <w15:commentEx w15:paraId="1B1045D9" w15:paraIdParent="73611528" w15:done="0"/>
  <w15:commentEx w15:paraId="34DB62C2" w15:done="0"/>
  <w15:commentEx w15:paraId="37A60574" w15:paraIdParent="34DB62C2" w15:done="0"/>
  <w15:commentEx w15:paraId="11200B0B" w15:done="0"/>
  <w15:commentEx w15:paraId="3F223A5E" w15:paraIdParent="11200B0B" w15:done="0"/>
  <w15:commentEx w15:paraId="7CAD7D0D" w15:paraIdParent="11200B0B" w15:done="0"/>
  <w15:commentEx w15:paraId="2BA00BCB" w15:done="0"/>
  <w15:commentEx w15:paraId="497D1513" w15:paraIdParent="2BA00BCB" w15:done="0"/>
  <w15:commentEx w15:paraId="37FBE689" w15:paraIdParent="2BA00BCB" w15:done="0"/>
  <w15:commentEx w15:paraId="4F893C2C" w15:done="0"/>
  <w15:commentEx w15:paraId="5B5B41A8" w15:paraIdParent="4F893C2C" w15:done="0"/>
  <w15:commentEx w15:paraId="72BC2CA2" w15:paraIdParent="4F893C2C" w15:done="0"/>
  <w15:commentEx w15:paraId="36F92002" w15:done="0"/>
  <w15:commentEx w15:paraId="40C5613B" w15:paraIdParent="36F92002" w15:done="0"/>
  <w15:commentEx w15:paraId="71D45FD3" w15:done="0"/>
  <w15:commentEx w15:paraId="65DD35C1" w15:paraIdParent="71D45FD3" w15:done="0"/>
  <w15:commentEx w15:paraId="716164CD" w15:done="0"/>
  <w15:commentEx w15:paraId="78B87D9D" w15:paraIdParent="716164CD" w15:done="0"/>
  <w15:commentEx w15:paraId="740B70CE" w15:done="0"/>
  <w15:commentEx w15:paraId="4C5570CB" w15:done="0"/>
  <w15:commentEx w15:paraId="78DD54CB" w15:paraIdParent="4C5570CB" w15:done="0"/>
  <w15:commentEx w15:paraId="0B9A6839" w15:done="0"/>
  <w15:commentEx w15:paraId="6D6A624E" w15:paraIdParent="0B9A6839" w15:done="0"/>
  <w15:commentEx w15:paraId="3B5D792B" w15:done="0"/>
  <w15:commentEx w15:paraId="2AF33E54" w15:paraIdParent="3B5D792B" w15:done="0"/>
  <w15:commentEx w15:paraId="0DE24DFC" w15:done="0"/>
  <w15:commentEx w15:paraId="0CCB681F" w15:done="0"/>
  <w15:commentEx w15:paraId="4835410A" w15:paraIdParent="0CCB681F" w15:done="0"/>
  <w15:commentEx w15:paraId="4E3F66F0" w15:done="0"/>
  <w15:commentEx w15:paraId="732A6D3E" w15:paraIdParent="4E3F66F0" w15:done="0"/>
  <w15:commentEx w15:paraId="4AE85399" w15:done="0"/>
  <w15:commentEx w15:paraId="34460D9D" w15:paraIdParent="4AE85399" w15:done="0"/>
  <w15:commentEx w15:paraId="2A7F79E1" w15:done="0"/>
  <w15:commentEx w15:paraId="782C49C9" w15:paraIdParent="2A7F79E1" w15:done="0"/>
  <w15:commentEx w15:paraId="7EF12929" w15:done="0"/>
  <w15:commentEx w15:paraId="21592BCB" w15:paraIdParent="7EF12929" w15:done="0"/>
  <w15:commentEx w15:paraId="08B67850" w15:done="0"/>
  <w15:commentEx w15:paraId="0F11230F" w15:done="0"/>
  <w15:commentEx w15:paraId="155F00D5" w15:paraIdParent="0F11230F" w15:done="0"/>
  <w15:commentEx w15:paraId="109938B0" w15:done="0"/>
  <w15:commentEx w15:paraId="2C6F553B" w15:paraIdParent="109938B0" w15:done="0"/>
  <w15:commentEx w15:paraId="18A75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346E" w16cex:dateUtc="2021-12-15T17:31:00Z"/>
  <w16cex:commentExtensible w16cex:durableId="2564347B" w16cex:dateUtc="2021-12-15T17:31:00Z"/>
  <w16cex:commentExtensible w16cex:durableId="25643483" w16cex:dateUtc="2021-12-15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90D9F" w16cid:durableId="256433E7"/>
  <w16cid:commentId w16cid:paraId="185D2BF4" w16cid:durableId="256433E8"/>
  <w16cid:commentId w16cid:paraId="73611528" w16cid:durableId="256433E9"/>
  <w16cid:commentId w16cid:paraId="1B1045D9" w16cid:durableId="256433EA"/>
  <w16cid:commentId w16cid:paraId="34DB62C2" w16cid:durableId="256433EB"/>
  <w16cid:commentId w16cid:paraId="37A60574" w16cid:durableId="256433EC"/>
  <w16cid:commentId w16cid:paraId="11200B0B" w16cid:durableId="256433ED"/>
  <w16cid:commentId w16cid:paraId="3F223A5E" w16cid:durableId="256433EE"/>
  <w16cid:commentId w16cid:paraId="7CAD7D0D" w16cid:durableId="2564346E"/>
  <w16cid:commentId w16cid:paraId="2BA00BCB" w16cid:durableId="256433EF"/>
  <w16cid:commentId w16cid:paraId="497D1513" w16cid:durableId="256433F0"/>
  <w16cid:commentId w16cid:paraId="37FBE689" w16cid:durableId="2564347B"/>
  <w16cid:commentId w16cid:paraId="4F893C2C" w16cid:durableId="256433F1"/>
  <w16cid:commentId w16cid:paraId="5B5B41A8" w16cid:durableId="256433F2"/>
  <w16cid:commentId w16cid:paraId="72BC2CA2" w16cid:durableId="25643483"/>
  <w16cid:commentId w16cid:paraId="36F92002" w16cid:durableId="256433F3"/>
  <w16cid:commentId w16cid:paraId="40C5613B" w16cid:durableId="256433F4"/>
  <w16cid:commentId w16cid:paraId="71D45FD3" w16cid:durableId="256433F5"/>
  <w16cid:commentId w16cid:paraId="65DD35C1" w16cid:durableId="256433F6"/>
  <w16cid:commentId w16cid:paraId="716164CD" w16cid:durableId="256433F7"/>
  <w16cid:commentId w16cid:paraId="78B87D9D" w16cid:durableId="256433F8"/>
  <w16cid:commentId w16cid:paraId="740B70CE" w16cid:durableId="256433F9"/>
  <w16cid:commentId w16cid:paraId="4C5570CB" w16cid:durableId="256433FA"/>
  <w16cid:commentId w16cid:paraId="78DD54CB" w16cid:durableId="256433FB"/>
  <w16cid:commentId w16cid:paraId="0B9A6839" w16cid:durableId="256433FC"/>
  <w16cid:commentId w16cid:paraId="6D6A624E" w16cid:durableId="256433FD"/>
  <w16cid:commentId w16cid:paraId="3B5D792B" w16cid:durableId="256433FE"/>
  <w16cid:commentId w16cid:paraId="2AF33E54" w16cid:durableId="256433FF"/>
  <w16cid:commentId w16cid:paraId="0DE24DFC" w16cid:durableId="25643400"/>
  <w16cid:commentId w16cid:paraId="0CCB681F" w16cid:durableId="25643401"/>
  <w16cid:commentId w16cid:paraId="4835410A" w16cid:durableId="25643402"/>
  <w16cid:commentId w16cid:paraId="4E3F66F0" w16cid:durableId="25643403"/>
  <w16cid:commentId w16cid:paraId="732A6D3E" w16cid:durableId="25643404"/>
  <w16cid:commentId w16cid:paraId="4AE85399" w16cid:durableId="25643405"/>
  <w16cid:commentId w16cid:paraId="34460D9D" w16cid:durableId="25643406"/>
  <w16cid:commentId w16cid:paraId="2A7F79E1" w16cid:durableId="25643407"/>
  <w16cid:commentId w16cid:paraId="782C49C9" w16cid:durableId="25643408"/>
  <w16cid:commentId w16cid:paraId="7EF12929" w16cid:durableId="25643409"/>
  <w16cid:commentId w16cid:paraId="21592BCB" w16cid:durableId="2564340A"/>
  <w16cid:commentId w16cid:paraId="08B67850" w16cid:durableId="2564340B"/>
  <w16cid:commentId w16cid:paraId="0F11230F" w16cid:durableId="2564340C"/>
  <w16cid:commentId w16cid:paraId="155F00D5" w16cid:durableId="2564340D"/>
  <w16cid:commentId w16cid:paraId="109938B0" w16cid:durableId="2564340E"/>
  <w16cid:commentId w16cid:paraId="2C6F553B" w16cid:durableId="2564340F"/>
  <w16cid:commentId w16cid:paraId="18A758F7" w16cid:durableId="25643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8B76" w14:textId="77777777" w:rsidR="00037AF0" w:rsidRDefault="00037AF0" w:rsidP="00220911">
      <w:pPr>
        <w:spacing w:after="0" w:line="240" w:lineRule="auto"/>
      </w:pPr>
      <w:r>
        <w:separator/>
      </w:r>
    </w:p>
  </w:endnote>
  <w:endnote w:type="continuationSeparator" w:id="0">
    <w:p w14:paraId="3C1A5B26" w14:textId="77777777" w:rsidR="00037AF0" w:rsidRDefault="00037AF0" w:rsidP="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26F2" w14:textId="77777777" w:rsidR="00037AF0" w:rsidRDefault="00037AF0" w:rsidP="00220911">
      <w:pPr>
        <w:spacing w:after="0" w:line="240" w:lineRule="auto"/>
      </w:pPr>
      <w:r>
        <w:separator/>
      </w:r>
    </w:p>
  </w:footnote>
  <w:footnote w:type="continuationSeparator" w:id="0">
    <w:p w14:paraId="6B7C518C" w14:textId="77777777" w:rsidR="00037AF0" w:rsidRDefault="00037AF0" w:rsidP="0022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4F5BF3"/>
    <w:multiLevelType w:val="singleLevel"/>
    <w:tmpl w:val="A54F5BF3"/>
    <w:lvl w:ilvl="0">
      <w:start w:val="1"/>
      <w:numFmt w:val="upperLetter"/>
      <w:suff w:val="space"/>
      <w:lvlText w:val="%1)"/>
      <w:lvlJc w:val="left"/>
    </w:lvl>
  </w:abstractNum>
  <w:abstractNum w:abstractNumId="1" w15:restartNumberingAfterBreak="0">
    <w:nsid w:val="105A7988"/>
    <w:multiLevelType w:val="multilevel"/>
    <w:tmpl w:val="105A7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572095"/>
    <w:multiLevelType w:val="hybridMultilevel"/>
    <w:tmpl w:val="7DC2FF68"/>
    <w:lvl w:ilvl="0" w:tplc="3B96499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F2663"/>
    <w:multiLevelType w:val="hybridMultilevel"/>
    <w:tmpl w:val="86A04574"/>
    <w:lvl w:ilvl="0" w:tplc="6DEC89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54EB4"/>
    <w:multiLevelType w:val="multilevel"/>
    <w:tmpl w:val="37754EB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AD5A57"/>
    <w:multiLevelType w:val="hybridMultilevel"/>
    <w:tmpl w:val="A0B84E96"/>
    <w:lvl w:ilvl="0" w:tplc="ABE01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554400"/>
    <w:multiLevelType w:val="multilevel"/>
    <w:tmpl w:val="5A55440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5A9D72ED"/>
    <w:multiLevelType w:val="multilevel"/>
    <w:tmpl w:val="5A9D72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D23032"/>
    <w:multiLevelType w:val="hybridMultilevel"/>
    <w:tmpl w:val="1582700E"/>
    <w:lvl w:ilvl="0" w:tplc="006EFB58">
      <w:start w:val="1"/>
      <w:numFmt w:val="upperLetter"/>
      <w:lvlText w:val="%1)"/>
      <w:lvlJc w:val="left"/>
      <w:pPr>
        <w:ind w:left="567" w:hanging="51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453F3D"/>
    <w:multiLevelType w:val="hybridMultilevel"/>
    <w:tmpl w:val="2A16D24E"/>
    <w:lvl w:ilvl="0" w:tplc="0178C648">
      <w:start w:val="1"/>
      <w:numFmt w:val="upperLetter"/>
      <w:lvlText w:val="(%1)"/>
      <w:lvlJc w:val="left"/>
      <w:pPr>
        <w:ind w:left="417" w:hanging="360"/>
      </w:pPr>
      <w:rPr>
        <w:rFonts w:hint="default"/>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22"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482BF7"/>
    <w:multiLevelType w:val="multilevel"/>
    <w:tmpl w:val="7C482BF7"/>
    <w:lvl w:ilvl="0">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2"/>
  </w:num>
  <w:num w:numId="2">
    <w:abstractNumId w:val="20"/>
  </w:num>
  <w:num w:numId="3">
    <w:abstractNumId w:val="8"/>
  </w:num>
  <w:num w:numId="4">
    <w:abstractNumId w:val="23"/>
  </w:num>
  <w:num w:numId="5">
    <w:abstractNumId w:val="15"/>
  </w:num>
  <w:num w:numId="6">
    <w:abstractNumId w:val="9"/>
  </w:num>
  <w:num w:numId="7">
    <w:abstractNumId w:val="0"/>
  </w:num>
  <w:num w:numId="8">
    <w:abstractNumId w:val="13"/>
  </w:num>
  <w:num w:numId="9">
    <w:abstractNumId w:val="16"/>
  </w:num>
  <w:num w:numId="10">
    <w:abstractNumId w:val="10"/>
  </w:num>
  <w:num w:numId="11">
    <w:abstractNumId w:val="7"/>
  </w:num>
  <w:num w:numId="12">
    <w:abstractNumId w:val="22"/>
  </w:num>
  <w:num w:numId="13">
    <w:abstractNumId w:val="6"/>
  </w:num>
  <w:num w:numId="14">
    <w:abstractNumId w:val="17"/>
  </w:num>
  <w:num w:numId="15">
    <w:abstractNumId w:val="1"/>
  </w:num>
  <w:num w:numId="16">
    <w:abstractNumId w:val="3"/>
  </w:num>
  <w:num w:numId="17">
    <w:abstractNumId w:val="14"/>
  </w:num>
  <w:num w:numId="18">
    <w:abstractNumId w:val="19"/>
  </w:num>
  <w:num w:numId="19">
    <w:abstractNumId w:val="18"/>
  </w:num>
  <w:num w:numId="20">
    <w:abstractNumId w:val="11"/>
  </w:num>
  <w:num w:numId="21">
    <w:abstractNumId w:val="5"/>
  </w:num>
  <w:num w:numId="22">
    <w:abstractNumId w:val="2"/>
  </w:num>
  <w:num w:numId="23">
    <w:abstractNumId w:val="21"/>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Intel_yh">
    <w15:presenceInfo w15:providerId="None" w15:userId="Intel_yh"/>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6CF"/>
    <w:rsid w:val="000039C9"/>
    <w:rsid w:val="00007810"/>
    <w:rsid w:val="00010558"/>
    <w:rsid w:val="000123EA"/>
    <w:rsid w:val="00014CB4"/>
    <w:rsid w:val="00015A06"/>
    <w:rsid w:val="00015D6A"/>
    <w:rsid w:val="00016557"/>
    <w:rsid w:val="00016761"/>
    <w:rsid w:val="00017649"/>
    <w:rsid w:val="00020B87"/>
    <w:rsid w:val="00020BEB"/>
    <w:rsid w:val="00023103"/>
    <w:rsid w:val="00023C40"/>
    <w:rsid w:val="00023FC4"/>
    <w:rsid w:val="000275D3"/>
    <w:rsid w:val="000306D9"/>
    <w:rsid w:val="00031657"/>
    <w:rsid w:val="000321CA"/>
    <w:rsid w:val="00033397"/>
    <w:rsid w:val="000340D4"/>
    <w:rsid w:val="000351D3"/>
    <w:rsid w:val="00036374"/>
    <w:rsid w:val="00037351"/>
    <w:rsid w:val="00037564"/>
    <w:rsid w:val="00037AF0"/>
    <w:rsid w:val="00040095"/>
    <w:rsid w:val="000425B4"/>
    <w:rsid w:val="00044714"/>
    <w:rsid w:val="0004483C"/>
    <w:rsid w:val="0004577F"/>
    <w:rsid w:val="00051880"/>
    <w:rsid w:val="00055DED"/>
    <w:rsid w:val="000561C5"/>
    <w:rsid w:val="00061E35"/>
    <w:rsid w:val="00064532"/>
    <w:rsid w:val="0007066C"/>
    <w:rsid w:val="00070DA9"/>
    <w:rsid w:val="000722D2"/>
    <w:rsid w:val="00073C9C"/>
    <w:rsid w:val="00080512"/>
    <w:rsid w:val="000814A7"/>
    <w:rsid w:val="00085C97"/>
    <w:rsid w:val="00090468"/>
    <w:rsid w:val="00090D59"/>
    <w:rsid w:val="00094568"/>
    <w:rsid w:val="00094954"/>
    <w:rsid w:val="00094D8D"/>
    <w:rsid w:val="0009695B"/>
    <w:rsid w:val="00097544"/>
    <w:rsid w:val="000A1C42"/>
    <w:rsid w:val="000A21B3"/>
    <w:rsid w:val="000A3ABD"/>
    <w:rsid w:val="000A613A"/>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D73BC"/>
    <w:rsid w:val="000E3FEA"/>
    <w:rsid w:val="000E524E"/>
    <w:rsid w:val="000E65D0"/>
    <w:rsid w:val="000E6930"/>
    <w:rsid w:val="000F20AD"/>
    <w:rsid w:val="000F2D20"/>
    <w:rsid w:val="000F2E99"/>
    <w:rsid w:val="000F50C2"/>
    <w:rsid w:val="00100653"/>
    <w:rsid w:val="00101A2A"/>
    <w:rsid w:val="00106EBE"/>
    <w:rsid w:val="0010712F"/>
    <w:rsid w:val="0011053E"/>
    <w:rsid w:val="001112BF"/>
    <w:rsid w:val="0011181E"/>
    <w:rsid w:val="00112A30"/>
    <w:rsid w:val="00112F1A"/>
    <w:rsid w:val="001130DA"/>
    <w:rsid w:val="0011338B"/>
    <w:rsid w:val="0011534D"/>
    <w:rsid w:val="00116539"/>
    <w:rsid w:val="0011752C"/>
    <w:rsid w:val="00121270"/>
    <w:rsid w:val="0012391B"/>
    <w:rsid w:val="00124AC3"/>
    <w:rsid w:val="00126786"/>
    <w:rsid w:val="001268A9"/>
    <w:rsid w:val="0012752C"/>
    <w:rsid w:val="001276F1"/>
    <w:rsid w:val="001307CF"/>
    <w:rsid w:val="0013495E"/>
    <w:rsid w:val="001357A0"/>
    <w:rsid w:val="00136023"/>
    <w:rsid w:val="00140B6A"/>
    <w:rsid w:val="00140E82"/>
    <w:rsid w:val="001425B7"/>
    <w:rsid w:val="00144E28"/>
    <w:rsid w:val="00145075"/>
    <w:rsid w:val="00145821"/>
    <w:rsid w:val="00145A2A"/>
    <w:rsid w:val="00151990"/>
    <w:rsid w:val="00154071"/>
    <w:rsid w:val="001551B3"/>
    <w:rsid w:val="00157B55"/>
    <w:rsid w:val="001600A3"/>
    <w:rsid w:val="00161F8C"/>
    <w:rsid w:val="0016218C"/>
    <w:rsid w:val="0016232F"/>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1EDF"/>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0CE"/>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0911"/>
    <w:rsid w:val="002215C9"/>
    <w:rsid w:val="00224CA4"/>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1B0E"/>
    <w:rsid w:val="00253B92"/>
    <w:rsid w:val="00253BDD"/>
    <w:rsid w:val="0025479D"/>
    <w:rsid w:val="002610D8"/>
    <w:rsid w:val="00261E44"/>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0155"/>
    <w:rsid w:val="002A2E51"/>
    <w:rsid w:val="002A4401"/>
    <w:rsid w:val="002A5175"/>
    <w:rsid w:val="002A5AD9"/>
    <w:rsid w:val="002B2585"/>
    <w:rsid w:val="002B393F"/>
    <w:rsid w:val="002B4E59"/>
    <w:rsid w:val="002B72AB"/>
    <w:rsid w:val="002B72DF"/>
    <w:rsid w:val="002C0014"/>
    <w:rsid w:val="002C200A"/>
    <w:rsid w:val="002C45F6"/>
    <w:rsid w:val="002C57F4"/>
    <w:rsid w:val="002C676A"/>
    <w:rsid w:val="002D4500"/>
    <w:rsid w:val="002D4A7A"/>
    <w:rsid w:val="002D57C7"/>
    <w:rsid w:val="002D7C85"/>
    <w:rsid w:val="002D7E96"/>
    <w:rsid w:val="002E01B6"/>
    <w:rsid w:val="002E69CE"/>
    <w:rsid w:val="002F0D22"/>
    <w:rsid w:val="002F4C0E"/>
    <w:rsid w:val="002F661D"/>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5571"/>
    <w:rsid w:val="003D62E9"/>
    <w:rsid w:val="003D6EEE"/>
    <w:rsid w:val="003D7544"/>
    <w:rsid w:val="003D7BFE"/>
    <w:rsid w:val="003E03A6"/>
    <w:rsid w:val="003E0887"/>
    <w:rsid w:val="003E16BE"/>
    <w:rsid w:val="003E5814"/>
    <w:rsid w:val="003E7137"/>
    <w:rsid w:val="003F1267"/>
    <w:rsid w:val="003F1A89"/>
    <w:rsid w:val="003F1D10"/>
    <w:rsid w:val="003F37D4"/>
    <w:rsid w:val="003F4457"/>
    <w:rsid w:val="003F4E28"/>
    <w:rsid w:val="003F643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358"/>
    <w:rsid w:val="00443921"/>
    <w:rsid w:val="00444E8C"/>
    <w:rsid w:val="0044711C"/>
    <w:rsid w:val="004502A0"/>
    <w:rsid w:val="004553C0"/>
    <w:rsid w:val="00456BA4"/>
    <w:rsid w:val="0045715A"/>
    <w:rsid w:val="00460038"/>
    <w:rsid w:val="00460A76"/>
    <w:rsid w:val="0046449E"/>
    <w:rsid w:val="00465587"/>
    <w:rsid w:val="004665E1"/>
    <w:rsid w:val="00466AB3"/>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03D3"/>
    <w:rsid w:val="004C183C"/>
    <w:rsid w:val="004C36E6"/>
    <w:rsid w:val="004C44D2"/>
    <w:rsid w:val="004C4B39"/>
    <w:rsid w:val="004D1E0F"/>
    <w:rsid w:val="004D2719"/>
    <w:rsid w:val="004D3578"/>
    <w:rsid w:val="004D380D"/>
    <w:rsid w:val="004D7418"/>
    <w:rsid w:val="004D74D1"/>
    <w:rsid w:val="004E213A"/>
    <w:rsid w:val="004E225D"/>
    <w:rsid w:val="004E25DD"/>
    <w:rsid w:val="004E3306"/>
    <w:rsid w:val="004E6233"/>
    <w:rsid w:val="004F0266"/>
    <w:rsid w:val="004F04E7"/>
    <w:rsid w:val="004F179E"/>
    <w:rsid w:val="004F2405"/>
    <w:rsid w:val="004F5216"/>
    <w:rsid w:val="004F5393"/>
    <w:rsid w:val="00502E00"/>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0C3B"/>
    <w:rsid w:val="00532F49"/>
    <w:rsid w:val="00534DA0"/>
    <w:rsid w:val="00537FE0"/>
    <w:rsid w:val="0054127B"/>
    <w:rsid w:val="00541CA3"/>
    <w:rsid w:val="00542808"/>
    <w:rsid w:val="005439C0"/>
    <w:rsid w:val="00543E6C"/>
    <w:rsid w:val="005501A9"/>
    <w:rsid w:val="0055286B"/>
    <w:rsid w:val="00553E6A"/>
    <w:rsid w:val="00557F01"/>
    <w:rsid w:val="00560DC5"/>
    <w:rsid w:val="005625F7"/>
    <w:rsid w:val="005636DC"/>
    <w:rsid w:val="00565087"/>
    <w:rsid w:val="00565639"/>
    <w:rsid w:val="0056573F"/>
    <w:rsid w:val="00565DB9"/>
    <w:rsid w:val="00566A32"/>
    <w:rsid w:val="00567675"/>
    <w:rsid w:val="00571279"/>
    <w:rsid w:val="005729C3"/>
    <w:rsid w:val="0057405A"/>
    <w:rsid w:val="00575A2B"/>
    <w:rsid w:val="00576167"/>
    <w:rsid w:val="00576A00"/>
    <w:rsid w:val="00576B57"/>
    <w:rsid w:val="00576E10"/>
    <w:rsid w:val="005820DD"/>
    <w:rsid w:val="00582996"/>
    <w:rsid w:val="0058495E"/>
    <w:rsid w:val="00585596"/>
    <w:rsid w:val="00590BF1"/>
    <w:rsid w:val="00591857"/>
    <w:rsid w:val="00592592"/>
    <w:rsid w:val="00592C28"/>
    <w:rsid w:val="00597119"/>
    <w:rsid w:val="005A04C4"/>
    <w:rsid w:val="005A1A39"/>
    <w:rsid w:val="005A4612"/>
    <w:rsid w:val="005A49C6"/>
    <w:rsid w:val="005B22B8"/>
    <w:rsid w:val="005B476D"/>
    <w:rsid w:val="005B4B1B"/>
    <w:rsid w:val="005B535F"/>
    <w:rsid w:val="005C094F"/>
    <w:rsid w:val="005C5D8B"/>
    <w:rsid w:val="005C6038"/>
    <w:rsid w:val="005C6705"/>
    <w:rsid w:val="005C7E41"/>
    <w:rsid w:val="005D6667"/>
    <w:rsid w:val="005D67B7"/>
    <w:rsid w:val="005E1DF8"/>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28CB"/>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3EC1"/>
    <w:rsid w:val="00655E0B"/>
    <w:rsid w:val="006561C0"/>
    <w:rsid w:val="00656435"/>
    <w:rsid w:val="006565D3"/>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3C7"/>
    <w:rsid w:val="006D4587"/>
    <w:rsid w:val="006D4D38"/>
    <w:rsid w:val="006D61A1"/>
    <w:rsid w:val="006E0AA4"/>
    <w:rsid w:val="006E1417"/>
    <w:rsid w:val="006E2423"/>
    <w:rsid w:val="006E4556"/>
    <w:rsid w:val="006E53C2"/>
    <w:rsid w:val="006E67FE"/>
    <w:rsid w:val="006F14ED"/>
    <w:rsid w:val="006F229F"/>
    <w:rsid w:val="006F47B5"/>
    <w:rsid w:val="006F6A2C"/>
    <w:rsid w:val="0070014D"/>
    <w:rsid w:val="00701FB9"/>
    <w:rsid w:val="00703E66"/>
    <w:rsid w:val="00704F0F"/>
    <w:rsid w:val="00706815"/>
    <w:rsid w:val="007069DC"/>
    <w:rsid w:val="00706E4D"/>
    <w:rsid w:val="00707117"/>
    <w:rsid w:val="007072DE"/>
    <w:rsid w:val="00707390"/>
    <w:rsid w:val="00710201"/>
    <w:rsid w:val="007166DB"/>
    <w:rsid w:val="00716943"/>
    <w:rsid w:val="0072008B"/>
    <w:rsid w:val="00720669"/>
    <w:rsid w:val="0072073A"/>
    <w:rsid w:val="00720891"/>
    <w:rsid w:val="007245BF"/>
    <w:rsid w:val="00733679"/>
    <w:rsid w:val="007342B5"/>
    <w:rsid w:val="00734A5B"/>
    <w:rsid w:val="007365FE"/>
    <w:rsid w:val="007367F6"/>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75AA4"/>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034E"/>
    <w:rsid w:val="007B18D8"/>
    <w:rsid w:val="007B263B"/>
    <w:rsid w:val="007B36C2"/>
    <w:rsid w:val="007B39E9"/>
    <w:rsid w:val="007B3DE2"/>
    <w:rsid w:val="007B4BF1"/>
    <w:rsid w:val="007B5930"/>
    <w:rsid w:val="007B6838"/>
    <w:rsid w:val="007B70D6"/>
    <w:rsid w:val="007C05B4"/>
    <w:rsid w:val="007C095F"/>
    <w:rsid w:val="007C0D8B"/>
    <w:rsid w:val="007C2DD0"/>
    <w:rsid w:val="007C3EE3"/>
    <w:rsid w:val="007C4FFD"/>
    <w:rsid w:val="007C50E9"/>
    <w:rsid w:val="007C5756"/>
    <w:rsid w:val="007C58F9"/>
    <w:rsid w:val="007C6754"/>
    <w:rsid w:val="007D0D85"/>
    <w:rsid w:val="007D131F"/>
    <w:rsid w:val="007D4145"/>
    <w:rsid w:val="007D5BC1"/>
    <w:rsid w:val="007D6E35"/>
    <w:rsid w:val="007E0FD7"/>
    <w:rsid w:val="007E1F7C"/>
    <w:rsid w:val="007E34E1"/>
    <w:rsid w:val="007E41D2"/>
    <w:rsid w:val="007E4FB0"/>
    <w:rsid w:val="007E6F54"/>
    <w:rsid w:val="007E7FF5"/>
    <w:rsid w:val="007F2E08"/>
    <w:rsid w:val="007F35E0"/>
    <w:rsid w:val="007F657E"/>
    <w:rsid w:val="00801AA2"/>
    <w:rsid w:val="008028A4"/>
    <w:rsid w:val="00803D19"/>
    <w:rsid w:val="00807587"/>
    <w:rsid w:val="0081029C"/>
    <w:rsid w:val="0081048B"/>
    <w:rsid w:val="008106EA"/>
    <w:rsid w:val="00811368"/>
    <w:rsid w:val="00811D5B"/>
    <w:rsid w:val="00813245"/>
    <w:rsid w:val="0081445C"/>
    <w:rsid w:val="0081653E"/>
    <w:rsid w:val="008206F9"/>
    <w:rsid w:val="008207FE"/>
    <w:rsid w:val="008212BE"/>
    <w:rsid w:val="008251B0"/>
    <w:rsid w:val="00831D6C"/>
    <w:rsid w:val="008326DC"/>
    <w:rsid w:val="00833015"/>
    <w:rsid w:val="00833875"/>
    <w:rsid w:val="0083609F"/>
    <w:rsid w:val="00840809"/>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57CF"/>
    <w:rsid w:val="008863C7"/>
    <w:rsid w:val="0088789B"/>
    <w:rsid w:val="00887F06"/>
    <w:rsid w:val="0089002A"/>
    <w:rsid w:val="00890CB8"/>
    <w:rsid w:val="0089369F"/>
    <w:rsid w:val="00897EAF"/>
    <w:rsid w:val="008A0B87"/>
    <w:rsid w:val="008A2051"/>
    <w:rsid w:val="008A564A"/>
    <w:rsid w:val="008A5715"/>
    <w:rsid w:val="008A6DC0"/>
    <w:rsid w:val="008A7BC9"/>
    <w:rsid w:val="008B13EC"/>
    <w:rsid w:val="008B18CC"/>
    <w:rsid w:val="008B5306"/>
    <w:rsid w:val="008B557B"/>
    <w:rsid w:val="008B612E"/>
    <w:rsid w:val="008C2E2A"/>
    <w:rsid w:val="008C3057"/>
    <w:rsid w:val="008C559A"/>
    <w:rsid w:val="008C5EC0"/>
    <w:rsid w:val="008C7EBD"/>
    <w:rsid w:val="008D0C19"/>
    <w:rsid w:val="008D1362"/>
    <w:rsid w:val="008D220C"/>
    <w:rsid w:val="008D2D15"/>
    <w:rsid w:val="008D2E4D"/>
    <w:rsid w:val="008D7568"/>
    <w:rsid w:val="008E2AC1"/>
    <w:rsid w:val="008E2B38"/>
    <w:rsid w:val="008E2EDE"/>
    <w:rsid w:val="008E41BC"/>
    <w:rsid w:val="008E6DCE"/>
    <w:rsid w:val="008E7298"/>
    <w:rsid w:val="008E733A"/>
    <w:rsid w:val="008F12C3"/>
    <w:rsid w:val="008F199F"/>
    <w:rsid w:val="008F3855"/>
    <w:rsid w:val="008F396F"/>
    <w:rsid w:val="008F3DCD"/>
    <w:rsid w:val="008F41D2"/>
    <w:rsid w:val="008F42AA"/>
    <w:rsid w:val="008F694A"/>
    <w:rsid w:val="0090271F"/>
    <w:rsid w:val="00902DB9"/>
    <w:rsid w:val="0090466A"/>
    <w:rsid w:val="00904AE0"/>
    <w:rsid w:val="00905C97"/>
    <w:rsid w:val="00907661"/>
    <w:rsid w:val="00907C2D"/>
    <w:rsid w:val="00907CF9"/>
    <w:rsid w:val="0091051B"/>
    <w:rsid w:val="00910E58"/>
    <w:rsid w:val="00911E0C"/>
    <w:rsid w:val="0091283C"/>
    <w:rsid w:val="00922E6A"/>
    <w:rsid w:val="009232A0"/>
    <w:rsid w:val="00923655"/>
    <w:rsid w:val="00925B7E"/>
    <w:rsid w:val="00926A35"/>
    <w:rsid w:val="00927678"/>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50B"/>
    <w:rsid w:val="00983E28"/>
    <w:rsid w:val="00984EBD"/>
    <w:rsid w:val="0098748F"/>
    <w:rsid w:val="00987CC8"/>
    <w:rsid w:val="009928A9"/>
    <w:rsid w:val="009961CC"/>
    <w:rsid w:val="00996865"/>
    <w:rsid w:val="009A0AF3"/>
    <w:rsid w:val="009A2309"/>
    <w:rsid w:val="009A2AAC"/>
    <w:rsid w:val="009A6125"/>
    <w:rsid w:val="009A7549"/>
    <w:rsid w:val="009B056E"/>
    <w:rsid w:val="009B07CD"/>
    <w:rsid w:val="009B18AE"/>
    <w:rsid w:val="009B1C15"/>
    <w:rsid w:val="009B516C"/>
    <w:rsid w:val="009B725F"/>
    <w:rsid w:val="009C19E9"/>
    <w:rsid w:val="009C1F02"/>
    <w:rsid w:val="009C2EF2"/>
    <w:rsid w:val="009C3100"/>
    <w:rsid w:val="009C467C"/>
    <w:rsid w:val="009C57DB"/>
    <w:rsid w:val="009C5FE5"/>
    <w:rsid w:val="009C703B"/>
    <w:rsid w:val="009D252E"/>
    <w:rsid w:val="009D5A9D"/>
    <w:rsid w:val="009D6A36"/>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255"/>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374F"/>
    <w:rsid w:val="00A64168"/>
    <w:rsid w:val="00A6610A"/>
    <w:rsid w:val="00A667F0"/>
    <w:rsid w:val="00A671AF"/>
    <w:rsid w:val="00A67391"/>
    <w:rsid w:val="00A70116"/>
    <w:rsid w:val="00A71137"/>
    <w:rsid w:val="00A714AE"/>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6DB"/>
    <w:rsid w:val="00A9671C"/>
    <w:rsid w:val="00A97BC9"/>
    <w:rsid w:val="00AA1553"/>
    <w:rsid w:val="00AA4D2E"/>
    <w:rsid w:val="00AA5DB5"/>
    <w:rsid w:val="00AA7298"/>
    <w:rsid w:val="00AA7BA2"/>
    <w:rsid w:val="00AB3447"/>
    <w:rsid w:val="00AB3AF2"/>
    <w:rsid w:val="00AB644D"/>
    <w:rsid w:val="00AB6DFC"/>
    <w:rsid w:val="00AC04ED"/>
    <w:rsid w:val="00AC2F06"/>
    <w:rsid w:val="00AD1194"/>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263C"/>
    <w:rsid w:val="00B15449"/>
    <w:rsid w:val="00B160E9"/>
    <w:rsid w:val="00B16A4D"/>
    <w:rsid w:val="00B16C2F"/>
    <w:rsid w:val="00B1774F"/>
    <w:rsid w:val="00B21DE7"/>
    <w:rsid w:val="00B22972"/>
    <w:rsid w:val="00B245F6"/>
    <w:rsid w:val="00B249A2"/>
    <w:rsid w:val="00B253B9"/>
    <w:rsid w:val="00B27303"/>
    <w:rsid w:val="00B31436"/>
    <w:rsid w:val="00B317E4"/>
    <w:rsid w:val="00B3240C"/>
    <w:rsid w:val="00B33DCF"/>
    <w:rsid w:val="00B34276"/>
    <w:rsid w:val="00B35F92"/>
    <w:rsid w:val="00B36F11"/>
    <w:rsid w:val="00B37909"/>
    <w:rsid w:val="00B416BE"/>
    <w:rsid w:val="00B426F2"/>
    <w:rsid w:val="00B42F32"/>
    <w:rsid w:val="00B44E7A"/>
    <w:rsid w:val="00B456C2"/>
    <w:rsid w:val="00B456D5"/>
    <w:rsid w:val="00B47670"/>
    <w:rsid w:val="00B47FD1"/>
    <w:rsid w:val="00B516BB"/>
    <w:rsid w:val="00B51A26"/>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1CB"/>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D6AEF"/>
    <w:rsid w:val="00BE0394"/>
    <w:rsid w:val="00BE2A62"/>
    <w:rsid w:val="00BE4CC5"/>
    <w:rsid w:val="00BE6A9C"/>
    <w:rsid w:val="00BF1435"/>
    <w:rsid w:val="00BF74CA"/>
    <w:rsid w:val="00C000DD"/>
    <w:rsid w:val="00C02570"/>
    <w:rsid w:val="00C05753"/>
    <w:rsid w:val="00C05891"/>
    <w:rsid w:val="00C05C8E"/>
    <w:rsid w:val="00C076D9"/>
    <w:rsid w:val="00C1011E"/>
    <w:rsid w:val="00C12067"/>
    <w:rsid w:val="00C124F8"/>
    <w:rsid w:val="00C1277C"/>
    <w:rsid w:val="00C12B51"/>
    <w:rsid w:val="00C156B0"/>
    <w:rsid w:val="00C16D15"/>
    <w:rsid w:val="00C1756A"/>
    <w:rsid w:val="00C23786"/>
    <w:rsid w:val="00C24650"/>
    <w:rsid w:val="00C24D15"/>
    <w:rsid w:val="00C25465"/>
    <w:rsid w:val="00C3197D"/>
    <w:rsid w:val="00C33079"/>
    <w:rsid w:val="00C332DF"/>
    <w:rsid w:val="00C33B86"/>
    <w:rsid w:val="00C33EF1"/>
    <w:rsid w:val="00C3684E"/>
    <w:rsid w:val="00C3694A"/>
    <w:rsid w:val="00C36E8C"/>
    <w:rsid w:val="00C37606"/>
    <w:rsid w:val="00C41C8A"/>
    <w:rsid w:val="00C4360E"/>
    <w:rsid w:val="00C44054"/>
    <w:rsid w:val="00C46D88"/>
    <w:rsid w:val="00C479FA"/>
    <w:rsid w:val="00C51046"/>
    <w:rsid w:val="00C53937"/>
    <w:rsid w:val="00C553A8"/>
    <w:rsid w:val="00C55A12"/>
    <w:rsid w:val="00C602E7"/>
    <w:rsid w:val="00C60AE6"/>
    <w:rsid w:val="00C618F0"/>
    <w:rsid w:val="00C621D2"/>
    <w:rsid w:val="00C6424A"/>
    <w:rsid w:val="00C6553E"/>
    <w:rsid w:val="00C65966"/>
    <w:rsid w:val="00C66232"/>
    <w:rsid w:val="00C66794"/>
    <w:rsid w:val="00C707DC"/>
    <w:rsid w:val="00C70D45"/>
    <w:rsid w:val="00C71C93"/>
    <w:rsid w:val="00C7326B"/>
    <w:rsid w:val="00C7474B"/>
    <w:rsid w:val="00C74829"/>
    <w:rsid w:val="00C751E2"/>
    <w:rsid w:val="00C77536"/>
    <w:rsid w:val="00C775BB"/>
    <w:rsid w:val="00C80693"/>
    <w:rsid w:val="00C83A13"/>
    <w:rsid w:val="00C8439B"/>
    <w:rsid w:val="00C8548F"/>
    <w:rsid w:val="00C902BC"/>
    <w:rsid w:val="00C90344"/>
    <w:rsid w:val="00C9068C"/>
    <w:rsid w:val="00C92094"/>
    <w:rsid w:val="00C92967"/>
    <w:rsid w:val="00C931B4"/>
    <w:rsid w:val="00C94D75"/>
    <w:rsid w:val="00C95B33"/>
    <w:rsid w:val="00CA0E72"/>
    <w:rsid w:val="00CA16BC"/>
    <w:rsid w:val="00CA1916"/>
    <w:rsid w:val="00CA281F"/>
    <w:rsid w:val="00CA3D0C"/>
    <w:rsid w:val="00CA5CAD"/>
    <w:rsid w:val="00CA654B"/>
    <w:rsid w:val="00CA7DF8"/>
    <w:rsid w:val="00CB0C8B"/>
    <w:rsid w:val="00CB135D"/>
    <w:rsid w:val="00CB51CF"/>
    <w:rsid w:val="00CB72B8"/>
    <w:rsid w:val="00CB7B52"/>
    <w:rsid w:val="00CC05D8"/>
    <w:rsid w:val="00CC1354"/>
    <w:rsid w:val="00CC3D5F"/>
    <w:rsid w:val="00CC50F3"/>
    <w:rsid w:val="00CC6042"/>
    <w:rsid w:val="00CC65E3"/>
    <w:rsid w:val="00CC6962"/>
    <w:rsid w:val="00CC7D37"/>
    <w:rsid w:val="00CD1A15"/>
    <w:rsid w:val="00CD4C7B"/>
    <w:rsid w:val="00CD58FE"/>
    <w:rsid w:val="00CD5996"/>
    <w:rsid w:val="00CE3085"/>
    <w:rsid w:val="00CE519E"/>
    <w:rsid w:val="00CE796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6B36"/>
    <w:rsid w:val="00D275FA"/>
    <w:rsid w:val="00D30575"/>
    <w:rsid w:val="00D31CCA"/>
    <w:rsid w:val="00D338FA"/>
    <w:rsid w:val="00D33BE3"/>
    <w:rsid w:val="00D361F0"/>
    <w:rsid w:val="00D3792D"/>
    <w:rsid w:val="00D41289"/>
    <w:rsid w:val="00D443C2"/>
    <w:rsid w:val="00D45492"/>
    <w:rsid w:val="00D45522"/>
    <w:rsid w:val="00D455C0"/>
    <w:rsid w:val="00D4577C"/>
    <w:rsid w:val="00D45F37"/>
    <w:rsid w:val="00D47D42"/>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5A4"/>
    <w:rsid w:val="00D96D11"/>
    <w:rsid w:val="00D972C7"/>
    <w:rsid w:val="00D9767A"/>
    <w:rsid w:val="00D977BB"/>
    <w:rsid w:val="00DA11E7"/>
    <w:rsid w:val="00DA147B"/>
    <w:rsid w:val="00DA22DF"/>
    <w:rsid w:val="00DA26FF"/>
    <w:rsid w:val="00DA4AA4"/>
    <w:rsid w:val="00DA6D05"/>
    <w:rsid w:val="00DA7666"/>
    <w:rsid w:val="00DA7A03"/>
    <w:rsid w:val="00DB0DB8"/>
    <w:rsid w:val="00DB16DD"/>
    <w:rsid w:val="00DB1818"/>
    <w:rsid w:val="00DB1C22"/>
    <w:rsid w:val="00DB483C"/>
    <w:rsid w:val="00DB4B50"/>
    <w:rsid w:val="00DB5214"/>
    <w:rsid w:val="00DB56F0"/>
    <w:rsid w:val="00DC0130"/>
    <w:rsid w:val="00DC15D9"/>
    <w:rsid w:val="00DC309B"/>
    <w:rsid w:val="00DC39D8"/>
    <w:rsid w:val="00DC4DA2"/>
    <w:rsid w:val="00DC5261"/>
    <w:rsid w:val="00DC60F2"/>
    <w:rsid w:val="00DC7EA2"/>
    <w:rsid w:val="00DD19F2"/>
    <w:rsid w:val="00DD365C"/>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287D"/>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3825"/>
    <w:rsid w:val="00E33984"/>
    <w:rsid w:val="00E36C9D"/>
    <w:rsid w:val="00E36FF2"/>
    <w:rsid w:val="00E374B5"/>
    <w:rsid w:val="00E40BAE"/>
    <w:rsid w:val="00E426D5"/>
    <w:rsid w:val="00E42D82"/>
    <w:rsid w:val="00E43A13"/>
    <w:rsid w:val="00E44BC8"/>
    <w:rsid w:val="00E45E61"/>
    <w:rsid w:val="00E46C08"/>
    <w:rsid w:val="00E471CF"/>
    <w:rsid w:val="00E5200D"/>
    <w:rsid w:val="00E54F53"/>
    <w:rsid w:val="00E55904"/>
    <w:rsid w:val="00E57177"/>
    <w:rsid w:val="00E57EA1"/>
    <w:rsid w:val="00E612FF"/>
    <w:rsid w:val="00E62835"/>
    <w:rsid w:val="00E64B48"/>
    <w:rsid w:val="00E65214"/>
    <w:rsid w:val="00E655CD"/>
    <w:rsid w:val="00E655F5"/>
    <w:rsid w:val="00E65B41"/>
    <w:rsid w:val="00E65C32"/>
    <w:rsid w:val="00E734A9"/>
    <w:rsid w:val="00E7392D"/>
    <w:rsid w:val="00E73BC0"/>
    <w:rsid w:val="00E76807"/>
    <w:rsid w:val="00E77645"/>
    <w:rsid w:val="00E83697"/>
    <w:rsid w:val="00E83B96"/>
    <w:rsid w:val="00E86664"/>
    <w:rsid w:val="00E8711D"/>
    <w:rsid w:val="00E92DD1"/>
    <w:rsid w:val="00E96131"/>
    <w:rsid w:val="00EA03FF"/>
    <w:rsid w:val="00EA0F91"/>
    <w:rsid w:val="00EA66C9"/>
    <w:rsid w:val="00EA7DF7"/>
    <w:rsid w:val="00EB1BB2"/>
    <w:rsid w:val="00EB2DF8"/>
    <w:rsid w:val="00EB3BEB"/>
    <w:rsid w:val="00EB7C12"/>
    <w:rsid w:val="00EC1653"/>
    <w:rsid w:val="00EC1DD2"/>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E48C9"/>
    <w:rsid w:val="00EF064F"/>
    <w:rsid w:val="00EF0AA0"/>
    <w:rsid w:val="00EF0E23"/>
    <w:rsid w:val="00EF2F34"/>
    <w:rsid w:val="00EF3E0A"/>
    <w:rsid w:val="00EF5390"/>
    <w:rsid w:val="00EF53E6"/>
    <w:rsid w:val="00EF590C"/>
    <w:rsid w:val="00EF59D3"/>
    <w:rsid w:val="00EF60B7"/>
    <w:rsid w:val="00EF612C"/>
    <w:rsid w:val="00EF68B0"/>
    <w:rsid w:val="00EF6E5C"/>
    <w:rsid w:val="00F025A2"/>
    <w:rsid w:val="00F02849"/>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44E0"/>
    <w:rsid w:val="00F26E69"/>
    <w:rsid w:val="00F27A8F"/>
    <w:rsid w:val="00F332CA"/>
    <w:rsid w:val="00F37743"/>
    <w:rsid w:val="00F40306"/>
    <w:rsid w:val="00F43FB5"/>
    <w:rsid w:val="00F53B2A"/>
    <w:rsid w:val="00F544D8"/>
    <w:rsid w:val="00F54A3D"/>
    <w:rsid w:val="00F54CB0"/>
    <w:rsid w:val="00F579CD"/>
    <w:rsid w:val="00F61730"/>
    <w:rsid w:val="00F62B5A"/>
    <w:rsid w:val="00F64FFF"/>
    <w:rsid w:val="00F653B8"/>
    <w:rsid w:val="00F71B89"/>
    <w:rsid w:val="00F7220E"/>
    <w:rsid w:val="00F7353C"/>
    <w:rsid w:val="00F73818"/>
    <w:rsid w:val="00F73A4B"/>
    <w:rsid w:val="00F73DCC"/>
    <w:rsid w:val="00F74D89"/>
    <w:rsid w:val="00F760A1"/>
    <w:rsid w:val="00F76F8F"/>
    <w:rsid w:val="00F77247"/>
    <w:rsid w:val="00F826AD"/>
    <w:rsid w:val="00F93920"/>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0F21"/>
    <w:rsid w:val="00FF4900"/>
    <w:rsid w:val="00FF4DA6"/>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2475C2"/>
  <w15:docId w15:val="{EFA52243-3FF2-4F94-A10B-A07FD60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qFormat/>
    <w:pPr>
      <w:spacing w:after="0" w:line="240" w:lineRule="auto"/>
      <w:jc w:val="left"/>
    </w:pPr>
    <w:rPr>
      <w:rFonts w:eastAsia="Malgun Gothic"/>
      <w:sz w:val="24"/>
      <w:szCs w:val="24"/>
      <w:lang w:val="en-US" w:eastAsia="ko-KR"/>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3816">
      <w:bodyDiv w:val="1"/>
      <w:marLeft w:val="0"/>
      <w:marRight w:val="0"/>
      <w:marTop w:val="0"/>
      <w:marBottom w:val="0"/>
      <w:divBdr>
        <w:top w:val="none" w:sz="0" w:space="0" w:color="auto"/>
        <w:left w:val="none" w:sz="0" w:space="0" w:color="auto"/>
        <w:bottom w:val="none" w:sz="0" w:space="0" w:color="auto"/>
        <w:right w:val="none" w:sz="0" w:space="0" w:color="auto"/>
      </w:divBdr>
    </w:div>
    <w:div w:id="1787315359">
      <w:bodyDiv w:val="1"/>
      <w:marLeft w:val="0"/>
      <w:marRight w:val="0"/>
      <w:marTop w:val="0"/>
      <w:marBottom w:val="0"/>
      <w:divBdr>
        <w:top w:val="none" w:sz="0" w:space="0" w:color="auto"/>
        <w:left w:val="none" w:sz="0" w:space="0" w:color="auto"/>
        <w:bottom w:val="none" w:sz="0" w:space="0" w:color="auto"/>
        <w:right w:val="none" w:sz="0" w:space="0" w:color="auto"/>
      </w:divBdr>
    </w:div>
    <w:div w:id="192973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666.zip" TargetMode="External"/><Relationship Id="rId21" Type="http://schemas.openxmlformats.org/officeDocument/2006/relationships/image" Target="media/image3.png"/><Relationship Id="rId34" Type="http://schemas.openxmlformats.org/officeDocument/2006/relationships/hyperlink" Target="file:///D:\Documents\3GPP\tsg_ran\WG2\TSGR2_116-e\Docs\R2-211066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7-e/Inbox/drafts/8.1.4/RRC" TargetMode="External"/><Relationship Id="rId33" Type="http://schemas.openxmlformats.org/officeDocument/2006/relationships/hyperlink" Target="file:///D:\Documents\3GPP\tsg_ran\WG2\TSGR2_116-e\Docs\R2-211003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6/09/relationships/commentsIds" Target="commentsIds.xml"/><Relationship Id="rId29" Type="http://schemas.openxmlformats.org/officeDocument/2006/relationships/hyperlink" Target="file:///D:\Documents\3GPP\tsg_ran\WG2\TSGR2_116-e\Docs\R2-21112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yperlink" Target="file:///D:\Documents\3GPP\tsg_ran\WG2\TSGR2_116-e\Docs\R2-211096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image" Target="media/image4.emf"/><Relationship Id="rId28" Type="http://schemas.openxmlformats.org/officeDocument/2006/relationships/hyperlink" Target="file:///D:\Documents\3GPP\tsg_ran\WG2\TSGR2_116-e\Docs\R2-2110341.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093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microsoft.com/office/2018/08/relationships/commentsExtensible" Target="commentsExtensible.xml"/><Relationship Id="rId27" Type="http://schemas.openxmlformats.org/officeDocument/2006/relationships/hyperlink" Target="file:///D:\Documents\3GPP\tsg_ran\WG2\TSGR2_116-e\Docs\R2-2110960.zip" TargetMode="External"/><Relationship Id="rId30" Type="http://schemas.openxmlformats.org/officeDocument/2006/relationships/hyperlink" Target="file:///D:\Documents\3GPP\tsg_ran\WG2\TSGR2_116-e\Docs\R2-2111246.zip" TargetMode="External"/><Relationship Id="rId35" Type="http://schemas.openxmlformats.org/officeDocument/2006/relationships/hyperlink" Target="file:///D:\Documents\3GPP\tsg_ran\WG2\TSGR2_116-e\Docs\R2-211096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DAE344A-BBB7-49AB-AD1A-4F86061C28D1}">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44</Pages>
  <Words>15917</Words>
  <Characters>87507</Characters>
  <Application>Microsoft Office Word</Application>
  <DocSecurity>0</DocSecurity>
  <Lines>729</Lines>
  <Paragraphs>206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Post_RAN2#116e</cp:lastModifiedBy>
  <cp:revision>24</cp:revision>
  <dcterms:created xsi:type="dcterms:W3CDTF">2021-12-17T05:04:00Z</dcterms:created>
  <dcterms:modified xsi:type="dcterms:W3CDTF">2021-12-17T05:48:00Z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2015_ms_pID_725343">
    <vt:lpwstr>(2)F4LBP/iGArw7Nhj1d+1WUj+KW7chLrQL2WG2CVqa0VyLvoBvE+BNSFgkoUij7H274eY+S2eC
4FM6TVTsRxff91RkVkZ3yTr6PCW4P+bb6xLb2R4/bKJCSV3OOW5i2PAkroNN4alhz0F7uRDy
7jZX5KzMW+s7/nW7/k0BiQw7o3/CjTqjZHNFi7b9YZS6t3pTcpn5ZaUKu+Uo34DTaUN/ghqF
b8UPF6Cl6UqrnJjAW2</vt:lpwstr>
  </property>
  <property fmtid="{D5CDD505-2E9C-101B-9397-08002B2CF9AE}" pid="7" name="_2015_ms_pID_7253431">
    <vt:lpwstr>vqnkFLBbQJnbs4FybXVS90O6lXxDadGYEUzN/MoYrumcBqGIFl9Zfo
Q/h1u5KWIk5s46jETFpa1IGr2UCDjUOam9g1CdaVbD+hkphbq8QLxW/IpCXCuCtKsNqGGXzt
HnAzJMgyNa6stJw1VUCBcuLGgvvmQHKFN8fX094fNM6eVJdVf12oh5QkNa0G439e+pOGIEbB
0mUklFJIAJ9IjnAW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1639394905</vt:lpwstr>
  </property>
</Properties>
</file>