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B9533" w14:textId="77777777" w:rsidR="00D61906" w:rsidRDefault="00FB4F08">
      <w:pPr>
        <w:tabs>
          <w:tab w:val="right" w:pos="9639"/>
        </w:tabs>
        <w:overflowPunct/>
        <w:autoSpaceDE/>
        <w:autoSpaceDN/>
        <w:adjustRightInd/>
        <w:spacing w:after="0"/>
        <w:textAlignment w:val="auto"/>
        <w:rPr>
          <w:rFonts w:ascii="Arial" w:hAnsi="Arial"/>
          <w:b/>
          <w:i/>
          <w:sz w:val="28"/>
          <w:lang w:eastAsia="en-US"/>
        </w:rPr>
      </w:pPr>
      <w:bookmarkStart w:id="0" w:name="page1"/>
      <w:r>
        <w:rPr>
          <w:rFonts w:ascii="Arial" w:hAnsi="Arial"/>
          <w:b/>
          <w:sz w:val="24"/>
          <w:lang w:eastAsia="en-US"/>
        </w:rPr>
        <w:t>3GPP TSG RAN2 Meeting #116-e</w:t>
      </w:r>
      <w:r>
        <w:rPr>
          <w:rFonts w:ascii="Arial" w:hAnsi="Arial"/>
          <w:b/>
          <w:i/>
          <w:sz w:val="28"/>
          <w:lang w:eastAsia="en-US"/>
        </w:rPr>
        <w:tab/>
      </w:r>
      <w:r>
        <w:rPr>
          <w:rFonts w:ascii="Arial" w:hAnsi="Arial"/>
          <w:highlight w:val="green"/>
          <w:lang w:eastAsia="en-US"/>
        </w:rPr>
        <w:fldChar w:fldCharType="begin"/>
      </w:r>
      <w:r>
        <w:rPr>
          <w:rFonts w:ascii="Arial" w:hAnsi="Arial"/>
          <w:highlight w:val="green"/>
          <w:lang w:eastAsia="en-US"/>
        </w:rPr>
        <w:instrText xml:space="preserve"> DOCPROPERTY  Tdoc#  \* MERGEFORMAT </w:instrText>
      </w:r>
      <w:r>
        <w:rPr>
          <w:rFonts w:ascii="Arial" w:hAnsi="Arial"/>
          <w:highlight w:val="green"/>
          <w:lang w:eastAsia="en-US"/>
        </w:rPr>
        <w:fldChar w:fldCharType="end"/>
      </w:r>
      <w:r>
        <w:rPr>
          <w:rFonts w:ascii="Arial" w:hAnsi="Arial"/>
          <w:b/>
          <w:i/>
          <w:sz w:val="28"/>
          <w:highlight w:val="green"/>
          <w:lang w:eastAsia="en-US"/>
        </w:rPr>
        <w:t>R2-211xxxx</w:t>
      </w:r>
    </w:p>
    <w:p w14:paraId="35CB9534" w14:textId="77777777" w:rsidR="00D61906" w:rsidRDefault="00FB4F08">
      <w:pPr>
        <w:overflowPunct/>
        <w:autoSpaceDE/>
        <w:autoSpaceDN/>
        <w:adjustRightInd/>
        <w:spacing w:after="120"/>
        <w:textAlignment w:val="auto"/>
        <w:outlineLvl w:val="0"/>
        <w:rPr>
          <w:rFonts w:ascii="Arial" w:hAnsi="Arial"/>
          <w:b/>
          <w:sz w:val="24"/>
          <w:lang w:eastAsia="en-US"/>
        </w:rPr>
      </w:pPr>
      <w:r>
        <w:rPr>
          <w:rFonts w:ascii="Arial" w:hAnsi="Arial"/>
          <w:b/>
          <w:sz w:val="24"/>
          <w:lang w:eastAsia="en-US"/>
        </w:rPr>
        <w:t>Electronic, 1st – 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DraftCR</w:t>
            </w:r>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77777777" w:rsidR="00D61906" w:rsidRDefault="00FB4F08">
            <w:pPr>
              <w:overflowPunct/>
              <w:autoSpaceDE/>
              <w:autoSpaceDN/>
              <w:adjustRightInd/>
              <w:spacing w:after="0"/>
              <w:jc w:val="center"/>
              <w:textAlignment w:val="auto"/>
              <w:rPr>
                <w:rFonts w:ascii="Arial" w:eastAsia="Malgun Gothic" w:hAnsi="Arial"/>
                <w:b/>
                <w:lang w:eastAsia="ko-KR"/>
              </w:rPr>
            </w:pPr>
            <w:r>
              <w:rPr>
                <w:rFonts w:ascii="Arial" w:eastAsia="Malgun Gothic" w:hAnsi="Arial" w:hint="eastAsia"/>
                <w:b/>
                <w:lang w:eastAsia="ko-KR"/>
              </w:rPr>
              <w:t>-</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16.6.0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MAC Running CR for Rel-17 feMIMO</w:t>
            </w:r>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highlight w:val="green"/>
                <w:lang w:eastAsia="en-US"/>
              </w:rPr>
              <w:fldChar w:fldCharType="begin"/>
            </w:r>
            <w:r>
              <w:rPr>
                <w:rFonts w:ascii="Arial" w:hAnsi="Arial"/>
                <w:highlight w:val="green"/>
                <w:lang w:eastAsia="en-US"/>
              </w:rPr>
              <w:instrText xml:space="preserve"> DOCPROPERTY  ResDate  \* MERGEFORMAT </w:instrText>
            </w:r>
            <w:r>
              <w:rPr>
                <w:rFonts w:ascii="Arial" w:hAnsi="Arial"/>
                <w:highlight w:val="green"/>
                <w:lang w:eastAsia="en-US"/>
              </w:rPr>
              <w:fldChar w:fldCharType="end"/>
            </w:r>
            <w:r>
              <w:rPr>
                <w:rFonts w:ascii="Arial" w:hAnsi="Arial"/>
                <w:highlight w:val="green"/>
                <w:lang w:eastAsia="en-US"/>
              </w:rPr>
              <w:t>2021-11-17</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35CB9584"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RAN2 agreements up to RAN2#115-e are captured. </w:t>
            </w:r>
          </w:p>
          <w:p w14:paraId="35CB958B"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8C"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RAN2#114-e</w:t>
            </w:r>
          </w:p>
          <w:p w14:paraId="35CB958D" w14:textId="77777777" w:rsidR="00D61906" w:rsidRDefault="00FB4F08">
            <w:pPr>
              <w:pStyle w:val="Agreement"/>
              <w:tabs>
                <w:tab w:val="clear" w:pos="1619"/>
                <w:tab w:val="left" w:pos="622"/>
              </w:tabs>
              <w:ind w:left="622" w:hanging="283"/>
              <w:rPr>
                <w:rFonts w:eastAsia="Gulim"/>
                <w:b w:val="0"/>
                <w:lang w:eastAsia="ko-KR"/>
              </w:rPr>
            </w:pPr>
            <w:r>
              <w:rPr>
                <w:b w:val="0"/>
                <w:lang w:eastAsia="ko-KR"/>
              </w:rPr>
              <w:t>An enhanced MAC CE is introduced for PDCCH activating two TCI states.</w:t>
            </w:r>
          </w:p>
          <w:p w14:paraId="35CB958E" w14:textId="77777777" w:rsidR="00D61906" w:rsidRDefault="00FB4F08">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35CB958F"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90"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91"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RAN2#115-e</w:t>
            </w:r>
          </w:p>
          <w:p w14:paraId="35CB9592" w14:textId="77777777" w:rsidR="00D61906" w:rsidRDefault="00FB4F08">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35CB9593" w14:textId="77777777" w:rsidR="00D61906" w:rsidRDefault="00FB4F08">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35CB9594" w14:textId="77777777" w:rsidR="00D61906" w:rsidRDefault="00FB4F08">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35CB9595" w14:textId="77777777" w:rsidR="00D61906" w:rsidRDefault="00FB4F08">
            <w:pPr>
              <w:pStyle w:val="Agreement"/>
              <w:numPr>
                <w:ilvl w:val="3"/>
                <w:numId w:val="1"/>
              </w:numPr>
              <w:rPr>
                <w:b w:val="0"/>
                <w:lang w:val="en-US"/>
              </w:rPr>
            </w:pPr>
            <w:r>
              <w:rPr>
                <w:b w:val="0"/>
                <w:lang w:val="en-US"/>
              </w:rPr>
              <w:t xml:space="preserve">(re-)start beamFailureDetectionTimer corresponding to that BFD-RS set of the serving cell; </w:t>
            </w:r>
          </w:p>
          <w:p w14:paraId="35CB9596" w14:textId="77777777" w:rsidR="00D61906" w:rsidRDefault="00FB4F08">
            <w:pPr>
              <w:pStyle w:val="Agreement"/>
              <w:numPr>
                <w:ilvl w:val="3"/>
                <w:numId w:val="1"/>
              </w:numPr>
              <w:rPr>
                <w:b w:val="0"/>
                <w:lang w:val="en-US"/>
              </w:rPr>
            </w:pPr>
            <w:r>
              <w:rPr>
                <w:b w:val="0"/>
                <w:lang w:val="en-US"/>
              </w:rPr>
              <w:t>increment BFI_COUNTER corresponding to that BFD-RS set of the serving cell by 1.</w:t>
            </w:r>
          </w:p>
          <w:p w14:paraId="35CB9597" w14:textId="77777777" w:rsidR="00D61906" w:rsidRDefault="00FB4F08">
            <w:pPr>
              <w:pStyle w:val="Agreement"/>
              <w:numPr>
                <w:ilvl w:val="3"/>
                <w:numId w:val="1"/>
              </w:numPr>
              <w:rPr>
                <w:b w:val="0"/>
                <w:lang w:val="en-US"/>
              </w:rPr>
            </w:pPr>
            <w:r>
              <w:rPr>
                <w:b w:val="0"/>
                <w:lang w:val="en-US"/>
              </w:rPr>
              <w:t>If BFI_COUNTER &gt;= beamFailureInstanceMaxCount corresponding to that BFD-RS set of the serving cell:</w:t>
            </w:r>
          </w:p>
          <w:p w14:paraId="35CB9598" w14:textId="77777777" w:rsidR="00D61906" w:rsidRDefault="00FB4F08">
            <w:pPr>
              <w:pStyle w:val="Agreement"/>
              <w:numPr>
                <w:ilvl w:val="3"/>
                <w:numId w:val="1"/>
              </w:numPr>
              <w:rPr>
                <w:b w:val="0"/>
                <w:lang w:val="en-US"/>
              </w:rPr>
            </w:pPr>
            <w:r>
              <w:rPr>
                <w:b w:val="0"/>
                <w:lang w:val="en-US"/>
              </w:rPr>
              <w:t>trigger a BFR for the BFD-RS set of the Serving Cell;</w:t>
            </w:r>
          </w:p>
          <w:p w14:paraId="35CB9599" w14:textId="77777777" w:rsidR="00D61906" w:rsidRDefault="00D61906">
            <w:pPr>
              <w:pStyle w:val="Agreement"/>
              <w:numPr>
                <w:ilvl w:val="0"/>
                <w:numId w:val="0"/>
              </w:numPr>
              <w:ind w:left="1619" w:hanging="360"/>
              <w:rPr>
                <w:rFonts w:ascii="Times New Roman" w:eastAsia="Times New Roman" w:hAnsi="Times New Roman"/>
                <w:b w:val="0"/>
                <w:szCs w:val="20"/>
                <w:lang w:val="en-US"/>
              </w:rPr>
            </w:pPr>
          </w:p>
          <w:p w14:paraId="35CB959A" w14:textId="77777777" w:rsidR="00D61906" w:rsidRDefault="00FB4F08">
            <w:pPr>
              <w:pStyle w:val="Agreement"/>
              <w:numPr>
                <w:ilvl w:val="0"/>
                <w:numId w:val="0"/>
              </w:numPr>
              <w:ind w:left="622"/>
              <w:rPr>
                <w:b w:val="0"/>
                <w:lang w:val="en-US"/>
              </w:rPr>
            </w:pPr>
            <w:r>
              <w:rPr>
                <w:b w:val="0"/>
                <w:lang w:val="en-US"/>
              </w:rPr>
              <w:lastRenderedPageBreak/>
              <w:t xml:space="preserve">For the case of both intra cell and inter cell: </w:t>
            </w:r>
          </w:p>
          <w:p w14:paraId="35CB959B" w14:textId="77777777" w:rsidR="00D61906" w:rsidRDefault="00FB4F08">
            <w:pPr>
              <w:pStyle w:val="Agreement"/>
              <w:tabs>
                <w:tab w:val="clear" w:pos="1619"/>
                <w:tab w:val="left" w:pos="481"/>
              </w:tabs>
              <w:ind w:left="622" w:hanging="283"/>
              <w:rPr>
                <w:b w:val="0"/>
                <w:lang w:val="en-US"/>
              </w:rPr>
            </w:pPr>
            <w:r>
              <w:rPr>
                <w:b w:val="0"/>
                <w:lang w:val="en-US"/>
              </w:rPr>
              <w:t>BFD-RS set ID is included in BFR MAC CE to identify the failed TRP.</w:t>
            </w:r>
          </w:p>
          <w:p w14:paraId="35CB959C" w14:textId="77777777" w:rsidR="00D61906" w:rsidRDefault="00D61906">
            <w:pPr>
              <w:pStyle w:val="Doc-text2"/>
              <w:rPr>
                <w:lang w:val="en-US"/>
              </w:rPr>
            </w:pPr>
          </w:p>
          <w:p w14:paraId="35CB959D" w14:textId="77777777" w:rsidR="00D61906" w:rsidRDefault="00FB4F08">
            <w:pPr>
              <w:pStyle w:val="Agreement"/>
              <w:numPr>
                <w:ilvl w:val="0"/>
                <w:numId w:val="0"/>
              </w:numPr>
              <w:ind w:left="622"/>
              <w:rPr>
                <w:b w:val="0"/>
                <w:lang w:val="en-US"/>
              </w:rPr>
            </w:pPr>
            <w:r>
              <w:rPr>
                <w:b w:val="0"/>
                <w:lang w:val="en-US"/>
              </w:rPr>
              <w:t xml:space="preserve">For the case of intra cell (FFS for inter cell). </w:t>
            </w:r>
          </w:p>
          <w:p w14:paraId="35CB959E"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35CB959F"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0"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35CB95A1"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2" w14:textId="77777777" w:rsidR="00D61906" w:rsidRDefault="00FB4F08">
            <w:pPr>
              <w:pStyle w:val="Agreement"/>
              <w:tabs>
                <w:tab w:val="clear" w:pos="1619"/>
                <w:tab w:val="left" w:pos="622"/>
              </w:tabs>
              <w:ind w:left="622" w:hanging="283"/>
              <w:rPr>
                <w:b w:val="0"/>
                <w:lang w:val="en-US"/>
              </w:rPr>
            </w:pPr>
            <w:r>
              <w:rPr>
                <w:b w:val="0"/>
                <w:lang w:val="en-US"/>
              </w:rPr>
              <w:t>FFS what is meant in detail by “beam failure is detected on both TRPs”</w:t>
            </w:r>
          </w:p>
          <w:p w14:paraId="35CB95A3" w14:textId="77777777" w:rsidR="00D61906" w:rsidRDefault="00D61906">
            <w:pPr>
              <w:overflowPunct/>
              <w:autoSpaceDE/>
              <w:autoSpaceDN/>
              <w:adjustRightInd/>
              <w:spacing w:after="0"/>
              <w:ind w:left="100"/>
              <w:textAlignment w:val="auto"/>
              <w:rPr>
                <w:rFonts w:ascii="Arial" w:eastAsia="Malgun Gothic" w:hAnsi="Arial"/>
                <w:lang w:val="en-US" w:eastAsia="ko-KR"/>
              </w:rPr>
            </w:pPr>
          </w:p>
          <w:p w14:paraId="35CB95A4"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RAN2#116-e</w:t>
            </w:r>
          </w:p>
          <w:p w14:paraId="35CB95A5"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A6" w14:textId="77777777" w:rsidR="00D61906" w:rsidRDefault="00FB4F08">
            <w:pPr>
              <w:overflowPunct/>
              <w:autoSpaceDE/>
              <w:autoSpaceDN/>
              <w:adjustRightInd/>
              <w:spacing w:after="0"/>
              <w:ind w:left="100"/>
              <w:textAlignment w:val="auto"/>
              <w:rPr>
                <w:rFonts w:ascii="Arial" w:eastAsia="Malgun Gothic" w:hAnsi="Arial" w:cs="Arial"/>
                <w:u w:val="single"/>
                <w:lang w:eastAsia="ko-KR"/>
              </w:rPr>
            </w:pPr>
            <w:r>
              <w:rPr>
                <w:rFonts w:ascii="Arial" w:hAnsi="Arial" w:cs="Arial"/>
                <w:u w:val="single"/>
                <w:lang w:val="en-US"/>
              </w:rPr>
              <w:t>BFD BFR related agreements</w:t>
            </w:r>
          </w:p>
          <w:p w14:paraId="35CB95A7" w14:textId="77777777" w:rsidR="00D61906" w:rsidRDefault="00FB4F08">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35CB95A8" w14:textId="77777777" w:rsidR="00D61906" w:rsidRDefault="00FB4F08">
            <w:pPr>
              <w:pStyle w:val="Agreement"/>
              <w:numPr>
                <w:ilvl w:val="0"/>
                <w:numId w:val="0"/>
              </w:numPr>
              <w:ind w:left="622"/>
              <w:rPr>
                <w:b w:val="0"/>
                <w:lang w:val="en-US"/>
              </w:rPr>
            </w:pPr>
            <w:r>
              <w:rPr>
                <w:b w:val="0"/>
                <w:lang w:val="en-US"/>
              </w:rPr>
              <w:t xml:space="preserve">Info 1: For the Identity of serving cell of failed TRP, Ci/SP fields are included. </w:t>
            </w:r>
          </w:p>
          <w:p w14:paraId="35CB95A9" w14:textId="77777777" w:rsidR="00D61906" w:rsidRDefault="00FB4F08">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35CB95AA" w14:textId="77777777" w:rsidR="00D61906" w:rsidRDefault="00FB4F08">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35CB95AB" w14:textId="77777777" w:rsidR="00D61906" w:rsidRDefault="00FB4F08">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35CB95AC" w14:textId="77777777" w:rsidR="00D61906" w:rsidRDefault="00FB4F08">
            <w:pPr>
              <w:pStyle w:val="Agreement"/>
              <w:tabs>
                <w:tab w:val="clear" w:pos="1619"/>
                <w:tab w:val="left" w:pos="622"/>
              </w:tabs>
              <w:ind w:left="622" w:hanging="283"/>
              <w:rPr>
                <w:b w:val="0"/>
                <w:lang w:val="en-US"/>
              </w:rPr>
            </w:pPr>
            <w:r>
              <w:rPr>
                <w:b w:val="0"/>
                <w:lang w:val="en-US"/>
              </w:rPr>
              <w:t>Both truncated and non-truncated enhanced BFR MAC CE are supported.</w:t>
            </w:r>
          </w:p>
          <w:p w14:paraId="35CB95AD" w14:textId="77777777" w:rsidR="00D61906" w:rsidRDefault="00FB4F08">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35CB95AE" w14:textId="77777777" w:rsidR="00D61906" w:rsidRDefault="00FB4F08">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5CB95AF" w14:textId="77777777" w:rsidR="00D61906" w:rsidRDefault="00FB4F08">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35CB95B0" w14:textId="77777777" w:rsidR="00D61906" w:rsidRDefault="00FB4F08">
            <w:pPr>
              <w:pStyle w:val="Agreement"/>
              <w:tabs>
                <w:tab w:val="clear" w:pos="1619"/>
                <w:tab w:val="left" w:pos="622"/>
              </w:tabs>
              <w:ind w:left="622" w:hanging="283"/>
              <w:rPr>
                <w:b w:val="0"/>
                <w:lang w:val="en-US"/>
              </w:rPr>
            </w:pPr>
            <w:r>
              <w:rPr>
                <w:b w:val="0"/>
                <w:lang w:val="en-US"/>
              </w:rPr>
              <w:t>if Random Access procedure initiated on SpCell due to beam failure detection on both TRPs (i.e. BFD-RS sets) of SpCell is successfully completed: BFI_COUNTER corresponding to each BFD-RS set of the SpCell is set to 0.</w:t>
            </w:r>
          </w:p>
          <w:p w14:paraId="35CB95B1" w14:textId="77777777" w:rsidR="00D61906" w:rsidRDefault="00FB4F08">
            <w:pPr>
              <w:pStyle w:val="Agreement"/>
              <w:tabs>
                <w:tab w:val="clear" w:pos="1619"/>
                <w:tab w:val="left" w:pos="622"/>
              </w:tabs>
              <w:ind w:left="622" w:hanging="283"/>
              <w:rPr>
                <w:b w:val="0"/>
                <w:lang w:val="en-US"/>
              </w:rPr>
            </w:pPr>
            <w:r>
              <w:rPr>
                <w:b w:val="0"/>
                <w:lang w:val="en-US"/>
              </w:rPr>
              <w:t xml:space="preserve">if the beamFailureDetectionTimer corresponding to a BFD-RS set of a serving cell expires; or if beamFailureDetectionTimer, </w:t>
            </w:r>
            <w:r>
              <w:rPr>
                <w:b w:val="0"/>
                <w:lang w:val="en-US"/>
              </w:rPr>
              <w:lastRenderedPageBreak/>
              <w:t>beamFailureInstanceMaxCount, or any of the reference signals used for beam failure detection corresponding to a BFD-RS set of a serving cell is reconfigured by upper layers: BFI_COUNTER for this BFD-RS set of the serving cell is set to 0.</w:t>
            </w:r>
          </w:p>
          <w:p w14:paraId="35CB95B2" w14:textId="77777777" w:rsidR="00D61906" w:rsidRDefault="00FB4F08">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35CB95B3" w14:textId="77777777" w:rsidR="00D61906" w:rsidRDefault="00FB4F08">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35CB95B4" w14:textId="77777777" w:rsidR="00D61906" w:rsidRDefault="00FB4F08">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35CB95B5" w14:textId="77777777" w:rsidR="00D61906" w:rsidRDefault="00FB4F08">
            <w:pPr>
              <w:pStyle w:val="Agreement"/>
              <w:numPr>
                <w:ilvl w:val="0"/>
                <w:numId w:val="0"/>
              </w:numPr>
              <w:ind w:left="622"/>
              <w:rPr>
                <w:b w:val="0"/>
                <w:lang w:val="en-US"/>
              </w:rPr>
            </w:pPr>
            <w:r>
              <w:rPr>
                <w:b w:val="0"/>
                <w:lang w:val="en-US"/>
              </w:rPr>
              <w:t xml:space="preserve">- If UL-SCH resources are not available for a new transmission; or </w:t>
            </w:r>
          </w:p>
          <w:p w14:paraId="35CB95B6" w14:textId="77777777" w:rsidR="00D61906" w:rsidRDefault="00FB4F08">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35CB95B7"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35CB95B8"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35CB95B9" w14:textId="77777777" w:rsidR="00D61906" w:rsidRDefault="00FB4F08">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35CB95BA" w14:textId="77777777" w:rsidR="00D61906" w:rsidRDefault="00FB4F08">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35CB95BB" w14:textId="77777777" w:rsidR="00D61906" w:rsidRDefault="00FB4F08">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35CB95BC" w14:textId="77777777" w:rsidR="00D61906" w:rsidRDefault="00FB4F08">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35CB95BD" w14:textId="77777777" w:rsidR="00D61906" w:rsidRDefault="00FB4F08">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35CB95BE" w14:textId="77777777" w:rsidR="00D61906" w:rsidRDefault="00FB4F08">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35CB95BF" w14:textId="77777777" w:rsidR="00D61906" w:rsidRDefault="00FB4F08">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35CB95C0" w14:textId="77777777" w:rsidR="00D61906" w:rsidRDefault="00FB4F08">
            <w:pPr>
              <w:pStyle w:val="Agreement"/>
              <w:tabs>
                <w:tab w:val="clear" w:pos="1619"/>
                <w:tab w:val="left" w:pos="622"/>
              </w:tabs>
              <w:ind w:left="622" w:hanging="283"/>
              <w:rPr>
                <w:b w:val="0"/>
                <w:lang w:val="en-US"/>
              </w:rPr>
            </w:pPr>
            <w:r>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35CB95C1" w14:textId="77777777" w:rsidR="00D61906" w:rsidRPr="001C6098" w:rsidRDefault="00D61906">
            <w:pPr>
              <w:overflowPunct/>
              <w:autoSpaceDE/>
              <w:autoSpaceDN/>
              <w:adjustRightInd/>
              <w:spacing w:after="0"/>
              <w:ind w:left="100"/>
              <w:textAlignment w:val="auto"/>
              <w:rPr>
                <w:rFonts w:ascii="Arial" w:eastAsia="Malgun Gothic" w:hAnsi="Arial"/>
                <w:lang w:val="en-US" w:eastAsia="ko-KR"/>
              </w:rPr>
            </w:pPr>
          </w:p>
          <w:p w14:paraId="35CB95C2" w14:textId="77777777" w:rsidR="00D61906" w:rsidRDefault="00FB4F08">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35CB95C3" w14:textId="77777777" w:rsidR="00D61906" w:rsidRDefault="00FB4F08">
            <w:pPr>
              <w:pStyle w:val="Agreement"/>
              <w:tabs>
                <w:tab w:val="clear" w:pos="1619"/>
                <w:tab w:val="left" w:pos="622"/>
              </w:tabs>
              <w:ind w:left="622" w:hanging="283"/>
              <w:rPr>
                <w:b w:val="0"/>
                <w:lang w:val="en-US"/>
              </w:rPr>
            </w:pPr>
            <w:r>
              <w:rPr>
                <w:b w:val="0"/>
                <w:lang w:val="en-US"/>
              </w:rPr>
              <w:lastRenderedPageBreak/>
              <w:t>FFS if to Introduce the new PUCCH spatial relation activation/deactivation MAC CE for mTRP PUCCH repetition i.e. activating two spatial relation info’s (for FR2) for a group of PUCCH resources in a CC.</w:t>
            </w:r>
          </w:p>
          <w:p w14:paraId="35CB95C4" w14:textId="77777777" w:rsidR="00D61906" w:rsidRDefault="00FB4F08">
            <w:pPr>
              <w:pStyle w:val="Agreement"/>
              <w:tabs>
                <w:tab w:val="clear" w:pos="1619"/>
                <w:tab w:val="left" w:pos="622"/>
              </w:tabs>
              <w:ind w:left="622" w:hanging="283"/>
              <w:rPr>
                <w:b w:val="0"/>
                <w:lang w:val="en-US"/>
              </w:rPr>
            </w:pPr>
            <w:r>
              <w:rPr>
                <w:b w:val="0"/>
                <w:lang w:val="en-US"/>
              </w:rPr>
              <w:t>RAN2 to discuss how to support PHR reporting for mTRP PUSCH repetition, and may address e.g:</w:t>
            </w:r>
          </w:p>
          <w:p w14:paraId="35CB95C5" w14:textId="77777777" w:rsidR="00D61906" w:rsidRDefault="00FB4F08">
            <w:pPr>
              <w:pStyle w:val="Agreement"/>
              <w:numPr>
                <w:ilvl w:val="0"/>
                <w:numId w:val="0"/>
              </w:numPr>
              <w:ind w:left="622"/>
              <w:rPr>
                <w:b w:val="0"/>
                <w:lang w:val="en-US"/>
              </w:rPr>
            </w:pPr>
            <w:r>
              <w:rPr>
                <w:b w:val="0"/>
                <w:lang w:val="en-US"/>
              </w:rPr>
              <w:t>New MAC CE design including the function which TRP is applied for PHR reporting.</w:t>
            </w:r>
          </w:p>
          <w:p w14:paraId="35CB95C6" w14:textId="77777777" w:rsidR="00D61906" w:rsidRDefault="00FB4F08">
            <w:pPr>
              <w:pStyle w:val="Agreement"/>
              <w:numPr>
                <w:ilvl w:val="0"/>
                <w:numId w:val="0"/>
              </w:numPr>
              <w:ind w:left="622"/>
              <w:rPr>
                <w:b w:val="0"/>
                <w:lang w:val="en-US"/>
              </w:rPr>
            </w:pPr>
            <w:r>
              <w:rPr>
                <w:b w:val="0"/>
                <w:lang w:val="en-US"/>
              </w:rPr>
              <w:t>How to incorporate the additional MPE information coming in Rel-17 to the new PHR format</w:t>
            </w:r>
          </w:p>
          <w:p w14:paraId="35CB95C7" w14:textId="77777777" w:rsidR="00D61906" w:rsidRDefault="00FB4F08">
            <w:pPr>
              <w:pStyle w:val="Agreement"/>
              <w:numPr>
                <w:ilvl w:val="0"/>
                <w:numId w:val="0"/>
              </w:numPr>
              <w:ind w:left="622"/>
              <w:rPr>
                <w:b w:val="0"/>
                <w:lang w:val="en-US"/>
              </w:rPr>
            </w:pPr>
            <w:r>
              <w:rPr>
                <w:b w:val="0"/>
                <w:lang w:val="en-US"/>
              </w:rPr>
              <w:t>Whether use legacy parameters (timer, threshold, etc.) or adding TRP specific parameters</w:t>
            </w:r>
          </w:p>
          <w:p w14:paraId="35CB95C8" w14:textId="77777777" w:rsidR="00D61906" w:rsidRDefault="00FB4F08">
            <w:pPr>
              <w:pStyle w:val="Agreement"/>
              <w:numPr>
                <w:ilvl w:val="0"/>
                <w:numId w:val="0"/>
              </w:numPr>
              <w:ind w:left="622"/>
              <w:rPr>
                <w:b w:val="0"/>
                <w:lang w:val="en-US"/>
              </w:rPr>
            </w:pPr>
            <w:r>
              <w:rPr>
                <w:b w:val="0"/>
                <w:lang w:val="en-US"/>
              </w:rPr>
              <w:t>PHR triggering conditions</w:t>
            </w:r>
          </w:p>
          <w:p w14:paraId="35CB95C9" w14:textId="77777777" w:rsidR="00D61906" w:rsidRDefault="00FB4F08">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35CB95CA" w14:textId="77777777" w:rsidR="00D61906" w:rsidRDefault="00D61906">
            <w:pPr>
              <w:overflowPunct/>
              <w:autoSpaceDE/>
              <w:autoSpaceDN/>
              <w:adjustRightInd/>
              <w:spacing w:after="0"/>
              <w:ind w:left="100"/>
              <w:textAlignment w:val="auto"/>
              <w:rPr>
                <w:rFonts w:ascii="Arial" w:eastAsia="Malgun Gothic" w:hAnsi="Arial"/>
                <w:lang w:val="en-US"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5.1.1, 5.1.3a, 5.1.4, 5.4.3.1.3, 5.4.4, 5.4.6, 5.17, </w:t>
            </w:r>
            <w:r>
              <w:rPr>
                <w:rFonts w:ascii="Arial" w:eastAsia="Malgun Gothic" w:hAnsi="Arial" w:hint="eastAsia"/>
                <w:lang w:eastAsia="ko-KR"/>
              </w:rPr>
              <w:t>5.18.5, 5.18.8, 6.1.3.9, 6.1.3.28, 6.1.3.XX, 6.1.3.YY</w:t>
            </w:r>
            <w:r>
              <w:rPr>
                <w:rFonts w:ascii="Arial" w:eastAsia="Malgun Gothic" w:hAnsi="Arial"/>
                <w:lang w:eastAsia="ko-KR"/>
              </w:rPr>
              <w:t>,</w:t>
            </w:r>
            <w:r>
              <w:rPr>
                <w:rFonts w:ascii="Arial" w:eastAsia="Malgun Gothic" w:hAnsi="Arial" w:hint="eastAsia"/>
                <w:lang w:eastAsia="ko-KR"/>
              </w:rPr>
              <w:t xml:space="preserve"> 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...to be updated</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1"/>
        <w:rPr>
          <w:lang w:eastAsia="ko-KR"/>
        </w:rPr>
      </w:pPr>
      <w:r>
        <w:br w:type="page"/>
      </w:r>
      <w:bookmarkStart w:id="2" w:name="_Toc29239806"/>
    </w:p>
    <w:p w14:paraId="35CB9602" w14:textId="77777777" w:rsidR="00D61906" w:rsidRDefault="00FB4F08">
      <w:pPr>
        <w:pStyle w:val="1"/>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lastRenderedPageBreak/>
        <w:t>1</w:t>
      </w:r>
      <w:r>
        <w:tab/>
        <w:t>Scope</w:t>
      </w:r>
      <w:bookmarkEnd w:id="3"/>
      <w:bookmarkEnd w:id="4"/>
      <w:bookmarkEnd w:id="5"/>
      <w:bookmarkEnd w:id="6"/>
      <w:bookmarkEnd w:id="7"/>
      <w:bookmarkEnd w:id="8"/>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1"/>
      </w:pPr>
      <w:r>
        <w:t>2</w:t>
      </w:r>
      <w:r>
        <w:tab/>
        <w:t>References</w:t>
      </w:r>
      <w:bookmarkEnd w:id="9"/>
      <w:bookmarkEnd w:id="10"/>
      <w:bookmarkEnd w:id="11"/>
      <w:bookmarkEnd w:id="12"/>
      <w:bookmarkEnd w:id="13"/>
      <w:bookmarkEnd w:id="14"/>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0" w:name="OLE_LINK3"/>
      <w:bookmarkStart w:id="21" w:name="OLE_LINK4"/>
      <w:bookmarkStart w:id="22"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宋体"/>
        </w:rPr>
        <w:t>[20]</w:t>
      </w:r>
      <w:r>
        <w:rPr>
          <w:rFonts w:eastAsia="宋体"/>
        </w:rPr>
        <w:tab/>
      </w:r>
      <w:r>
        <w:rPr>
          <w:rFonts w:eastAsia="宋体"/>
          <w:lang w:eastAsia="zh-CN"/>
        </w:rPr>
        <w:t xml:space="preserve">3GPP TS 23.285: </w:t>
      </w:r>
      <w:r>
        <w:rPr>
          <w:rFonts w:eastAsia="宋体"/>
        </w:rPr>
        <w:t>"</w:t>
      </w:r>
      <w:r>
        <w:rPr>
          <w:rFonts w:eastAsia="宋体"/>
          <w:lang w:eastAsia="zh-CN"/>
        </w:rPr>
        <w:t>Architecture enhancements for V2X services</w:t>
      </w:r>
      <w:r>
        <w:rPr>
          <w:rFonts w:eastAsia="宋体"/>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3" w:name="_Toc29239798"/>
      <w:bookmarkStart w:id="24"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1"/>
      </w:pPr>
      <w:bookmarkStart w:id="25" w:name="_Toc46490278"/>
      <w:bookmarkStart w:id="26" w:name="_Toc52751973"/>
      <w:bookmarkStart w:id="27" w:name="_Toc52796435"/>
      <w:bookmarkStart w:id="28" w:name="_Toc83661000"/>
      <w:r>
        <w:t>3</w:t>
      </w:r>
      <w:r>
        <w:tab/>
        <w:t>Definitions, symbols and abbreviations</w:t>
      </w:r>
      <w:bookmarkEnd w:id="23"/>
      <w:bookmarkEnd w:id="24"/>
      <w:bookmarkEnd w:id="25"/>
      <w:bookmarkEnd w:id="26"/>
      <w:bookmarkEnd w:id="27"/>
      <w:bookmarkEnd w:id="28"/>
    </w:p>
    <w:p w14:paraId="35CB9622" w14:textId="77777777" w:rsidR="00D61906" w:rsidRDefault="00FB4F08">
      <w:pPr>
        <w:pStyle w:val="2"/>
      </w:pPr>
      <w:bookmarkStart w:id="29" w:name="_Toc29239799"/>
      <w:bookmarkStart w:id="30" w:name="_Toc37296153"/>
      <w:bookmarkStart w:id="31" w:name="_Toc52751974"/>
      <w:bookmarkStart w:id="32" w:name="_Toc52796436"/>
      <w:bookmarkStart w:id="33" w:name="_Toc83661001"/>
      <w:bookmarkStart w:id="34" w:name="_Toc46490279"/>
      <w:r>
        <w:t>3.1</w:t>
      </w:r>
      <w:r>
        <w:tab/>
        <w:t>Definitions</w:t>
      </w:r>
      <w:bookmarkEnd w:id="29"/>
      <w:bookmarkEnd w:id="30"/>
      <w:bookmarkEnd w:id="31"/>
      <w:bookmarkEnd w:id="32"/>
      <w:bookmarkEnd w:id="33"/>
      <w:bookmarkEnd w:id="34"/>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5"/>
    </w:p>
    <w:p w14:paraId="35CB9625" w14:textId="77777777" w:rsidR="00D61906" w:rsidRDefault="00FB4F08">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gNB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UEs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5CB962D" w14:textId="77777777" w:rsidR="00D61906" w:rsidRDefault="00FB4F08">
      <w:pPr>
        <w:rPr>
          <w:lang w:eastAsia="ko-KR"/>
        </w:rPr>
      </w:pPr>
      <w:r>
        <w:rPr>
          <w:b/>
          <w:lang w:eastAsia="ko-KR"/>
        </w:rPr>
        <w:t>PDCCH occasion</w:t>
      </w:r>
      <w:r>
        <w:rPr>
          <w:lang w:eastAsia="ko-KR"/>
        </w:rPr>
        <w:t>: A time duration (i.e.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PCell, a PSCell, or an SCell in TS 38.331 [5].</w:t>
      </w:r>
    </w:p>
    <w:p w14:paraId="35CB962F" w14:textId="77777777" w:rsidR="00D61906" w:rsidRDefault="00FB4F08">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w:t>
      </w:r>
      <w:r>
        <w:rPr>
          <w:lang w:eastAsia="ko-KR"/>
        </w:rPr>
        <w:lastRenderedPageBreak/>
        <w:t>containing the SpCell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35CB9633" w14:textId="77777777" w:rsidR="00D61906" w:rsidRDefault="00FB4F08">
      <w:pPr>
        <w:pStyle w:val="NO"/>
        <w:rPr>
          <w:lang w:eastAsia="ko-KR"/>
        </w:rPr>
      </w:pPr>
      <w:r>
        <w:rPr>
          <w:lang w:eastAsia="ko-KR"/>
        </w:rPr>
        <w:t>NOTE:</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35CB9634" w14:textId="77777777" w:rsidR="00D61906" w:rsidRDefault="00FB4F08">
      <w:pPr>
        <w:pStyle w:val="2"/>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t>Abbreviations</w:t>
      </w:r>
      <w:bookmarkEnd w:id="37"/>
      <w:bookmarkEnd w:id="38"/>
      <w:bookmarkEnd w:id="39"/>
      <w:bookmarkEnd w:id="40"/>
      <w:bookmarkEnd w:id="41"/>
      <w:bookmarkEnd w:id="42"/>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Malgun Gothic"/>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t>DownLink-Positioning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t>Sidelink RNTI</w:t>
      </w:r>
    </w:p>
    <w:p w14:paraId="35CB9657" w14:textId="77777777" w:rsidR="00D61906" w:rsidRDefault="00FB4F08">
      <w:pPr>
        <w:pStyle w:val="EW"/>
        <w:ind w:left="2268" w:hanging="1984"/>
        <w:rPr>
          <w:lang w:eastAsia="ko-KR"/>
        </w:rPr>
      </w:pPr>
      <w:r>
        <w:t>SLCS-RNTI</w:t>
      </w:r>
      <w:r>
        <w:tab/>
        <w:t xml:space="preserve">Sidelink </w:t>
      </w:r>
      <w:r>
        <w:rPr>
          <w:lang w:eastAsia="ko-KR"/>
        </w:rPr>
        <w:t xml:space="preserve">Configured Scheduling </w:t>
      </w:r>
      <w:r>
        <w:t>RNTI</w:t>
      </w:r>
    </w:p>
    <w:p w14:paraId="35CB9658" w14:textId="77777777" w:rsidR="00D61906" w:rsidRDefault="00FB4F08">
      <w:pPr>
        <w:pStyle w:val="EW"/>
        <w:ind w:left="2268" w:hanging="1984"/>
        <w:rPr>
          <w:lang w:eastAsia="ko-KR"/>
        </w:rPr>
      </w:pPr>
      <w:r>
        <w:rPr>
          <w:lang w:eastAsia="ko-KR"/>
        </w:rPr>
        <w:t>SpCell</w:t>
      </w:r>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lastRenderedPageBreak/>
        <w:t>TAG</w:t>
      </w:r>
      <w:r>
        <w:rPr>
          <w:lang w:eastAsia="ko-KR"/>
        </w:rPr>
        <w:tab/>
        <w:t>Timing Advance Group</w:t>
      </w:r>
    </w:p>
    <w:p w14:paraId="35CB9662" w14:textId="77777777" w:rsidR="00D61906" w:rsidRDefault="00FB4F08">
      <w:pPr>
        <w:pStyle w:val="EW"/>
        <w:ind w:left="2268" w:hanging="1984"/>
        <w:rPr>
          <w:lang w:eastAsia="ko-KR"/>
        </w:rPr>
      </w:pPr>
      <w:r>
        <w:rPr>
          <w:lang w:eastAsia="ko-KR"/>
        </w:rPr>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1"/>
        <w:rPr>
          <w:lang w:eastAsia="ko-KR"/>
        </w:rPr>
      </w:pPr>
      <w:bookmarkStart w:id="43" w:name="_Toc52751994"/>
      <w:bookmarkStart w:id="44" w:name="_Toc52796456"/>
      <w:bookmarkStart w:id="45" w:name="_Toc83661021"/>
      <w:bookmarkStart w:id="46" w:name="_Toc29239818"/>
      <w:bookmarkStart w:id="47" w:name="_Toc37296173"/>
      <w:bookmarkStart w:id="48" w:name="_Toc46490299"/>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35CB9668" w14:textId="77777777" w:rsidR="00D61906" w:rsidRDefault="00FB4F08">
      <w:pPr>
        <w:pStyle w:val="2"/>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35CB9669" w14:textId="77777777" w:rsidR="00D61906" w:rsidRDefault="00FB4F08">
      <w:pPr>
        <w:pStyle w:val="3"/>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t>Random Access procedure initialization</w:t>
      </w:r>
      <w:bookmarkEnd w:id="55"/>
      <w:bookmarkEnd w:id="56"/>
      <w:bookmarkEnd w:id="57"/>
      <w:bookmarkEnd w:id="58"/>
      <w:bookmarkEnd w:id="59"/>
      <w:bookmarkEnd w:id="60"/>
    </w:p>
    <w:p w14:paraId="35CB966A" w14:textId="77777777" w:rsidR="00D61906" w:rsidRDefault="00FB4F0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RRC configures the following parameters for the Random Access procedure:</w:t>
      </w:r>
    </w:p>
    <w:p w14:paraId="35CB966E"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35CB966F" w14:textId="77777777" w:rsidR="00D61906" w:rsidRDefault="00FB4F08">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35CB9670" w14:textId="77777777" w:rsidR="00D61906" w:rsidRDefault="00FB4F08">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35CB9671" w14:textId="77777777" w:rsidR="00D61906" w:rsidRDefault="00FB4F08">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35CB9672" w14:textId="77777777" w:rsidR="00D61906" w:rsidRDefault="00FB4F08">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35CB9673"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5CB9674" w14:textId="77777777" w:rsidR="00D61906" w:rsidRDefault="00FB4F08">
      <w:pPr>
        <w:pStyle w:val="B1"/>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14:paraId="35CB9675"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6" w14:textId="77777777" w:rsidR="00D61906" w:rsidRDefault="00FB4F08">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7" w14:textId="77777777" w:rsidR="00D61906" w:rsidRDefault="00FB4F08">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35CB9678" w14:textId="77777777" w:rsidR="00D61906" w:rsidRDefault="00FB4F08">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5CB9679" w14:textId="77777777" w:rsidR="00D61906" w:rsidRDefault="00FB4F08">
      <w:pPr>
        <w:pStyle w:val="B1"/>
        <w:rPr>
          <w:lang w:eastAsia="ko-KR"/>
        </w:rPr>
      </w:pPr>
      <w:r>
        <w:rPr>
          <w:i/>
          <w:iCs/>
          <w:lang w:eastAsia="ko-KR"/>
        </w:rPr>
        <w:lastRenderedPageBreak/>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35CB967A" w14:textId="77777777" w:rsidR="00D61906" w:rsidRDefault="00FB4F08">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35CB967B" w14:textId="77777777" w:rsidR="00D61906" w:rsidRDefault="00FB4F08">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5CB967C" w14:textId="77777777" w:rsidR="00D61906" w:rsidRDefault="00FB4F08">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35CB967D"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the power-ramping factor;</w:t>
      </w:r>
    </w:p>
    <w:p w14:paraId="35CB967E" w14:textId="77777777" w:rsidR="00D61906" w:rsidRDefault="00FB4F08">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35CB967F"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35CB9680"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35CB9681" w14:textId="77777777" w:rsidR="00D61906" w:rsidRDefault="00FB4F08">
      <w:pPr>
        <w:pStyle w:val="B1"/>
        <w:rPr>
          <w:lang w:eastAsia="ko-KR"/>
        </w:rPr>
      </w:pPr>
      <w:r>
        <w:rPr>
          <w:lang w:eastAsia="ko-KR"/>
        </w:rPr>
        <w:t>-</w:t>
      </w:r>
      <w:r>
        <w:rPr>
          <w:lang w:eastAsia="ko-KR"/>
        </w:rPr>
        <w:tab/>
      </w:r>
      <w:r>
        <w:rPr>
          <w:i/>
          <w:lang w:eastAsia="ko-KR"/>
        </w:rPr>
        <w:t>ra-PreambleIndex</w:t>
      </w:r>
      <w:r>
        <w:rPr>
          <w:lang w:eastAsia="ko-KR"/>
        </w:rPr>
        <w:t>: Random Access Preamble;</w:t>
      </w:r>
    </w:p>
    <w:p w14:paraId="35CB9682"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35CB9683" w14:textId="77777777" w:rsidR="00D61906" w:rsidRDefault="00FB4F08">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35CB9684"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35CB9685" w14:textId="77777777" w:rsidR="00D61906" w:rsidRDefault="00FB4F08">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CB9686"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5CB9687" w14:textId="77777777" w:rsidR="00D61906" w:rsidRDefault="00FB4F08">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5CB9688" w14:textId="77777777" w:rsidR="00D61906" w:rsidRDefault="00FB4F08">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35CB968A" w14:textId="77777777" w:rsidR="00D61906" w:rsidRDefault="00FB4F08">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5CB968B" w14:textId="77777777" w:rsidR="00D61906" w:rsidRDefault="00FB4F08">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5CB968C" w14:textId="77777777" w:rsidR="00D61906" w:rsidRDefault="00FB4F0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35CB968F" w14:textId="77777777" w:rsidR="00D61906" w:rsidRDefault="00FB4F08">
      <w:pPr>
        <w:pStyle w:val="B1"/>
        <w:rPr>
          <w:lang w:eastAsia="ko-KR"/>
        </w:rPr>
      </w:pPr>
      <w:r>
        <w:rPr>
          <w:lang w:eastAsia="ko-KR"/>
        </w:rPr>
        <w:lastRenderedPageBreak/>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35CB9690" w14:textId="77777777" w:rsidR="00D61906" w:rsidRDefault="00FB4F08">
      <w:pPr>
        <w:pStyle w:val="B2"/>
        <w:rPr>
          <w:lang w:eastAsia="ko-KR"/>
        </w:rPr>
      </w:pPr>
      <w:r>
        <w:rPr>
          <w:rFonts w:eastAsia="宋体"/>
          <w:lang w:eastAsia="zh-CN"/>
        </w:rPr>
        <w:t>-</w:t>
      </w:r>
      <w:r>
        <w:rPr>
          <w:rFonts w:eastAsia="宋体"/>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if Random Access Preambles group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35CB9695"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35CB9696" w14:textId="77777777" w:rsidR="00D61906" w:rsidRDefault="00FB4F08">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宋体"/>
          <w:iCs/>
          <w:lang w:eastAsia="zh-CN"/>
        </w:rPr>
        <w:t xml:space="preserve"> included in </w:t>
      </w:r>
      <w:r>
        <w:rPr>
          <w:i/>
          <w:lang w:eastAsia="ko-KR"/>
        </w:rPr>
        <w:t>groupBconfigured</w:t>
      </w:r>
      <w:r>
        <w:rPr>
          <w:lang w:eastAsia="ko-KR"/>
        </w:rPr>
        <w:t>.</w:t>
      </w:r>
    </w:p>
    <w:p w14:paraId="35CB9697" w14:textId="77777777" w:rsidR="00D61906" w:rsidRDefault="00FB4F08">
      <w:pPr>
        <w:pStyle w:val="B1"/>
        <w:rPr>
          <w:lang w:eastAsia="ko-KR"/>
        </w:rPr>
      </w:pPr>
      <w:r>
        <w:rPr>
          <w:lang w:eastAsia="ko-KR"/>
        </w:rPr>
        <w:t>-</w:t>
      </w:r>
      <w:r>
        <w:rPr>
          <w:lang w:eastAsia="ko-KR"/>
        </w:rPr>
        <w:tab/>
        <w:t>if Random Access Preambles group B is configured for 2-step RA type:</w:t>
      </w:r>
    </w:p>
    <w:p w14:paraId="35CB9698" w14:textId="77777777" w:rsidR="00D61906" w:rsidRDefault="00FB4F08">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5CB9699"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35CB969A" w14:textId="77777777" w:rsidR="00D61906" w:rsidRDefault="00FB4F08">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35CB969B" w14:textId="77777777" w:rsidR="00D61906" w:rsidRDefault="00FB4F08">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35CB969C" w14:textId="77777777" w:rsidR="00D61906" w:rsidRDefault="00FB4F08">
      <w:pPr>
        <w:pStyle w:val="B1"/>
        <w:rPr>
          <w:lang w:eastAsia="ko-KR"/>
        </w:rPr>
      </w:pPr>
      <w:r>
        <w:rPr>
          <w:lang w:eastAsia="ko-KR"/>
        </w:rPr>
        <w:t>-</w:t>
      </w:r>
      <w:r>
        <w:rPr>
          <w:lang w:eastAsia="ko-KR"/>
        </w:rPr>
        <w:tab/>
        <w:t>the set of Random Access Preambles and/or PRACH occasions for SI request, if any;</w:t>
      </w:r>
    </w:p>
    <w:p w14:paraId="35CB969D" w14:textId="77777777" w:rsidR="00D61906" w:rsidRDefault="00FB4F08">
      <w:pPr>
        <w:pStyle w:val="B1"/>
        <w:rPr>
          <w:lang w:eastAsia="ko-KR"/>
        </w:rPr>
      </w:pPr>
      <w:r>
        <w:rPr>
          <w:lang w:eastAsia="ko-KR"/>
        </w:rPr>
        <w:t>-</w:t>
      </w:r>
      <w:r>
        <w:rPr>
          <w:lang w:eastAsia="ko-KR"/>
        </w:rPr>
        <w:tab/>
        <w:t>the set of Random Access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the set of Random Access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35CB96A0" w14:textId="77777777" w:rsidR="00D61906" w:rsidRDefault="00FB4F08">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5CB96A1" w14:textId="77777777" w:rsidR="00D61906" w:rsidRDefault="00FB4F08">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if Random Access Preambles group B is configured:</w:t>
      </w:r>
    </w:p>
    <w:p w14:paraId="35CB96A4" w14:textId="77777777" w:rsidR="00D61906" w:rsidRDefault="00FB4F0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The following UE variables are used for the Random Access procedure:</w:t>
      </w:r>
    </w:p>
    <w:p w14:paraId="35CB96A9" w14:textId="77777777" w:rsidR="00D61906" w:rsidRDefault="00FB4F08">
      <w:pPr>
        <w:pStyle w:val="B1"/>
        <w:rPr>
          <w:lang w:eastAsia="ko-KR"/>
        </w:rPr>
      </w:pPr>
      <w:r>
        <w:rPr>
          <w:lang w:eastAsia="ko-KR"/>
        </w:rPr>
        <w:t>-</w:t>
      </w:r>
      <w:r>
        <w:rPr>
          <w:lang w:eastAsia="ko-KR"/>
        </w:rPr>
        <w:tab/>
      </w:r>
      <w:r>
        <w:rPr>
          <w:i/>
          <w:lang w:eastAsia="ko-KR"/>
        </w:rPr>
        <w:t>PREAMBLE_INDEX</w:t>
      </w:r>
      <w:r>
        <w:rPr>
          <w:lang w:eastAsia="ko-KR"/>
        </w:rPr>
        <w:t>;</w:t>
      </w:r>
    </w:p>
    <w:p w14:paraId="35CB96AA" w14:textId="77777777" w:rsidR="00D61906" w:rsidRDefault="00FB4F08">
      <w:pPr>
        <w:pStyle w:val="B1"/>
        <w:rPr>
          <w:lang w:eastAsia="ko-KR"/>
        </w:rPr>
      </w:pPr>
      <w:r>
        <w:rPr>
          <w:lang w:eastAsia="ko-KR"/>
        </w:rPr>
        <w:t>-</w:t>
      </w:r>
      <w:r>
        <w:rPr>
          <w:lang w:eastAsia="ko-KR"/>
        </w:rPr>
        <w:tab/>
      </w:r>
      <w:r>
        <w:rPr>
          <w:i/>
          <w:lang w:eastAsia="ko-KR"/>
        </w:rPr>
        <w:t>PREAMBLE_TRANSMISSION_COUNTER</w:t>
      </w:r>
      <w:r>
        <w:rPr>
          <w:lang w:eastAsia="ko-KR"/>
        </w:rPr>
        <w:t>;</w:t>
      </w:r>
    </w:p>
    <w:p w14:paraId="35CB96AB" w14:textId="77777777" w:rsidR="00D61906" w:rsidRDefault="00FB4F08">
      <w:pPr>
        <w:pStyle w:val="B1"/>
        <w:rPr>
          <w:lang w:eastAsia="ko-KR"/>
        </w:rPr>
      </w:pPr>
      <w:r>
        <w:rPr>
          <w:lang w:eastAsia="ko-KR"/>
        </w:rPr>
        <w:t>-</w:t>
      </w:r>
      <w:r>
        <w:rPr>
          <w:lang w:eastAsia="ko-KR"/>
        </w:rPr>
        <w:tab/>
      </w:r>
      <w:r>
        <w:rPr>
          <w:i/>
          <w:lang w:eastAsia="ko-KR"/>
        </w:rPr>
        <w:t>PREAMBLE_POWER_RAMPING_COUNTER</w:t>
      </w:r>
      <w:r>
        <w:rPr>
          <w:lang w:eastAsia="ko-KR"/>
        </w:rPr>
        <w:t>;</w:t>
      </w:r>
    </w:p>
    <w:p w14:paraId="35CB96AC" w14:textId="77777777" w:rsidR="00D61906" w:rsidRDefault="00FB4F08">
      <w:pPr>
        <w:pStyle w:val="B1"/>
        <w:rPr>
          <w:lang w:eastAsia="ko-KR"/>
        </w:rPr>
      </w:pPr>
      <w:r>
        <w:rPr>
          <w:lang w:eastAsia="ko-KR"/>
        </w:rPr>
        <w:lastRenderedPageBreak/>
        <w:t>-</w:t>
      </w:r>
      <w:r>
        <w:rPr>
          <w:lang w:eastAsia="ko-KR"/>
        </w:rPr>
        <w:tab/>
      </w:r>
      <w:r>
        <w:rPr>
          <w:i/>
          <w:lang w:eastAsia="ko-KR"/>
        </w:rPr>
        <w:t>PREAMBLE_POWER_RAMPING_STEP</w:t>
      </w:r>
      <w:r>
        <w:rPr>
          <w:lang w:eastAsia="ko-KR"/>
        </w:rPr>
        <w:t>;</w:t>
      </w:r>
    </w:p>
    <w:p w14:paraId="35CB96AD" w14:textId="77777777" w:rsidR="00D61906" w:rsidRDefault="00FB4F08">
      <w:pPr>
        <w:pStyle w:val="B1"/>
        <w:rPr>
          <w:lang w:eastAsia="ko-KR"/>
        </w:rPr>
      </w:pPr>
      <w:r>
        <w:rPr>
          <w:lang w:eastAsia="ko-KR"/>
        </w:rPr>
        <w:t>-</w:t>
      </w:r>
      <w:r>
        <w:rPr>
          <w:lang w:eastAsia="ko-KR"/>
        </w:rPr>
        <w:tab/>
      </w:r>
      <w:r>
        <w:rPr>
          <w:i/>
          <w:lang w:eastAsia="ko-KR"/>
        </w:rPr>
        <w:t>PREAMBLE_RECEIVED_TARGET_POWER</w:t>
      </w:r>
      <w:r>
        <w:rPr>
          <w:lang w:eastAsia="ko-KR"/>
        </w:rPr>
        <w:t>;</w:t>
      </w:r>
    </w:p>
    <w:p w14:paraId="35CB96AE" w14:textId="77777777" w:rsidR="00D61906" w:rsidRDefault="00FB4F08">
      <w:pPr>
        <w:pStyle w:val="B1"/>
        <w:rPr>
          <w:i/>
          <w:lang w:eastAsia="ko-KR"/>
        </w:rPr>
      </w:pPr>
      <w:r>
        <w:rPr>
          <w:lang w:eastAsia="ko-KR"/>
        </w:rPr>
        <w:t>-</w:t>
      </w:r>
      <w:r>
        <w:rPr>
          <w:lang w:eastAsia="ko-KR"/>
        </w:rPr>
        <w:tab/>
      </w:r>
      <w:r>
        <w:rPr>
          <w:i/>
          <w:lang w:eastAsia="ko-KR"/>
        </w:rPr>
        <w:t>PREAMBLE_BACKOFF</w:t>
      </w:r>
      <w:r>
        <w:rPr>
          <w:lang w:eastAsia="ko-KR"/>
        </w:rPr>
        <w:t>;</w:t>
      </w:r>
    </w:p>
    <w:p w14:paraId="35CB96AF" w14:textId="77777777" w:rsidR="00D61906" w:rsidRDefault="00FB4F08">
      <w:pPr>
        <w:pStyle w:val="B1"/>
        <w:rPr>
          <w:lang w:eastAsia="ko-KR"/>
        </w:rPr>
      </w:pPr>
      <w:r>
        <w:rPr>
          <w:lang w:eastAsia="ko-KR"/>
        </w:rPr>
        <w:t>-</w:t>
      </w:r>
      <w:r>
        <w:rPr>
          <w:lang w:eastAsia="ko-KR"/>
        </w:rPr>
        <w:tab/>
      </w:r>
      <w:r>
        <w:rPr>
          <w:i/>
          <w:lang w:eastAsia="ko-KR"/>
        </w:rPr>
        <w:t>PCMAX</w:t>
      </w:r>
      <w:r>
        <w:rPr>
          <w:lang w:eastAsia="ko-KR"/>
        </w:rPr>
        <w:t>;</w:t>
      </w:r>
    </w:p>
    <w:p w14:paraId="35CB96B0" w14:textId="77777777" w:rsidR="00D61906" w:rsidRDefault="00FB4F08">
      <w:pPr>
        <w:pStyle w:val="B1"/>
        <w:rPr>
          <w:lang w:eastAsia="ko-KR"/>
        </w:rPr>
      </w:pPr>
      <w:r>
        <w:rPr>
          <w:lang w:eastAsia="ko-KR"/>
        </w:rPr>
        <w:t>-</w:t>
      </w:r>
      <w:r>
        <w:rPr>
          <w:lang w:eastAsia="ko-KR"/>
        </w:rPr>
        <w:tab/>
      </w:r>
      <w:r>
        <w:rPr>
          <w:i/>
          <w:lang w:eastAsia="ko-KR"/>
        </w:rPr>
        <w:t>SCALING_FACTOR_BI</w:t>
      </w:r>
      <w:r>
        <w:rPr>
          <w:lang w:eastAsia="ko-KR"/>
        </w:rPr>
        <w:t>;</w:t>
      </w:r>
    </w:p>
    <w:p w14:paraId="35CB96B1" w14:textId="77777777" w:rsidR="00D61906" w:rsidRDefault="00FB4F08">
      <w:pPr>
        <w:pStyle w:val="B1"/>
        <w:rPr>
          <w:lang w:eastAsia="ko-KR"/>
        </w:rPr>
      </w:pPr>
      <w:r>
        <w:rPr>
          <w:lang w:eastAsia="ko-KR"/>
        </w:rPr>
        <w:t>-</w:t>
      </w:r>
      <w:r>
        <w:rPr>
          <w:lang w:eastAsia="ko-KR"/>
        </w:rPr>
        <w:tab/>
      </w:r>
      <w:r>
        <w:rPr>
          <w:i/>
          <w:lang w:eastAsia="ko-KR"/>
        </w:rPr>
        <w:t>TEMPORARY_C-RNTI</w:t>
      </w:r>
      <w:r>
        <w:t>;</w:t>
      </w:r>
    </w:p>
    <w:p w14:paraId="35CB96B2" w14:textId="77777777" w:rsidR="00D61906" w:rsidRDefault="00FB4F08">
      <w:pPr>
        <w:pStyle w:val="B1"/>
      </w:pPr>
      <w:r>
        <w:rPr>
          <w:lang w:eastAsia="ko-KR"/>
        </w:rPr>
        <w:t>-</w:t>
      </w:r>
      <w:r>
        <w:rPr>
          <w:lang w:eastAsia="ko-KR"/>
        </w:rPr>
        <w:tab/>
      </w:r>
      <w:r>
        <w:rPr>
          <w:i/>
          <w:lang w:eastAsia="ko-KR"/>
        </w:rPr>
        <w:t>RA_TYPE</w:t>
      </w:r>
      <w:r>
        <w:t>;</w:t>
      </w:r>
    </w:p>
    <w:p w14:paraId="35CB96B3" w14:textId="77777777" w:rsidR="00D61906" w:rsidRDefault="00FB4F08">
      <w:pPr>
        <w:pStyle w:val="B1"/>
      </w:pPr>
      <w:r>
        <w:t>-</w:t>
      </w:r>
      <w:r>
        <w:tab/>
      </w:r>
      <w:r>
        <w:rPr>
          <w:i/>
          <w:iCs/>
        </w:rPr>
        <w:t>POWER_OFFSET_2STEP_RA</w:t>
      </w:r>
      <w:r>
        <w:t>;</w:t>
      </w:r>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When the Random Access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flush the Msg3 buffer;</w:t>
      </w:r>
    </w:p>
    <w:p w14:paraId="35CB96B7" w14:textId="77777777" w:rsidR="00D61906" w:rsidRDefault="00FB4F08">
      <w:pPr>
        <w:pStyle w:val="B1"/>
        <w:rPr>
          <w:lang w:eastAsia="ko-KR"/>
        </w:rPr>
      </w:pPr>
      <w:r>
        <w:rPr>
          <w:lang w:eastAsia="ko-KR"/>
        </w:rPr>
        <w:t>1&gt;</w:t>
      </w:r>
      <w:r>
        <w:rPr>
          <w:lang w:eastAsia="ko-KR"/>
        </w:rPr>
        <w:tab/>
        <w:t>flush the MSGA buffer;</w:t>
      </w:r>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dB;</w:t>
      </w:r>
    </w:p>
    <w:p w14:paraId="35CB96BC" w14:textId="77777777" w:rsidR="00D61906" w:rsidRDefault="00FB4F08">
      <w:pPr>
        <w:pStyle w:val="B1"/>
        <w:rPr>
          <w:lang w:eastAsia="ko-KR"/>
        </w:rPr>
      </w:pPr>
      <w:r>
        <w:rPr>
          <w:lang w:eastAsia="ko-KR"/>
        </w:rPr>
        <w:t>1&gt;</w:t>
      </w:r>
      <w:r>
        <w:rPr>
          <w:lang w:eastAsia="ko-KR"/>
        </w:rPr>
        <w:tab/>
        <w:t>if the carrier to use for the Random Access procedure is explicitly signalled:</w:t>
      </w:r>
    </w:p>
    <w:p w14:paraId="35CB96BD" w14:textId="77777777" w:rsidR="00D61906" w:rsidRDefault="00FB4F08">
      <w:pPr>
        <w:pStyle w:val="B2"/>
        <w:rPr>
          <w:lang w:eastAsia="ko-KR"/>
        </w:rPr>
      </w:pPr>
      <w:r>
        <w:rPr>
          <w:lang w:eastAsia="ko-KR"/>
        </w:rPr>
        <w:t>2&gt;</w:t>
      </w:r>
      <w:r>
        <w:rPr>
          <w:lang w:eastAsia="ko-KR"/>
        </w:rPr>
        <w:tab/>
        <w:t>select the signalled carrier for performing Random Access procedure;</w:t>
      </w:r>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else if the carrier to use for the Random Access procedure is not explicitly signalled; and</w:t>
      </w:r>
    </w:p>
    <w:p w14:paraId="35CB96C0" w14:textId="77777777" w:rsidR="00D61906" w:rsidRDefault="00FB4F0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5CB96C2" w14:textId="77777777" w:rsidR="00D61906" w:rsidRDefault="00FB4F08">
      <w:pPr>
        <w:pStyle w:val="B2"/>
        <w:rPr>
          <w:lang w:eastAsia="ko-KR"/>
        </w:rPr>
      </w:pPr>
      <w:r>
        <w:rPr>
          <w:lang w:eastAsia="ko-KR"/>
        </w:rPr>
        <w:t>2&gt;</w:t>
      </w:r>
      <w:r>
        <w:rPr>
          <w:lang w:eastAsia="ko-KR"/>
        </w:rPr>
        <w:tab/>
        <w:t>select the SUL carrier for performing Random Access procedure;</w:t>
      </w:r>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select the NUL carrier for performing Random Access procedure;</w:t>
      </w:r>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perform the BWP operation as specified in clause 5.15;</w:t>
      </w:r>
    </w:p>
    <w:p w14:paraId="35CB96C8" w14:textId="77777777" w:rsidR="00D61906" w:rsidRDefault="00FB4F08">
      <w:pPr>
        <w:pStyle w:val="B1"/>
      </w:pPr>
      <w:r>
        <w:t>1&gt;</w:t>
      </w:r>
      <w:r>
        <w:tab/>
        <w:t xml:space="preserve">if the Random Access procedure is initiated by PDCCH order and if the </w:t>
      </w:r>
      <w:r>
        <w:rPr>
          <w:i/>
          <w:iCs/>
        </w:rPr>
        <w:t>ra-PreambleIndex</w:t>
      </w:r>
      <w:r>
        <w:t xml:space="preserve"> explicitly provided by PDCCH is not 0b000000; or</w:t>
      </w:r>
    </w:p>
    <w:p w14:paraId="35CB96C9" w14:textId="77777777" w:rsidR="00D61906" w:rsidRDefault="00FB4F08">
      <w:pPr>
        <w:pStyle w:val="B1"/>
      </w:pPr>
      <w:r>
        <w:t>1&gt;</w:t>
      </w:r>
      <w:r>
        <w:tab/>
        <w:t>if the Random Access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lastRenderedPageBreak/>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5CB96CC" w14:textId="77777777" w:rsidR="00D61906" w:rsidRDefault="00FB4F08">
      <w:pPr>
        <w:pStyle w:val="B2"/>
      </w:pPr>
      <w:r>
        <w:t>2&gt;</w:t>
      </w:r>
      <w:r>
        <w:tab/>
        <w:t xml:space="preserve">set the </w:t>
      </w:r>
      <w:r>
        <w:rPr>
          <w:i/>
          <w:iCs/>
        </w:rPr>
        <w:t>RA_TYPE</w:t>
      </w:r>
      <w:r>
        <w:t xml:space="preserve"> to </w:t>
      </w:r>
      <w:r>
        <w:rPr>
          <w:i/>
          <w:iCs/>
        </w:rPr>
        <w:t>4-stepRA</w:t>
      </w:r>
      <w:r>
        <w:t>.</w:t>
      </w:r>
    </w:p>
    <w:p w14:paraId="35CB96CD" w14:textId="77777777" w:rsidR="00D61906" w:rsidRDefault="00FB4F08">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35CB96CE" w14:textId="77777777" w:rsidR="00D61906" w:rsidRDefault="00FB4F08">
      <w:pPr>
        <w:pStyle w:val="B1"/>
      </w:pPr>
      <w:r>
        <w:t>1&gt;</w:t>
      </w:r>
      <w:r>
        <w:tab/>
        <w:t>if the BWP selected for Random Access procedure is only configured with 2-step RA type Random Access resources (i.e. no 4-step RACH RA type resources configured); or</w:t>
      </w:r>
    </w:p>
    <w:p w14:paraId="35CB96CF" w14:textId="77777777" w:rsidR="00D61906" w:rsidRDefault="00FB4F08">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Malgun Gothic"/>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5.1.1a;</w:t>
      </w:r>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perform the Random Access Resource selection procedure for 2-step RA type (see clause 5.1.2a).</w:t>
      </w:r>
    </w:p>
    <w:p w14:paraId="35CB96D6" w14:textId="77777777" w:rsidR="00D61906" w:rsidRDefault="00FB4F08">
      <w:pPr>
        <w:pStyle w:val="B1"/>
      </w:pPr>
      <w:r>
        <w:t>1&gt;</w:t>
      </w:r>
      <w:r>
        <w:tab/>
        <w:t>else:</w:t>
      </w:r>
    </w:p>
    <w:p w14:paraId="35CB96D7" w14:textId="77777777" w:rsidR="00D61906" w:rsidRDefault="00FB4F08">
      <w:pPr>
        <w:pStyle w:val="B2"/>
        <w:rPr>
          <w:ins w:id="61" w:author="Samsung (Anil Agiwal)" w:date="2021-10-25T09:27:00Z"/>
          <w:lang w:eastAsia="ko-KR"/>
        </w:rPr>
      </w:pPr>
      <w:r>
        <w:rPr>
          <w:lang w:eastAsia="ko-KR"/>
        </w:rPr>
        <w:t>2&gt;</w:t>
      </w:r>
      <w:r>
        <w:rPr>
          <w:lang w:eastAsia="ko-KR"/>
        </w:rPr>
        <w:tab/>
        <w:t>perform the Random Access Resource selection procedure (see clause 5.1.2).</w:t>
      </w:r>
    </w:p>
    <w:p w14:paraId="35CB96D8" w14:textId="77777777" w:rsidR="00D61906" w:rsidRDefault="00FB4F08">
      <w:pPr>
        <w:pStyle w:val="EditorsNote"/>
        <w:rPr>
          <w:lang w:val="en-US" w:eastAsia="ko-KR"/>
        </w:rPr>
      </w:pPr>
      <w:commentRangeStart w:id="62"/>
      <w:commentRangeStart w:id="63"/>
      <w:ins w:id="64" w:author="Samsung (Anil Agiwal)" w:date="2021-10-25T09:28:00Z">
        <w:r>
          <w:t xml:space="preserve">Editor’s NOTE: </w:t>
        </w:r>
      </w:ins>
      <w:ins w:id="65" w:author="Samsung (Anil Agiwal)" w:date="2021-10-25T09:30:00Z">
        <w:r>
          <w:t xml:space="preserve">Some update may be needed in this section depending on whether </w:t>
        </w:r>
      </w:ins>
      <w:ins w:id="66" w:author="Samsung (Anil Agiwal)" w:date="2021-10-25T09:28:00Z">
        <w:r>
          <w:t xml:space="preserve">CFRA is applicable or not in case the random access procedure is </w:t>
        </w:r>
      </w:ins>
      <w:commentRangeEnd w:id="62"/>
      <w:r w:rsidR="000A47D9">
        <w:rPr>
          <w:rStyle w:val="ae"/>
          <w:color w:val="auto"/>
        </w:rPr>
        <w:commentReference w:id="62"/>
      </w:r>
      <w:ins w:id="67" w:author="Samsung (Anil Agiwal)" w:date="2021-10-25T09:28:00Z">
        <w:r>
          <w:t xml:space="preserve">triggered upon beam failure detection of both BFD-RS sets of </w:t>
        </w:r>
        <w:commentRangeStart w:id="68"/>
        <w:r>
          <w:t>SpCell</w:t>
        </w:r>
      </w:ins>
      <w:commentRangeEnd w:id="68"/>
      <w:r w:rsidR="006343AB">
        <w:rPr>
          <w:rStyle w:val="ae"/>
          <w:color w:val="auto"/>
        </w:rPr>
        <w:commentReference w:id="68"/>
      </w:r>
      <w:ins w:id="69" w:author="Samsung (Anil Agiwal)" w:date="2021-10-25T09:28:00Z">
        <w:r>
          <w:t>.</w:t>
        </w:r>
      </w:ins>
      <w:commentRangeEnd w:id="63"/>
      <w:r>
        <w:rPr>
          <w:rStyle w:val="ae"/>
          <w:color w:val="auto"/>
        </w:rPr>
        <w:commentReference w:id="63"/>
      </w:r>
    </w:p>
    <w:p w14:paraId="35CB96D9" w14:textId="77777777" w:rsidR="00D61906" w:rsidRDefault="00FB4F08">
      <w:pPr>
        <w:pStyle w:val="3"/>
        <w:rPr>
          <w:rFonts w:eastAsia="Malgun Gothic"/>
          <w:lang w:eastAsia="ko-KR"/>
        </w:rPr>
      </w:pPr>
      <w:bookmarkStart w:id="70" w:name="_Toc37296176"/>
      <w:bookmarkStart w:id="71" w:name="_Toc52796459"/>
      <w:bookmarkStart w:id="72" w:name="_Toc52751997"/>
      <w:bookmarkStart w:id="73" w:name="_Toc83661024"/>
      <w:bookmarkStart w:id="74" w:name="_Toc46490302"/>
      <w:r>
        <w:rPr>
          <w:rFonts w:eastAsia="Malgun Gothic"/>
          <w:lang w:eastAsia="ko-KR"/>
        </w:rPr>
        <w:t>5.1.1a</w:t>
      </w:r>
      <w:r>
        <w:rPr>
          <w:rFonts w:eastAsia="Malgun Gothic"/>
          <w:lang w:eastAsia="ko-KR"/>
        </w:rPr>
        <w:tab/>
        <w:t>Initialization of variables specific to Random Access type</w:t>
      </w:r>
      <w:bookmarkEnd w:id="70"/>
      <w:bookmarkEnd w:id="71"/>
      <w:bookmarkEnd w:id="72"/>
      <w:bookmarkEnd w:id="73"/>
      <w:bookmarkEnd w:id="74"/>
    </w:p>
    <w:p w14:paraId="35CB96DA" w14:textId="77777777" w:rsidR="00D61906" w:rsidRDefault="00FB4F08">
      <w:pPr>
        <w:rPr>
          <w:rFonts w:eastAsia="Malgun Gothic"/>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DE" w14:textId="77777777" w:rsidR="00D61906" w:rsidRDefault="00FB4F08">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5CB96DF" w14:textId="77777777" w:rsidR="00D61906" w:rsidRDefault="00FB4F08">
      <w:pPr>
        <w:pStyle w:val="B2"/>
        <w:rPr>
          <w:lang w:eastAsia="ko-KR"/>
        </w:rPr>
      </w:pPr>
      <w:r>
        <w:rPr>
          <w:lang w:eastAsia="ko-KR"/>
        </w:rPr>
        <w:t>2&gt;</w:t>
      </w:r>
      <w:r>
        <w:rPr>
          <w:lang w:eastAsia="ko-KR"/>
        </w:rPr>
        <w:tab/>
        <w:t>if the Random Access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5CB96E5" w14:textId="77777777" w:rsidR="00D61906" w:rsidRDefault="00FB4F08">
      <w:pPr>
        <w:pStyle w:val="B2"/>
        <w:rPr>
          <w:lang w:eastAsia="ko-KR"/>
        </w:rPr>
      </w:pPr>
      <w:r>
        <w:rPr>
          <w:lang w:eastAsia="ko-KR"/>
        </w:rPr>
        <w:t>2&gt;</w:t>
      </w:r>
      <w:r>
        <w:rPr>
          <w:lang w:eastAsia="ko-KR"/>
        </w:rPr>
        <w:tab/>
        <w:t>if the Random Access procedure was initiated for SpCell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35CB96E8" w14:textId="77777777" w:rsidR="00D61906" w:rsidRDefault="00FB4F08">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5CB96E9"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EB"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6EC"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35CB96EF"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FC" w14:textId="77777777" w:rsidR="00D61906" w:rsidRDefault="00FB4F08">
      <w:pPr>
        <w:pStyle w:val="B2"/>
        <w:rPr>
          <w:lang w:eastAsia="ko-KR"/>
        </w:rPr>
      </w:pPr>
      <w:bookmarkStart w:id="75"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75"/>
    </w:p>
    <w:p w14:paraId="35CB96FD" w14:textId="77777777" w:rsidR="00D61906" w:rsidRDefault="00FB4F08">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35CB9700" w14:textId="77777777" w:rsidR="00D61906" w:rsidRDefault="00FB4F08">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35CB9701" w14:textId="77777777" w:rsidR="00D61906" w:rsidRDefault="00FB4F08">
      <w:pPr>
        <w:pStyle w:val="B2"/>
        <w:rPr>
          <w:lang w:eastAsia="ko-KR"/>
        </w:rPr>
      </w:pPr>
      <w:r>
        <w:rPr>
          <w:lang w:eastAsia="ko-KR"/>
        </w:rPr>
        <w:t>2&gt;</w:t>
      </w:r>
      <w:r>
        <w:rPr>
          <w:lang w:eastAsia="ko-KR"/>
        </w:rPr>
        <w:tab/>
        <w:t>if the Random Access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35CB9705"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7"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708" w14:textId="77777777" w:rsidR="00D61906" w:rsidRDefault="00FB4F08">
      <w:pPr>
        <w:pStyle w:val="B2"/>
        <w:rPr>
          <w:lang w:eastAsia="ko-KR"/>
        </w:rPr>
      </w:pPr>
      <w:r>
        <w:rPr>
          <w:lang w:eastAsia="ko-KR"/>
        </w:rPr>
        <w:lastRenderedPageBreak/>
        <w:t>2&gt;</w:t>
      </w:r>
      <w:r>
        <w:rPr>
          <w:lang w:eastAsia="ko-KR"/>
        </w:rPr>
        <w:tab/>
        <w:t xml:space="preserve">if </w:t>
      </w:r>
      <w:r>
        <w:rPr>
          <w:i/>
          <w:lang w:eastAsia="ko-KR"/>
        </w:rPr>
        <w:t>rach-ConfigDedicated</w:t>
      </w:r>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5CB970B" w14:textId="77777777" w:rsidR="00D61906" w:rsidRDefault="00FB4F08">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35CB970C"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3"/>
        <w:rPr>
          <w:lang w:eastAsia="ko-KR"/>
        </w:rPr>
      </w:pPr>
      <w:bookmarkStart w:id="76" w:name="_Toc52796460"/>
      <w:bookmarkStart w:id="77" w:name="_Toc83661025"/>
      <w:bookmarkStart w:id="78" w:name="_Toc52751998"/>
      <w:bookmarkStart w:id="79" w:name="_Toc29239821"/>
      <w:bookmarkStart w:id="80" w:name="_Toc46490303"/>
      <w:bookmarkStart w:id="81" w:name="_Toc37296177"/>
      <w:r>
        <w:rPr>
          <w:lang w:eastAsia="ko-KR"/>
        </w:rPr>
        <w:t>5.1.2</w:t>
      </w:r>
      <w:r>
        <w:rPr>
          <w:lang w:eastAsia="ko-KR"/>
        </w:rPr>
        <w:tab/>
        <w:t>Random Access Resource selection</w:t>
      </w:r>
      <w:bookmarkEnd w:id="76"/>
      <w:bookmarkEnd w:id="77"/>
      <w:bookmarkEnd w:id="78"/>
      <w:bookmarkEnd w:id="79"/>
      <w:bookmarkEnd w:id="80"/>
      <w:bookmarkEnd w:id="81"/>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lastRenderedPageBreak/>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5CB9728" w14:textId="77777777" w:rsidR="00D61906" w:rsidRDefault="00FB4F08">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else if the Random Access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if the Random Access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(i.e.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if a Random Access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select the same group of Random Access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if Random Access Preambles group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5CB973E" w14:textId="77777777" w:rsidR="00D61906" w:rsidRDefault="00FB4F08">
      <w:pPr>
        <w:pStyle w:val="B5"/>
        <w:rPr>
          <w:lang w:eastAsia="ko-KR"/>
        </w:rPr>
      </w:pPr>
      <w:r>
        <w:rPr>
          <w:lang w:eastAsia="ko-KR"/>
        </w:rPr>
        <w:t>5&gt;</w:t>
      </w:r>
      <w:r>
        <w:rPr>
          <w:lang w:eastAsia="ko-KR"/>
        </w:rPr>
        <w:tab/>
        <w:t>select the Random Access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select the Random Access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if Random Access Preambles group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w:t>
      </w:r>
      <w:r>
        <w:rPr>
          <w:lang w:eastAsia="ko-KR"/>
        </w:rPr>
        <w:lastRenderedPageBreak/>
        <w:t xml:space="preserve">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select the Random Access Preambles group B.</w:t>
      </w:r>
    </w:p>
    <w:p w14:paraId="35CB9746" w14:textId="77777777" w:rsidR="00D61906" w:rsidRDefault="00FB4F08">
      <w:pPr>
        <w:pStyle w:val="B4"/>
        <w:rPr>
          <w:lang w:eastAsia="ko-KR"/>
        </w:rPr>
      </w:pPr>
      <w:r>
        <w:rPr>
          <w:lang w:eastAsia="ko-KR"/>
        </w:rPr>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select the Random Access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select the Random Access Preambles group A.</w:t>
      </w:r>
    </w:p>
    <w:p w14:paraId="35CB974A" w14:textId="77777777" w:rsidR="00D61906" w:rsidRDefault="00FB4F08">
      <w:pPr>
        <w:pStyle w:val="B2"/>
        <w:rPr>
          <w:lang w:eastAsia="ko-KR"/>
        </w:rPr>
      </w:pPr>
      <w:r>
        <w:rPr>
          <w:lang w:eastAsia="ko-KR"/>
        </w:rPr>
        <w:t>2&gt;</w:t>
      </w:r>
      <w:r>
        <w:rPr>
          <w:lang w:eastAsia="ko-KR"/>
        </w:rPr>
        <w:tab/>
        <w:t>else (i.e. Msg3 is being retransmitted):</w:t>
      </w:r>
    </w:p>
    <w:p w14:paraId="35CB974B" w14:textId="77777777" w:rsidR="00D61906" w:rsidRDefault="00FB4F0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35CB974E" w14:textId="77777777" w:rsidR="00D61906" w:rsidRDefault="00FB4F08">
      <w:pPr>
        <w:pStyle w:val="B1"/>
        <w:rPr>
          <w:lang w:eastAsia="ko-KR"/>
        </w:rPr>
      </w:pPr>
      <w:r>
        <w:rPr>
          <w:lang w:eastAsia="ko-KR"/>
        </w:rPr>
        <w:t>1&gt;</w:t>
      </w:r>
      <w:r>
        <w:rPr>
          <w:lang w:eastAsia="ko-KR"/>
        </w:rPr>
        <w:tab/>
        <w:t>if the Random Access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if there is no contention-free Random Access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lastRenderedPageBreak/>
        <w:t>1&gt;</w:t>
      </w:r>
      <w:r>
        <w:rPr>
          <w:lang w:eastAsia="ko-KR"/>
        </w:rPr>
        <w:tab/>
        <w:t>perform the Random Access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3"/>
        <w:rPr>
          <w:rFonts w:eastAsia="Malgun Gothic"/>
          <w:lang w:eastAsia="ko-KR"/>
        </w:rPr>
      </w:pPr>
      <w:bookmarkStart w:id="82" w:name="_Toc52752001"/>
      <w:bookmarkStart w:id="83" w:name="_Toc83661028"/>
      <w:bookmarkStart w:id="84" w:name="_Toc46490306"/>
      <w:bookmarkStart w:id="85" w:name="_Toc37296180"/>
      <w:bookmarkStart w:id="86" w:name="_Toc52796463"/>
      <w:r>
        <w:rPr>
          <w:rFonts w:eastAsia="Malgun Gothic"/>
          <w:lang w:eastAsia="ko-KR"/>
        </w:rPr>
        <w:t>5.1.3a</w:t>
      </w:r>
      <w:r>
        <w:rPr>
          <w:rFonts w:eastAsia="Malgun Gothic"/>
          <w:lang w:eastAsia="ko-KR"/>
        </w:rPr>
        <w:tab/>
      </w:r>
      <w:r>
        <w:rPr>
          <w:rFonts w:eastAsia="宋体"/>
          <w:lang w:eastAsia="zh-CN"/>
        </w:rPr>
        <w:t>MSGA</w:t>
      </w:r>
      <w:r>
        <w:rPr>
          <w:rFonts w:eastAsia="Malgun Gothic"/>
          <w:lang w:eastAsia="ko-KR"/>
        </w:rPr>
        <w:t xml:space="preserve"> transmission</w:t>
      </w:r>
      <w:bookmarkEnd w:id="82"/>
      <w:bookmarkEnd w:id="83"/>
      <w:bookmarkEnd w:id="84"/>
      <w:bookmarkEnd w:id="85"/>
      <w:bookmarkEnd w:id="86"/>
    </w:p>
    <w:p w14:paraId="35CB975C" w14:textId="77777777" w:rsidR="00D61906" w:rsidRDefault="00FB4F08">
      <w:pPr>
        <w:rPr>
          <w:rFonts w:eastAsia="Malgun Gothic"/>
          <w:lang w:eastAsia="ko-KR"/>
        </w:rPr>
      </w:pPr>
      <w:r>
        <w:rPr>
          <w:lang w:eastAsia="ko-KR"/>
        </w:rPr>
        <w:t xml:space="preserve">The MAC entity shall, for each </w:t>
      </w:r>
      <w:r>
        <w:rPr>
          <w:rFonts w:eastAsia="宋体"/>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77777777" w:rsidR="00D61906" w:rsidRDefault="00FB4F08">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35CB9768" w14:textId="77777777" w:rsidR="00D61906" w:rsidRDefault="00FB4F08">
      <w:pPr>
        <w:pStyle w:val="B3"/>
      </w:pPr>
      <w:r>
        <w:t>3&gt;</w:t>
      </w:r>
      <w:r>
        <w:tab/>
        <w:t xml:space="preserve">indicate to the Multiplexing and assembly entity to include a BFR MAC CE or a Truncated BFR MAC CE in the subsequent uplink transmission.        </w:t>
      </w:r>
    </w:p>
    <w:p w14:paraId="35CB9769" w14:textId="77777777" w:rsidR="00D61906" w:rsidRDefault="00FB4F08">
      <w:pPr>
        <w:pStyle w:val="B2"/>
        <w:rPr>
          <w:ins w:id="87" w:author="Samsung (Anil Agiwal)" w:date="2021-11-17T09:47:00Z"/>
        </w:rPr>
      </w:pPr>
      <w:commentRangeStart w:id="88"/>
      <w:ins w:id="89" w:author="Samsung (Anil Agiwal)" w:date="2021-11-17T09:47:00Z">
        <w:r>
          <w:t>2&gt;</w:t>
        </w:r>
        <w:r>
          <w:tab/>
          <w:t>if the Random Access procedure was initiated for beam failure recovery</w:t>
        </w:r>
      </w:ins>
      <w:ins w:id="90" w:author="Samsung (Anil Agiwal)" w:date="2021-11-17T09:50:00Z">
        <w:r>
          <w:t xml:space="preserve"> of both BFD-RS sets</w:t>
        </w:r>
      </w:ins>
      <w:ins w:id="91" w:author="Samsung (Anil Agiwal)" w:date="2021-11-17T09:47:00Z">
        <w:r>
          <w:t xml:space="preserve"> </w:t>
        </w:r>
      </w:ins>
      <w:ins w:id="92" w:author="Samsung (Anil Agiwal)" w:date="2021-11-17T09:50:00Z">
        <w:r>
          <w:t>of SpCell</w:t>
        </w:r>
      </w:ins>
      <w:ins w:id="93" w:author="Samsung (Anil Agiwal)" w:date="2021-11-17T09:47:00Z">
        <w:r>
          <w:t>:</w:t>
        </w:r>
      </w:ins>
    </w:p>
    <w:p w14:paraId="35CB976A" w14:textId="77777777" w:rsidR="00D61906" w:rsidRDefault="00FB4F08">
      <w:pPr>
        <w:pStyle w:val="B3"/>
        <w:rPr>
          <w:ins w:id="94" w:author="Samsung (Anil Agiwal)" w:date="2021-11-17T09:47:00Z"/>
        </w:rPr>
      </w:pPr>
      <w:ins w:id="95" w:author="Samsung (Anil Agiwal)" w:date="2021-11-17T09:47:00Z">
        <w:r>
          <w:t>3&gt;</w:t>
        </w:r>
        <w:r>
          <w:tab/>
          <w:t xml:space="preserve">indicate to the Multiplexing and assembly entity to include </w:t>
        </w:r>
      </w:ins>
      <w:ins w:id="96" w:author="Samsung (Anil Agiwal)" w:date="2021-11-17T09:51:00Z">
        <w:r>
          <w:t>an</w:t>
        </w:r>
      </w:ins>
      <w:ins w:id="97" w:author="Samsung (Anil Agiwal)" w:date="2021-11-17T09:47:00Z">
        <w:r>
          <w:t xml:space="preserve"> </w:t>
        </w:r>
      </w:ins>
      <w:ins w:id="98" w:author="Samsung (Anil Agiwal)" w:date="2021-11-17T09:50:00Z">
        <w:r>
          <w:t xml:space="preserve">Enhanced </w:t>
        </w:r>
      </w:ins>
      <w:ins w:id="99" w:author="Samsung (Anil Agiwal)" w:date="2021-11-17T09:47:00Z">
        <w:r>
          <w:t xml:space="preserve">BFR MAC CE or a Truncated </w:t>
        </w:r>
      </w:ins>
      <w:ins w:id="100" w:author="Samsung (Anil Agiwal)" w:date="2021-11-17T09:51:00Z">
        <w:r>
          <w:t xml:space="preserve">Enhanced </w:t>
        </w:r>
      </w:ins>
      <w:ins w:id="101" w:author="Samsung (Anil Agiwal)" w:date="2021-11-17T09:47:00Z">
        <w:r>
          <w:t>BFR MAC CE in the subsequent uplink transmission.</w:t>
        </w:r>
      </w:ins>
      <w:commentRangeEnd w:id="88"/>
      <w:r>
        <w:rPr>
          <w:rStyle w:val="ae"/>
        </w:rPr>
        <w:commentReference w:id="88"/>
      </w:r>
    </w:p>
    <w:p w14:paraId="35CB976B" w14:textId="77777777" w:rsidR="00D61906" w:rsidRDefault="00FB4F08">
      <w:pPr>
        <w:pStyle w:val="EditorsNote"/>
        <w:rPr>
          <w:ins w:id="102" w:author="Samsung (Anil Agiwal)" w:date="2021-11-17T09:52:00Z"/>
        </w:rPr>
      </w:pPr>
      <w:ins w:id="103" w:author="Samsung (Anil Agiwal)" w:date="2021-11-17T09:52:00Z">
        <w:r>
          <w:t xml:space="preserve">Editor’s NOTE: FFS whether </w:t>
        </w:r>
        <w:r>
          <w:rPr>
            <w:lang w:eastAsia="zh-CN"/>
          </w:rPr>
          <w:t xml:space="preserve">the UE can skip BFR information needed to recover one of the TRPs (i.e. BFD-RS sets) if there </w:t>
        </w:r>
      </w:ins>
      <w:ins w:id="104" w:author="Samsung (Anil Agiwal)" w:date="2021-11-17T09:53:00Z">
        <w:r>
          <w:rPr>
            <w:lang w:eastAsia="zh-CN"/>
          </w:rPr>
          <w:t>are</w:t>
        </w:r>
      </w:ins>
      <w:ins w:id="105" w:author="Samsung (Anil Agiwal)" w:date="2021-11-17T09:52:00Z">
        <w:r>
          <w:rPr>
            <w:lang w:eastAsia="zh-CN"/>
          </w:rPr>
          <w:t xml:space="preserve"> not enough bits</w:t>
        </w:r>
        <w:r>
          <w:t>.</w:t>
        </w:r>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lastRenderedPageBreak/>
        <w:t>2&gt;</w:t>
      </w:r>
      <w:r>
        <w:tab/>
      </w:r>
      <w:r>
        <w:rPr>
          <w:lang w:eastAsia="ko-KR"/>
        </w:rPr>
        <w:t>instruct the physical layer to cancel the transmission of the MSGA payload on the associated PUSCH resource;</w:t>
      </w:r>
    </w:p>
    <w:p w14:paraId="35CB9771" w14:textId="77777777" w:rsidR="00D61906" w:rsidRDefault="00FB4F08">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35CB9772" w14:textId="77777777" w:rsidR="00D61906" w:rsidRDefault="00FB4F08">
      <w:pPr>
        <w:pStyle w:val="B3"/>
        <w:rPr>
          <w:lang w:eastAsia="ko-KR"/>
        </w:rPr>
      </w:pPr>
      <w:r>
        <w:t>3&gt;</w:t>
      </w:r>
      <w:r>
        <w:tab/>
      </w:r>
      <w:r>
        <w:rPr>
          <w:lang w:eastAsia="ko-KR"/>
        </w:rPr>
        <w:t>perform the Random Access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35CB9776" w14:textId="77777777" w:rsidR="00D61906" w:rsidRDefault="00FB4F08">
      <w:pPr>
        <w:pStyle w:val="B4"/>
        <w:rPr>
          <w:rFonts w:eastAsia="宋体"/>
          <w:lang w:eastAsia="zh-CN"/>
        </w:rPr>
      </w:pPr>
      <w:r>
        <w:rPr>
          <w:lang w:eastAsia="ko-KR"/>
        </w:rPr>
        <w:t>4&gt;</w:t>
      </w:r>
      <w:r>
        <w:rPr>
          <w:lang w:eastAsia="ko-KR"/>
        </w:rPr>
        <w:tab/>
      </w:r>
      <w:r>
        <w:rPr>
          <w:lang w:eastAsia="zh-CN"/>
        </w:rPr>
        <w:t>indicate</w:t>
      </w:r>
      <w:r>
        <w:rPr>
          <w:rFonts w:eastAsia="宋体"/>
          <w:lang w:eastAsia="zh-CN"/>
        </w:rPr>
        <w:t xml:space="preserve"> a Random Access problem to upper layers;</w:t>
      </w:r>
    </w:p>
    <w:p w14:paraId="35CB9777" w14:textId="77777777" w:rsidR="00D61906" w:rsidRDefault="00FB4F08">
      <w:pPr>
        <w:pStyle w:val="B4"/>
        <w:rPr>
          <w:rFonts w:eastAsia="宋体"/>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35CB9779" w14:textId="77777777" w:rsidR="00D61906" w:rsidRDefault="00FB4F08">
      <w:pPr>
        <w:pStyle w:val="B3"/>
        <w:rPr>
          <w:lang w:eastAsia="ko-KR"/>
        </w:rPr>
      </w:pPr>
      <w:r>
        <w:rPr>
          <w:lang w:eastAsia="ko-KR"/>
        </w:rPr>
        <w:t>3&gt;</w:t>
      </w:r>
      <w:r>
        <w:rPr>
          <w:lang w:eastAsia="ko-KR"/>
        </w:rPr>
        <w:tab/>
        <w:t>if the Random Access procedure is not completed:</w:t>
      </w:r>
    </w:p>
    <w:p w14:paraId="35CB977A" w14:textId="77777777" w:rsidR="00D61906" w:rsidRDefault="00FB4F08">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5.1.1a;</w:t>
      </w:r>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obtain the MAC PDU to transmit from the MSGA buffer and store it in the Msg3 buffer;</w:t>
      </w:r>
    </w:p>
    <w:p w14:paraId="35CB977F" w14:textId="77777777" w:rsidR="00D61906" w:rsidRDefault="00FB4F08">
      <w:pPr>
        <w:pStyle w:val="B5"/>
      </w:pPr>
      <w:r>
        <w:t>5&gt;</w:t>
      </w:r>
      <w:r>
        <w:tab/>
        <w:t>flush HARQ buffer used for the transmission of MAC PDU in the MSGA buffer;</w:t>
      </w:r>
    </w:p>
    <w:p w14:paraId="35CB9780" w14:textId="77777777" w:rsidR="00D61906" w:rsidRDefault="00FB4F08">
      <w:pPr>
        <w:pStyle w:val="B5"/>
      </w:pPr>
      <w:r>
        <w:t>5&gt;</w:t>
      </w:r>
      <w:r>
        <w:tab/>
        <w:t>discard explicitly signalled contention-free 2-step RA type Random Access Resources, if any;</w:t>
      </w:r>
    </w:p>
    <w:p w14:paraId="35CB9781" w14:textId="77777777" w:rsidR="00D61906" w:rsidRDefault="00FB4F08">
      <w:pPr>
        <w:pStyle w:val="B5"/>
        <w:rPr>
          <w:lang w:eastAsia="ko-KR"/>
        </w:rPr>
      </w:pPr>
      <w:r>
        <w:t>5&gt;</w:t>
      </w:r>
      <w:r>
        <w:tab/>
        <w:t>perform the</w:t>
      </w:r>
      <w:r>
        <w:rPr>
          <w:lang w:eastAsia="ko-KR"/>
        </w:rPr>
        <w:t xml:space="preserve"> Random Access Resource selection procedure </w:t>
      </w:r>
      <w:r>
        <w:rPr>
          <w:rFonts w:eastAsia="宋体"/>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perform the Random Access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The MSGB-RNTI associated with the PRACH occasion in which the Random Access Preamble is transmitted, is computed as:</w:t>
      </w:r>
    </w:p>
    <w:p w14:paraId="35CB9786" w14:textId="77777777" w:rsidR="00D61906" w:rsidRDefault="00FB4F08">
      <w:pPr>
        <w:pStyle w:val="EQ"/>
        <w:jc w:val="center"/>
        <w:rPr>
          <w:lang w:eastAsia="ko-KR"/>
        </w:rPr>
      </w:pPr>
      <w:r>
        <w:rPr>
          <w:lang w:eastAsia="ko-KR"/>
        </w:rPr>
        <w:t>MSGB-RNTI = 1 + s_id + 14 × t_id + 14 × 80 × f_id + 14 × 80 × 8 × ul_carrier_id + 14 × 80 × 8 × 2</w:t>
      </w:r>
    </w:p>
    <w:p w14:paraId="35CB9787" w14:textId="77777777" w:rsidR="00D61906" w:rsidRDefault="00FB4F08">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5CB9788" w14:textId="77777777" w:rsidR="00D61906" w:rsidRDefault="00FB4F08">
      <w:pPr>
        <w:pStyle w:val="3"/>
        <w:rPr>
          <w:lang w:eastAsia="ko-KR"/>
        </w:rPr>
      </w:pPr>
      <w:bookmarkStart w:id="106" w:name="_Toc52752002"/>
      <w:bookmarkStart w:id="107" w:name="_Toc52796464"/>
      <w:bookmarkStart w:id="108" w:name="_Toc37296181"/>
      <w:bookmarkStart w:id="109" w:name="_Toc46490307"/>
      <w:bookmarkStart w:id="110" w:name="_Toc83661029"/>
      <w:r>
        <w:rPr>
          <w:lang w:eastAsia="ko-KR"/>
        </w:rPr>
        <w:t>5.1.4</w:t>
      </w:r>
      <w:r>
        <w:rPr>
          <w:lang w:eastAsia="ko-KR"/>
        </w:rPr>
        <w:tab/>
        <w:t>Random Access Response reception</w:t>
      </w:r>
      <w:bookmarkEnd w:id="106"/>
      <w:bookmarkEnd w:id="107"/>
      <w:bookmarkEnd w:id="108"/>
      <w:bookmarkEnd w:id="109"/>
      <w:bookmarkEnd w:id="110"/>
    </w:p>
    <w:p w14:paraId="35CB9789" w14:textId="77777777" w:rsidR="00D61906" w:rsidRDefault="00FB4F08">
      <w:pPr>
        <w:rPr>
          <w:lang w:eastAsia="ko-KR"/>
        </w:rPr>
      </w:pPr>
      <w:r>
        <w:rPr>
          <w:lang w:eastAsia="ko-KR"/>
        </w:rPr>
        <w:t>Once the Random Access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CB978C" w14:textId="77777777" w:rsidR="00D61906" w:rsidRDefault="00FB4F08">
      <w:pPr>
        <w:pStyle w:val="B2"/>
        <w:rPr>
          <w:lang w:eastAsia="ko-KR"/>
        </w:rPr>
      </w:pPr>
      <w:r>
        <w:rPr>
          <w:lang w:eastAsia="ko-KR"/>
        </w:rPr>
        <w:lastRenderedPageBreak/>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5CB978F" w14:textId="77777777" w:rsidR="00D61906" w:rsidRDefault="00FB4F08">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consider the Random Access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if the Random Access Response contains a MAC subPDU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35CB9799" w14:textId="77777777" w:rsidR="00D61906" w:rsidRDefault="00FB4F08">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consider this Random Access Response reception successful.</w:t>
      </w:r>
    </w:p>
    <w:p w14:paraId="35CB979B" w14:textId="77777777" w:rsidR="00D61906" w:rsidRDefault="00FB4F08">
      <w:pPr>
        <w:pStyle w:val="B2"/>
        <w:rPr>
          <w:lang w:eastAsia="ko-KR"/>
        </w:rPr>
      </w:pPr>
      <w:r>
        <w:rPr>
          <w:lang w:eastAsia="ko-KR"/>
        </w:rPr>
        <w:t>2&gt;</w:t>
      </w:r>
      <w:r>
        <w:rPr>
          <w:lang w:eastAsia="ko-KR"/>
        </w:rPr>
        <w:tab/>
        <w:t>if the Random Access Response reception is considered successful:</w:t>
      </w:r>
    </w:p>
    <w:p w14:paraId="35CB979C" w14:textId="77777777" w:rsidR="00D61906" w:rsidRDefault="00FB4F08">
      <w:pPr>
        <w:pStyle w:val="B3"/>
        <w:rPr>
          <w:lang w:eastAsia="ko-KR"/>
        </w:rPr>
      </w:pPr>
      <w:r>
        <w:rPr>
          <w:lang w:eastAsia="ko-KR"/>
        </w:rPr>
        <w:t>3&gt;</w:t>
      </w:r>
      <w:r>
        <w:rPr>
          <w:lang w:eastAsia="ko-KR"/>
        </w:rPr>
        <w:tab/>
        <w:t>if the Random Access Response includes a MAC subPDU with RAPID only:</w:t>
      </w:r>
    </w:p>
    <w:p w14:paraId="35CB979D" w14:textId="77777777" w:rsidR="00D61906" w:rsidRDefault="00FB4F08">
      <w:pPr>
        <w:pStyle w:val="B4"/>
        <w:rPr>
          <w:lang w:eastAsia="ko-KR"/>
        </w:rPr>
      </w:pPr>
      <w:r>
        <w:rPr>
          <w:lang w:eastAsia="ko-KR"/>
        </w:rPr>
        <w:t>4&gt;</w:t>
      </w:r>
      <w:r>
        <w:rPr>
          <w:lang w:eastAsia="ko-KR"/>
        </w:rPr>
        <w:tab/>
        <w:t>consider this Random Access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apply the following actions for the Serving Cell where the Random Access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
    <w:p w14:paraId="35CB97A2" w14:textId="77777777" w:rsidR="00D61906" w:rsidRDefault="00FB4F08">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A3" w14:textId="77777777" w:rsidR="00D61906" w:rsidRDefault="00FB4F08">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if the Random Access Preamble was not selected by the MAC entity among the contention-based Random Access Preamble(s):</w:t>
      </w:r>
    </w:p>
    <w:p w14:paraId="35CB97A8" w14:textId="77777777" w:rsidR="00D61906" w:rsidRDefault="00FB4F08">
      <w:pPr>
        <w:pStyle w:val="B5"/>
        <w:rPr>
          <w:lang w:eastAsia="ko-KR"/>
        </w:rPr>
      </w:pPr>
      <w:r>
        <w:rPr>
          <w:lang w:eastAsia="ko-KR"/>
        </w:rPr>
        <w:lastRenderedPageBreak/>
        <w:t>5&gt;</w:t>
      </w:r>
      <w:r>
        <w:rPr>
          <w:lang w:eastAsia="ko-KR"/>
        </w:rPr>
        <w:tab/>
        <w:t>consider the Random Access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35CB97AB" w14:textId="77777777" w:rsidR="00D61906" w:rsidRDefault="00FB4F08">
      <w:pPr>
        <w:pStyle w:val="B5"/>
        <w:rPr>
          <w:lang w:eastAsia="ko-KR"/>
        </w:rPr>
      </w:pPr>
      <w:r>
        <w:rPr>
          <w:lang w:eastAsia="ko-KR"/>
        </w:rPr>
        <w:t>5&gt;</w:t>
      </w:r>
      <w:r>
        <w:rPr>
          <w:lang w:eastAsia="ko-KR"/>
        </w:rPr>
        <w:tab/>
        <w:t>if this is the first successfully received Random Access Response within this Random Access procedure:</w:t>
      </w:r>
    </w:p>
    <w:p w14:paraId="35CB97AC" w14:textId="77777777" w:rsidR="00D61906" w:rsidRDefault="00FB4F08">
      <w:pPr>
        <w:pStyle w:val="B6"/>
        <w:rPr>
          <w:lang w:eastAsia="ko-KR"/>
        </w:rPr>
      </w:pPr>
      <w:r>
        <w:rPr>
          <w:lang w:eastAsia="ko-KR"/>
        </w:rPr>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77777777" w:rsidR="00D61906" w:rsidRDefault="00FB4F08">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35CB97AF" w14:textId="77777777" w:rsidR="00D61906" w:rsidRDefault="00FB4F08">
      <w:pPr>
        <w:pStyle w:val="B7"/>
        <w:ind w:left="2268" w:hanging="283"/>
      </w:pPr>
      <w:r>
        <w:t>7&gt;</w:t>
      </w:r>
      <w:r>
        <w:tab/>
        <w:t>indicate to the Multiplexing and assembly entity to include a BFR MAC CE or a Truncated BFR MAC CE in the subsequent uplink transmission.</w:t>
      </w:r>
    </w:p>
    <w:p w14:paraId="35CB97B0" w14:textId="77777777" w:rsidR="00D61906" w:rsidRDefault="00FB4F08">
      <w:pPr>
        <w:pStyle w:val="B6"/>
        <w:rPr>
          <w:ins w:id="111" w:author="Samsung (Anil Agiwal)" w:date="2021-11-17T09:53:00Z"/>
          <w:rFonts w:eastAsia="Malgun Gothic"/>
        </w:rPr>
      </w:pPr>
      <w:commentRangeStart w:id="112"/>
      <w:ins w:id="113" w:author="Samsung (Anil Agiwal)" w:date="2021-11-17T09:53:00Z">
        <w:r>
          <w:rPr>
            <w:rFonts w:eastAsia="Malgun Gothic"/>
          </w:rPr>
          <w:t>6&gt;</w:t>
        </w:r>
        <w:r>
          <w:rPr>
            <w:rFonts w:eastAsia="Malgun Gothic"/>
          </w:rPr>
          <w:tab/>
          <w:t xml:space="preserve">if the Random Access procedure was initiated for </w:t>
        </w:r>
        <w:r>
          <w:t>beam failure recovery of both BFD-RS sets of SpCell</w:t>
        </w:r>
        <w:r>
          <w:rPr>
            <w:rFonts w:eastAsia="Malgun Gothic"/>
          </w:rPr>
          <w:t>:</w:t>
        </w:r>
      </w:ins>
    </w:p>
    <w:p w14:paraId="35CB97B1" w14:textId="77777777" w:rsidR="00D61906" w:rsidRDefault="00FB4F08">
      <w:pPr>
        <w:pStyle w:val="B7"/>
        <w:ind w:left="2268" w:hanging="283"/>
        <w:rPr>
          <w:ins w:id="114" w:author="Samsung (Anil Agiwal)" w:date="2021-11-17T09:53:00Z"/>
        </w:rPr>
      </w:pPr>
      <w:ins w:id="115" w:author="Samsung (Anil Agiwal)" w:date="2021-11-17T09:53:00Z">
        <w:r>
          <w:t>7&gt;</w:t>
        </w:r>
        <w:r>
          <w:tab/>
          <w:t>indicate to the Multiplexing and assembly entity to include a</w:t>
        </w:r>
      </w:ins>
      <w:ins w:id="116" w:author="Samsung (Anil Agiwal)" w:date="2021-11-17T09:54:00Z">
        <w:r>
          <w:t>n Enhanced</w:t>
        </w:r>
      </w:ins>
      <w:ins w:id="117" w:author="Samsung (Anil Agiwal)" w:date="2021-11-17T09:53:00Z">
        <w:r>
          <w:t xml:space="preserve"> BFR MAC CE or a Truncated </w:t>
        </w:r>
      </w:ins>
      <w:ins w:id="118" w:author="Samsung (Anil Agiwal)" w:date="2021-11-17T09:54:00Z">
        <w:r>
          <w:t xml:space="preserve">Enhanced </w:t>
        </w:r>
      </w:ins>
      <w:ins w:id="119" w:author="Samsung (Anil Agiwal)" w:date="2021-11-17T09:53:00Z">
        <w:r>
          <w:t>BFR MAC CE in the subsequent uplink transmission.</w:t>
        </w:r>
      </w:ins>
      <w:commentRangeEnd w:id="112"/>
      <w:r>
        <w:rPr>
          <w:rStyle w:val="ae"/>
        </w:rPr>
        <w:commentReference w:id="112"/>
      </w:r>
    </w:p>
    <w:p w14:paraId="35CB97B2" w14:textId="77777777" w:rsidR="00D61906" w:rsidRDefault="00FB4F08">
      <w:pPr>
        <w:pStyle w:val="EditorsNote"/>
      </w:pPr>
      <w:ins w:id="120" w:author="Samsung (Anil Agiwal)" w:date="2021-10-25T08:32:00Z">
        <w:r>
          <w:t xml:space="preserve">Editor’s NOTE: </w:t>
        </w:r>
      </w:ins>
      <w:ins w:id="121" w:author="Samsung (Anil Agiwal)" w:date="2021-10-25T09:24:00Z">
        <w:r>
          <w:t xml:space="preserve">FFS </w:t>
        </w:r>
      </w:ins>
      <w:ins w:id="122" w:author="Samsung (Anil Agiwal)" w:date="2021-11-17T09:55:00Z">
        <w:r>
          <w:rPr>
            <w:lang w:eastAsia="zh-CN"/>
          </w:rPr>
          <w:t xml:space="preserve">whether the UE can skip BFR information </w:t>
        </w:r>
      </w:ins>
      <w:ins w:id="123" w:author="Samsung (Anil Agiwal)" w:date="2021-11-17T09:58:00Z">
        <w:r>
          <w:rPr>
            <w:lang w:eastAsia="zh-CN"/>
          </w:rPr>
          <w:t xml:space="preserve">(i.e. BFD-RS sets) </w:t>
        </w:r>
      </w:ins>
      <w:ins w:id="124" w:author="Samsung (Anil Agiwal)" w:date="2021-11-17T09:55:00Z">
        <w:r>
          <w:rPr>
            <w:lang w:eastAsia="zh-CN"/>
          </w:rPr>
          <w:t>needed to recover one of the TRPs if there are not enough bits</w:t>
        </w:r>
      </w:ins>
      <w:ins w:id="125" w:author="Samsung (Anil Agiwal)" w:date="2021-10-25T08:32:00Z">
        <w:r>
          <w:t>.</w:t>
        </w:r>
      </w:ins>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5CB97B5"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consider the Random Access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1;</w:t>
      </w:r>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if the Random Access Preamble is transmitted on the SpCell:</w:t>
      </w:r>
    </w:p>
    <w:p w14:paraId="35CB97BB" w14:textId="77777777" w:rsidR="00D61906" w:rsidRDefault="00FB4F08">
      <w:pPr>
        <w:pStyle w:val="B4"/>
        <w:rPr>
          <w:lang w:eastAsia="ko-KR"/>
        </w:rPr>
      </w:pPr>
      <w:r>
        <w:rPr>
          <w:lang w:eastAsia="ko-KR"/>
        </w:rPr>
        <w:t>4&gt;</w:t>
      </w:r>
      <w:r>
        <w:rPr>
          <w:lang w:eastAsia="ko-KR"/>
        </w:rPr>
        <w:tab/>
        <w:t>indicate a Random Access problem to upper layers;</w:t>
      </w:r>
    </w:p>
    <w:p w14:paraId="35CB97BC" w14:textId="77777777" w:rsidR="00D61906" w:rsidRDefault="00FB4F08">
      <w:pPr>
        <w:pStyle w:val="B4"/>
        <w:rPr>
          <w:lang w:eastAsia="ko-KR"/>
        </w:rPr>
      </w:pPr>
      <w:r>
        <w:rPr>
          <w:lang w:eastAsia="ko-KR"/>
        </w:rPr>
        <w:t>4&gt;</w:t>
      </w:r>
      <w:r>
        <w:rPr>
          <w:lang w:eastAsia="ko-KR"/>
        </w:rPr>
        <w:tab/>
        <w:t>if this Random Access procedure was triggered for SI request:</w:t>
      </w:r>
    </w:p>
    <w:p w14:paraId="35CB97BD" w14:textId="77777777" w:rsidR="00D61906" w:rsidRDefault="00FB4F08">
      <w:pPr>
        <w:pStyle w:val="B5"/>
        <w:rPr>
          <w:lang w:eastAsia="ko-KR"/>
        </w:rPr>
      </w:pPr>
      <w:r>
        <w:rPr>
          <w:lang w:eastAsia="ko-KR"/>
        </w:rPr>
        <w:t>5&gt;</w:t>
      </w:r>
      <w:r>
        <w:rPr>
          <w:lang w:eastAsia="ko-KR"/>
        </w:rPr>
        <w:tab/>
        <w:t>consider the Random Access procedure unsuccessfully completed.</w:t>
      </w:r>
    </w:p>
    <w:p w14:paraId="35CB97BE" w14:textId="77777777" w:rsidR="00D61906" w:rsidRDefault="00FB4F08">
      <w:pPr>
        <w:pStyle w:val="B3"/>
        <w:rPr>
          <w:lang w:eastAsia="ko-KR"/>
        </w:rPr>
      </w:pPr>
      <w:r>
        <w:rPr>
          <w:lang w:eastAsia="ko-KR"/>
        </w:rPr>
        <w:t>3&gt;</w:t>
      </w:r>
      <w:r>
        <w:rPr>
          <w:lang w:eastAsia="ko-KR"/>
        </w:rPr>
        <w:tab/>
        <w:t>else if the Random Access Preamble is transmitted on an SCell:</w:t>
      </w:r>
    </w:p>
    <w:p w14:paraId="35CB97BF" w14:textId="77777777" w:rsidR="00D61906" w:rsidRDefault="00FB4F08">
      <w:pPr>
        <w:pStyle w:val="B4"/>
        <w:rPr>
          <w:lang w:eastAsia="ko-KR"/>
        </w:rPr>
      </w:pPr>
      <w:r>
        <w:rPr>
          <w:lang w:eastAsia="ko-KR"/>
        </w:rPr>
        <w:t>4&gt;</w:t>
      </w:r>
      <w:r>
        <w:rPr>
          <w:lang w:eastAsia="ko-KR"/>
        </w:rPr>
        <w:tab/>
        <w:t>consider the Random Access procedure unsuccessfully completed.</w:t>
      </w:r>
    </w:p>
    <w:p w14:paraId="35CB97C0" w14:textId="77777777" w:rsidR="00D61906" w:rsidRDefault="00FB4F08">
      <w:pPr>
        <w:pStyle w:val="B2"/>
        <w:rPr>
          <w:lang w:eastAsia="ko-KR"/>
        </w:rPr>
      </w:pPr>
      <w:r>
        <w:rPr>
          <w:lang w:eastAsia="ko-KR"/>
        </w:rPr>
        <w:t>2&gt;</w:t>
      </w:r>
      <w:r>
        <w:rPr>
          <w:lang w:eastAsia="ko-KR"/>
        </w:rPr>
        <w:tab/>
        <w:t>if the Random Access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5CB97C2" w14:textId="77777777" w:rsidR="00D61906" w:rsidRDefault="00FB4F08">
      <w:pPr>
        <w:pStyle w:val="B3"/>
        <w:rPr>
          <w:lang w:eastAsia="ko-KR"/>
        </w:rPr>
      </w:pPr>
      <w:r>
        <w:rPr>
          <w:lang w:eastAsia="ko-KR"/>
        </w:rPr>
        <w:lastRenderedPageBreak/>
        <w:t>3&gt;</w:t>
      </w:r>
      <w:r>
        <w:rPr>
          <w:lang w:eastAsia="ko-KR"/>
        </w:rPr>
        <w:tab/>
        <w:t>if the criteria (as defined in clause 5.1.2) to select contention-free Random Access Resources is met during the backoff time:</w:t>
      </w:r>
    </w:p>
    <w:p w14:paraId="35CB97C3" w14:textId="77777777" w:rsidR="00D61906" w:rsidRDefault="00FB4F08">
      <w:pPr>
        <w:pStyle w:val="B4"/>
        <w:rPr>
          <w:lang w:eastAsia="ko-KR"/>
        </w:rPr>
      </w:pPr>
      <w:r>
        <w:t>4&gt;</w:t>
      </w:r>
      <w:r>
        <w:tab/>
      </w:r>
      <w:r>
        <w:rPr>
          <w:lang w:eastAsia="ko-KR"/>
        </w:rPr>
        <w:t>perform the Random Access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5CB97C5" w14:textId="77777777" w:rsidR="00D61906" w:rsidRDefault="00FB4F08">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perform the Random Access Resource selection procedure (see clause 5.1.2) after the backoff time.</w:t>
      </w:r>
    </w:p>
    <w:p w14:paraId="35CB97C8" w14:textId="77777777" w:rsidR="00D61906" w:rsidRDefault="00FB4F08">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HARQ operation is not applicable to the Random Access Response reception.</w:t>
      </w:r>
    </w:p>
    <w:p w14:paraId="35CB97CA" w14:textId="77777777" w:rsidR="00D61906" w:rsidRDefault="00D61906">
      <w:pPr>
        <w:rPr>
          <w:lang w:eastAsia="ko-KR"/>
        </w:rPr>
      </w:pPr>
    </w:p>
    <w:p w14:paraId="35CB97CB" w14:textId="77777777" w:rsidR="00D61906" w:rsidRDefault="00FB4F08">
      <w:pPr>
        <w:pStyle w:val="3"/>
        <w:rPr>
          <w:lang w:eastAsia="ko-KR"/>
        </w:rPr>
      </w:pPr>
      <w:bookmarkStart w:id="126" w:name="_Toc29239842"/>
      <w:bookmarkStart w:id="127" w:name="_Toc37296201"/>
      <w:bookmarkStart w:id="128" w:name="_Toc46490327"/>
      <w:bookmarkStart w:id="129" w:name="_Toc52752022"/>
      <w:bookmarkStart w:id="130" w:name="_Toc52796484"/>
      <w:bookmarkStart w:id="131" w:name="_Toc83661049"/>
      <w:r>
        <w:rPr>
          <w:lang w:eastAsia="ko-KR"/>
        </w:rPr>
        <w:t>5.4.3</w:t>
      </w:r>
      <w:r>
        <w:rPr>
          <w:lang w:eastAsia="ko-KR"/>
        </w:rPr>
        <w:tab/>
        <w:t>Multiplexing and assembly</w:t>
      </w:r>
    </w:p>
    <w:p w14:paraId="35CB97CC" w14:textId="77777777" w:rsidR="00D61906" w:rsidRDefault="00FB4F08">
      <w:pPr>
        <w:pStyle w:val="4"/>
        <w:rPr>
          <w:lang w:eastAsia="ko-KR"/>
        </w:rPr>
      </w:pPr>
      <w:bookmarkStart w:id="132" w:name="_Toc37296198"/>
      <w:bookmarkStart w:id="133" w:name="_Toc29239839"/>
      <w:bookmarkStart w:id="134" w:name="_Toc52796481"/>
      <w:bookmarkStart w:id="135" w:name="_Toc83661046"/>
      <w:bookmarkStart w:id="136" w:name="_Toc46490324"/>
      <w:bookmarkStart w:id="137" w:name="_Toc52752019"/>
      <w:r>
        <w:rPr>
          <w:lang w:eastAsia="ko-KR"/>
        </w:rPr>
        <w:t>5.4.3.1</w:t>
      </w:r>
      <w:r>
        <w:rPr>
          <w:lang w:eastAsia="ko-KR"/>
        </w:rPr>
        <w:tab/>
        <w:t>Logical Channel Prioritization</w:t>
      </w:r>
      <w:bookmarkEnd w:id="132"/>
      <w:bookmarkEnd w:id="133"/>
      <w:bookmarkEnd w:id="134"/>
      <w:bookmarkEnd w:id="135"/>
      <w:bookmarkEnd w:id="136"/>
      <w:bookmarkEnd w:id="137"/>
    </w:p>
    <w:p w14:paraId="35CB97CD" w14:textId="77777777" w:rsidR="00D61906" w:rsidRDefault="00FB4F08">
      <w:pPr>
        <w:pStyle w:val="5"/>
        <w:rPr>
          <w:lang w:eastAsia="ko-KR"/>
        </w:rPr>
      </w:pPr>
      <w:bookmarkStart w:id="138" w:name="_Toc29239840"/>
      <w:bookmarkStart w:id="139" w:name="_Toc52796482"/>
      <w:bookmarkStart w:id="140" w:name="_Toc46490325"/>
      <w:bookmarkStart w:id="141" w:name="_Toc37296199"/>
      <w:bookmarkStart w:id="142" w:name="_Toc83661047"/>
      <w:bookmarkStart w:id="143" w:name="_Toc52752020"/>
      <w:r>
        <w:rPr>
          <w:lang w:eastAsia="ko-KR"/>
        </w:rPr>
        <w:t>5.4.3.1.1</w:t>
      </w:r>
      <w:r>
        <w:rPr>
          <w:lang w:eastAsia="ko-KR"/>
        </w:rPr>
        <w:tab/>
        <w:t>General</w:t>
      </w:r>
      <w:bookmarkEnd w:id="138"/>
      <w:bookmarkEnd w:id="139"/>
      <w:bookmarkEnd w:id="140"/>
      <w:bookmarkEnd w:id="141"/>
      <w:bookmarkEnd w:id="142"/>
      <w:bookmarkEnd w:id="143"/>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35CB97D1" w14:textId="77777777" w:rsidR="00D61906" w:rsidRDefault="00FB4F08">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35CB97D2" w14:textId="77777777" w:rsidR="00D61906" w:rsidRDefault="00FB4F08">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35CB97D5" w14:textId="77777777" w:rsidR="00D61906" w:rsidRDefault="00FB4F08">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5CB97D7" w14:textId="77777777" w:rsidR="00D61906" w:rsidRDefault="00FB4F08">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CB97D8" w14:textId="77777777" w:rsidR="00D61906" w:rsidRDefault="00FB4F08">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5CB97D9" w14:textId="77777777" w:rsidR="00D61906" w:rsidRDefault="00FB4F08">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5CB97DF" w14:textId="77777777" w:rsidR="00D61906" w:rsidRDefault="00FB4F08">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5CB97E0" w14:textId="77777777" w:rsidR="00D61906" w:rsidRDefault="00FB4F08">
      <w:pPr>
        <w:pStyle w:val="B2"/>
        <w:rPr>
          <w:lang w:eastAsia="ko-KR"/>
        </w:rPr>
      </w:pPr>
      <w:r>
        <w:rPr>
          <w:lang w:eastAsia="ko-KR"/>
        </w:rPr>
        <w:lastRenderedPageBreak/>
        <w:t>2&gt;</w:t>
      </w:r>
      <w:r>
        <w:rPr>
          <w:lang w:eastAsia="ko-KR"/>
        </w:rPr>
        <w:tab/>
        <w:t xml:space="preserve">set </w:t>
      </w:r>
      <w:r>
        <w:rPr>
          <w:i/>
          <w:lang w:eastAsia="ko-KR"/>
        </w:rPr>
        <w:t>Bj</w:t>
      </w:r>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35CB97E2" w14:textId="77777777" w:rsidR="00D61906" w:rsidRDefault="00FB4F08">
      <w:pPr>
        <w:pStyle w:val="5"/>
        <w:rPr>
          <w:lang w:eastAsia="ko-KR"/>
        </w:rPr>
      </w:pPr>
      <w:bookmarkStart w:id="144" w:name="_Toc46490326"/>
      <w:bookmarkStart w:id="145" w:name="_Toc52752021"/>
      <w:bookmarkStart w:id="146" w:name="_Toc29239841"/>
      <w:bookmarkStart w:id="147" w:name="_Toc52796483"/>
      <w:bookmarkStart w:id="148" w:name="_Toc83661048"/>
      <w:bookmarkStart w:id="149" w:name="_Toc37296200"/>
      <w:r>
        <w:rPr>
          <w:lang w:eastAsia="ko-KR"/>
        </w:rPr>
        <w:t>5.4.3.1.2</w:t>
      </w:r>
      <w:r>
        <w:rPr>
          <w:lang w:eastAsia="ko-KR"/>
        </w:rPr>
        <w:tab/>
        <w:t>Selection of logical channels</w:t>
      </w:r>
      <w:bookmarkEnd w:id="144"/>
      <w:bookmarkEnd w:id="145"/>
      <w:bookmarkEnd w:id="146"/>
      <w:bookmarkEnd w:id="147"/>
      <w:bookmarkEnd w:id="148"/>
      <w:bookmarkEnd w:id="149"/>
    </w:p>
    <w:p w14:paraId="35CB97E3" w14:textId="77777777" w:rsidR="00D61906" w:rsidRDefault="00FB4F08">
      <w:pPr>
        <w:rPr>
          <w:lang w:eastAsia="ko-KR"/>
        </w:rPr>
      </w:pPr>
      <w:r>
        <w:rPr>
          <w:lang w:eastAsia="ko-KR"/>
        </w:rPr>
        <w:t>The MAC entity shall, when a new transmission is performed:</w:t>
      </w:r>
    </w:p>
    <w:p w14:paraId="35CB97E4" w14:textId="77777777" w:rsidR="00D61906" w:rsidRDefault="00FB4F08">
      <w:pPr>
        <w:pStyle w:val="B1"/>
        <w:rPr>
          <w:lang w:eastAsia="ko-KR"/>
        </w:rPr>
      </w:pPr>
      <w:r>
        <w:rPr>
          <w:lang w:eastAsia="ko-KR"/>
        </w:rPr>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35CB97EA" w14:textId="77777777" w:rsidR="00D61906" w:rsidRDefault="00FB4F08">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5"/>
        <w:rPr>
          <w:lang w:eastAsia="ko-KR"/>
        </w:rPr>
      </w:pPr>
      <w:r>
        <w:rPr>
          <w:lang w:eastAsia="ko-KR"/>
        </w:rPr>
        <w:t>5.4.3.1.3</w:t>
      </w:r>
      <w:r>
        <w:rPr>
          <w:lang w:eastAsia="ko-KR"/>
        </w:rPr>
        <w:tab/>
        <w:t>Allocation of resources</w:t>
      </w:r>
      <w:bookmarkEnd w:id="126"/>
      <w:bookmarkEnd w:id="127"/>
      <w:bookmarkEnd w:id="128"/>
      <w:bookmarkEnd w:id="129"/>
      <w:bookmarkEnd w:id="130"/>
      <w:bookmarkEnd w:id="131"/>
    </w:p>
    <w:p w14:paraId="35CB97ED" w14:textId="77777777" w:rsidR="00D61906" w:rsidRDefault="00FB4F0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The MAC entity shall, when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35CB97F1" w14:textId="77777777" w:rsidR="00D61906" w:rsidRDefault="00FB4F08">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5CB97F4" w14:textId="77777777" w:rsidR="00D61906" w:rsidRDefault="00FB4F08">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lastRenderedPageBreak/>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5CB97F7" w14:textId="77777777" w:rsidR="00D61906" w:rsidRDefault="00FB4F0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35CB97F8" w14:textId="77777777" w:rsidR="00D61906" w:rsidRDefault="00FB4F08">
      <w:pPr>
        <w:pStyle w:val="B1"/>
        <w:rPr>
          <w:lang w:eastAsia="ko-KR"/>
        </w:rPr>
      </w:pPr>
      <w:r>
        <w:rPr>
          <w:lang w:eastAsia="ko-KR"/>
        </w:rPr>
        <w:t>-</w:t>
      </w:r>
      <w:r>
        <w:rPr>
          <w:lang w:eastAsia="ko-KR"/>
        </w:rPr>
        <w:tab/>
        <w:t>the UE should maximise the transmission of data;</w:t>
      </w:r>
    </w:p>
    <w:p w14:paraId="35CB97F9" w14:textId="77777777" w:rsidR="00D61906" w:rsidRDefault="00FB4F08">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if the MAC PDU includes zero MAC SDUs</w:t>
      </w:r>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if the MAC PDU includes zero MAC SDUs;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UL-CCCH;</w:t>
      </w:r>
    </w:p>
    <w:p w14:paraId="35CB9808" w14:textId="77777777" w:rsidR="00D61906" w:rsidRDefault="00FB4F08">
      <w:pPr>
        <w:pStyle w:val="B1"/>
        <w:rPr>
          <w:lang w:eastAsia="ko-KR"/>
        </w:rPr>
      </w:pPr>
      <w:r>
        <w:rPr>
          <w:lang w:eastAsia="ko-KR"/>
        </w:rPr>
        <w:t>-</w:t>
      </w:r>
      <w:r>
        <w:rPr>
          <w:lang w:eastAsia="ko-KR"/>
        </w:rPr>
        <w:tab/>
        <w:t>Configured Grant Confirmation MAC CE or BFR MAC CE or Multiple Entry Configured Grant Confirmation MAC CE;</w:t>
      </w:r>
    </w:p>
    <w:p w14:paraId="35CB9809" w14:textId="77777777" w:rsidR="00D61906" w:rsidRDefault="00FB4F08">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35CB980A" w14:textId="77777777" w:rsidR="00D61906" w:rsidRDefault="00FB4F08">
      <w:pPr>
        <w:pStyle w:val="B1"/>
        <w:rPr>
          <w:lang w:eastAsia="ko-KR"/>
        </w:rPr>
      </w:pPr>
      <w:r>
        <w:rPr>
          <w:lang w:eastAsia="ko-KR"/>
        </w:rPr>
        <w:t>-</w:t>
      </w:r>
      <w:r>
        <w:rPr>
          <w:lang w:eastAsia="ko-KR"/>
        </w:rPr>
        <w:tab/>
        <w:t>LBT failure MAC CE;</w:t>
      </w:r>
    </w:p>
    <w:p w14:paraId="35CB980B" w14:textId="77777777" w:rsidR="00D61906" w:rsidRDefault="00FB4F08">
      <w:pPr>
        <w:pStyle w:val="B1"/>
        <w:rPr>
          <w:lang w:eastAsia="ko-KR"/>
        </w:rPr>
      </w:pPr>
      <w:r>
        <w:t>-</w:t>
      </w:r>
      <w:r>
        <w:tab/>
        <w:t>MAC CE for SL-BSR prioritized according to clause 5.22.1.6;</w:t>
      </w:r>
    </w:p>
    <w:p w14:paraId="35CB980C" w14:textId="77777777" w:rsidR="00D61906" w:rsidRDefault="00FB4F08">
      <w:pPr>
        <w:pStyle w:val="B1"/>
        <w:rPr>
          <w:lang w:eastAsia="ko-KR"/>
        </w:rPr>
      </w:pPr>
      <w:r>
        <w:rPr>
          <w:lang w:eastAsia="ko-KR"/>
        </w:rPr>
        <w:t>-</w:t>
      </w:r>
      <w:r>
        <w:rPr>
          <w:lang w:eastAsia="ko-KR"/>
        </w:rPr>
        <w:tab/>
        <w:t>MAC CE for BSR, with exception of BSR included for padding;</w:t>
      </w:r>
    </w:p>
    <w:p w14:paraId="35CB980D" w14:textId="77777777" w:rsidR="00D61906" w:rsidRDefault="00FB4F08">
      <w:pPr>
        <w:pStyle w:val="B1"/>
        <w:rPr>
          <w:lang w:eastAsia="ko-KR"/>
        </w:rPr>
      </w:pPr>
      <w:r>
        <w:rPr>
          <w:lang w:eastAsia="ko-KR"/>
        </w:rPr>
        <w:t>-</w:t>
      </w:r>
      <w:r>
        <w:rPr>
          <w:lang w:eastAsia="ko-KR"/>
        </w:rPr>
        <w:tab/>
        <w:t>Single Entry PHR MAC CE or Multiple Entry PHR MAC CE;</w:t>
      </w:r>
    </w:p>
    <w:p w14:paraId="35CB980E" w14:textId="77777777" w:rsidR="00D61906" w:rsidRDefault="00FB4F08">
      <w:pPr>
        <w:pStyle w:val="B1"/>
        <w:rPr>
          <w:lang w:eastAsia="ko-KR"/>
        </w:rPr>
      </w:pPr>
      <w:r>
        <w:rPr>
          <w:lang w:eastAsia="ko-KR"/>
        </w:rPr>
        <w:t>-</w:t>
      </w:r>
      <w:r>
        <w:rPr>
          <w:lang w:eastAsia="ko-KR"/>
        </w:rPr>
        <w:tab/>
        <w:t>MAC CE for the number of Desired Guard Symbols;</w:t>
      </w:r>
    </w:p>
    <w:p w14:paraId="35CB980F" w14:textId="77777777" w:rsidR="00D61906" w:rsidRDefault="00FB4F08">
      <w:pPr>
        <w:pStyle w:val="B1"/>
        <w:rPr>
          <w:lang w:eastAsia="ko-KR"/>
        </w:rPr>
      </w:pPr>
      <w:r>
        <w:rPr>
          <w:lang w:eastAsia="ko-KR"/>
        </w:rPr>
        <w:t>-</w:t>
      </w:r>
      <w:r>
        <w:rPr>
          <w:lang w:eastAsia="ko-KR"/>
        </w:rPr>
        <w:tab/>
        <w:t>MAC CE for Pre-emptive BSR;</w:t>
      </w:r>
    </w:p>
    <w:p w14:paraId="35CB9810" w14:textId="77777777" w:rsidR="00D61906" w:rsidRDefault="00FB4F08">
      <w:pPr>
        <w:pStyle w:val="B1"/>
        <w:rPr>
          <w:lang w:eastAsia="ko-KR"/>
        </w:rPr>
      </w:pPr>
      <w:r>
        <w:t>-</w:t>
      </w:r>
      <w:r>
        <w:tab/>
        <w:t>MAC CE for SL-BSR, with exception of SL-BSR prioritized according to clause 5.22.1.6 and SL-BSR included for padding;</w:t>
      </w:r>
    </w:p>
    <w:p w14:paraId="35CB9811" w14:textId="77777777" w:rsidR="00D61906" w:rsidRDefault="00FB4F08">
      <w:pPr>
        <w:pStyle w:val="B1"/>
        <w:rPr>
          <w:lang w:eastAsia="ko-KR"/>
        </w:rPr>
      </w:pPr>
      <w:r>
        <w:rPr>
          <w:lang w:eastAsia="ko-KR"/>
        </w:rPr>
        <w:lastRenderedPageBreak/>
        <w:t>-</w:t>
      </w:r>
      <w:r>
        <w:rPr>
          <w:lang w:eastAsia="ko-KR"/>
        </w:rPr>
        <w:tab/>
        <w:t>data from any Logical Channel, except data from UL-CCCH;</w:t>
      </w:r>
    </w:p>
    <w:p w14:paraId="35CB9812" w14:textId="77777777" w:rsidR="00D61906" w:rsidRDefault="00FB4F08">
      <w:pPr>
        <w:pStyle w:val="B1"/>
        <w:rPr>
          <w:lang w:eastAsia="ko-KR"/>
        </w:rPr>
      </w:pPr>
      <w:r>
        <w:rPr>
          <w:lang w:eastAsia="ko-KR"/>
        </w:rPr>
        <w:t>-</w:t>
      </w:r>
      <w:r>
        <w:rPr>
          <w:lang w:eastAsia="ko-KR"/>
        </w:rPr>
        <w:tab/>
        <w:t>MAC CE for Recommended bit rate query;</w:t>
      </w:r>
    </w:p>
    <w:p w14:paraId="35CB9813" w14:textId="77777777" w:rsidR="00D61906" w:rsidRDefault="00FB4F08">
      <w:pPr>
        <w:pStyle w:val="B1"/>
        <w:rPr>
          <w:lang w:eastAsia="ko-KR"/>
        </w:rPr>
      </w:pPr>
      <w:r>
        <w:rPr>
          <w:lang w:eastAsia="ko-KR"/>
        </w:rPr>
        <w:t>-</w:t>
      </w:r>
      <w:r>
        <w:rPr>
          <w:lang w:eastAsia="ko-KR"/>
        </w:rPr>
        <w:tab/>
        <w:t>MAC CE for BSR included for padding;</w:t>
      </w:r>
    </w:p>
    <w:p w14:paraId="35CB9814" w14:textId="77777777" w:rsidR="00D61906" w:rsidRDefault="00FB4F08">
      <w:pPr>
        <w:pStyle w:val="B1"/>
      </w:pPr>
      <w:r>
        <w:t>-</w:t>
      </w:r>
      <w:r>
        <w:tab/>
        <w:t>MAC CE for SL-BSR included for padding.</w:t>
      </w:r>
    </w:p>
    <w:p w14:paraId="35CB9815" w14:textId="77777777"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BFR MAC CE is up to UE implementation.</w:t>
      </w:r>
    </w:p>
    <w:p w14:paraId="35CB9816" w14:textId="77777777" w:rsidR="00D61906" w:rsidRDefault="00FB4F0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35CB9817" w14:textId="77777777" w:rsidR="00D61906" w:rsidRDefault="00FB4F08">
      <w:pPr>
        <w:pStyle w:val="4"/>
        <w:rPr>
          <w:lang w:eastAsia="ko-KR"/>
        </w:rPr>
      </w:pPr>
      <w:bookmarkStart w:id="150" w:name="_Toc83661050"/>
      <w:bookmarkStart w:id="151" w:name="_Toc52796485"/>
      <w:bookmarkStart w:id="152" w:name="_Toc52752023"/>
      <w:r>
        <w:rPr>
          <w:lang w:eastAsia="ko-KR"/>
        </w:rPr>
        <w:t>5.4.3.2</w:t>
      </w:r>
      <w:r>
        <w:rPr>
          <w:lang w:eastAsia="ko-KR"/>
        </w:rPr>
        <w:tab/>
        <w:t>Multiplexing of MAC Control Elements and MAC SDUs</w:t>
      </w:r>
      <w:bookmarkEnd w:id="150"/>
      <w:bookmarkEnd w:id="151"/>
      <w:bookmarkEnd w:id="152"/>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53"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3"/>
        <w:rPr>
          <w:lang w:eastAsia="ko-KR"/>
        </w:rPr>
      </w:pPr>
      <w:bookmarkStart w:id="154" w:name="_Toc37296203"/>
      <w:bookmarkStart w:id="155" w:name="_Toc46490329"/>
      <w:bookmarkStart w:id="156" w:name="_Toc83661051"/>
      <w:bookmarkStart w:id="157" w:name="_Toc52752024"/>
      <w:bookmarkStart w:id="158" w:name="_Toc52796486"/>
      <w:r>
        <w:rPr>
          <w:lang w:eastAsia="ko-KR"/>
        </w:rPr>
        <w:t>5.4.4</w:t>
      </w:r>
      <w:r>
        <w:rPr>
          <w:lang w:eastAsia="ko-KR"/>
        </w:rPr>
        <w:tab/>
        <w:t>Scheduling Request</w:t>
      </w:r>
      <w:bookmarkEnd w:id="153"/>
      <w:bookmarkEnd w:id="154"/>
      <w:bookmarkEnd w:id="155"/>
      <w:bookmarkEnd w:id="156"/>
      <w:bookmarkEnd w:id="157"/>
      <w:bookmarkEnd w:id="158"/>
    </w:p>
    <w:p w14:paraId="35CB981B" w14:textId="77777777" w:rsidR="00D61906" w:rsidRDefault="00FB4F08">
      <w:pPr>
        <w:rPr>
          <w:lang w:eastAsia="ko-KR"/>
        </w:rPr>
      </w:pPr>
      <w:r>
        <w:rPr>
          <w:lang w:eastAsia="ko-KR"/>
        </w:rPr>
        <w:t>The Scheduling Request (SR) is used for requesting UL-SCH resources for new transmission.</w:t>
      </w:r>
    </w:p>
    <w:p w14:paraId="35CB981C" w14:textId="77777777" w:rsidR="00D61906" w:rsidRDefault="00FB4F08">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w:t>
      </w:r>
      <w:commentRangeStart w:id="159"/>
      <w:commentRangeStart w:id="160"/>
      <w:commentRangeStart w:id="161"/>
      <w:commentRangeStart w:id="162"/>
      <w:ins w:id="163" w:author="Samsung (Anil Agiwal)" w:date="2021-10-25T10:06:00Z">
        <w:r>
          <w:rPr>
            <w:lang w:eastAsia="ko-KR"/>
          </w:rPr>
          <w:t xml:space="preserve">or for beam failure recovery </w:t>
        </w:r>
      </w:ins>
      <w:ins w:id="164" w:author="Samsung (Anil Agiwal)" w:date="2021-10-25T10:07:00Z">
        <w:r>
          <w:rPr>
            <w:lang w:eastAsia="ko-KR"/>
          </w:rPr>
          <w:t xml:space="preserve">of the BFD-RS set of </w:t>
        </w:r>
        <w:commentRangeStart w:id="165"/>
        <w:r>
          <w:rPr>
            <w:lang w:eastAsia="ko-KR"/>
          </w:rPr>
          <w:t xml:space="preserve">SpCell </w:t>
        </w:r>
      </w:ins>
      <w:commentRangeStart w:id="166"/>
      <w:commentRangeEnd w:id="166"/>
      <w:r>
        <w:commentReference w:id="166"/>
      </w:r>
      <w:commentRangeEnd w:id="159"/>
      <w:commentRangeEnd w:id="165"/>
      <w:r w:rsidR="00C76EFA">
        <w:rPr>
          <w:rStyle w:val="ae"/>
        </w:rPr>
        <w:commentReference w:id="165"/>
      </w:r>
      <w:ins w:id="168" w:author="Samsung (Anil Agiwal)" w:date="2021-10-25T10:08:00Z">
        <w:r>
          <w:rPr>
            <w:rStyle w:val="ae"/>
          </w:rPr>
          <w:commentReference w:id="159"/>
        </w:r>
      </w:ins>
      <w:commentRangeEnd w:id="160"/>
      <w:r>
        <w:rPr>
          <w:rStyle w:val="ae"/>
        </w:rPr>
        <w:commentReference w:id="160"/>
      </w:r>
      <w:commentRangeEnd w:id="161"/>
      <w:r w:rsidR="005E6466">
        <w:rPr>
          <w:rStyle w:val="ae"/>
        </w:rPr>
        <w:commentReference w:id="161"/>
      </w:r>
      <w:commentRangeEnd w:id="162"/>
      <w:r w:rsidR="00FC33B2">
        <w:rPr>
          <w:rStyle w:val="ae"/>
        </w:rPr>
        <w:commentReference w:id="162"/>
      </w:r>
      <w:r>
        <w:rPr>
          <w:lang w:eastAsia="ko-KR"/>
        </w:rPr>
        <w:t>and for consistent LBT failure recovery (see clause 5.21), at most one PUCCH resource for SR is configured per BWP.</w:t>
      </w:r>
    </w:p>
    <w:p w14:paraId="35CB981D" w14:textId="77777777" w:rsidR="00D61906" w:rsidRDefault="00FB4F08">
      <w:pPr>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 Each logical channel, SCell beam failure recovery,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5CB9820" w14:textId="77777777" w:rsidR="00D61906" w:rsidRDefault="00FB4F08">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5CB9828" w14:textId="77777777" w:rsidR="00D61906" w:rsidRDefault="00FB4F08">
      <w:pPr>
        <w:pStyle w:val="B1"/>
        <w:rPr>
          <w:ins w:id="169" w:author="Samsung (Anil Agiwal)" w:date="2021-11-17T09:37:00Z"/>
        </w:rPr>
      </w:pPr>
      <w:commentRangeStart w:id="170"/>
      <w:r>
        <w:rPr>
          <w:lang w:eastAsia="ko-KR"/>
        </w:rPr>
        <w:lastRenderedPageBreak/>
        <w:t>1&gt;</w:t>
      </w:r>
      <w:r>
        <w:tab/>
        <w:t>if this SR was triggered by beam failure recovery (see clause 5.17) of an SCell and a MAC PDU is transmitted and this PDU includes a BFR MAC CE or a Truncated BFR MAC CE which contains beam failure recovery information for this SCell; or</w:t>
      </w:r>
      <w:commentRangeEnd w:id="170"/>
      <w:r>
        <w:rPr>
          <w:rStyle w:val="ae"/>
        </w:rPr>
        <w:commentReference w:id="170"/>
      </w:r>
    </w:p>
    <w:p w14:paraId="35CB9829" w14:textId="77777777" w:rsidR="00D61906" w:rsidRDefault="00FB4F08">
      <w:pPr>
        <w:pStyle w:val="B1"/>
        <w:rPr>
          <w:lang w:eastAsia="ko-KR"/>
        </w:rPr>
      </w:pPr>
      <w:commentRangeStart w:id="171"/>
      <w:commentRangeStart w:id="172"/>
      <w:ins w:id="173" w:author="Samsung (Anil Agiwal)" w:date="2021-11-17T09:37:00Z">
        <w:r>
          <w:rPr>
            <w:lang w:eastAsia="ko-KR"/>
          </w:rPr>
          <w:t>1&gt;</w:t>
        </w:r>
      </w:ins>
      <w:commentRangeEnd w:id="171"/>
      <w:r>
        <w:rPr>
          <w:rStyle w:val="ae"/>
        </w:rPr>
        <w:commentReference w:id="171"/>
      </w:r>
      <w:commentRangeStart w:id="174"/>
      <w:ins w:id="175" w:author="Samsung (Anil Agiwal)" w:date="2021-11-17T09:37:00Z">
        <w:r>
          <w:tab/>
          <w:t xml:space="preserve">if this SR was triggered by beam failure recovery (see clause 5.17) for a BFD-RS set of a Serving Cell </w:t>
        </w:r>
      </w:ins>
      <w:commentRangeEnd w:id="174"/>
      <w:r w:rsidR="00955369">
        <w:rPr>
          <w:rStyle w:val="ae"/>
        </w:rPr>
        <w:commentReference w:id="174"/>
      </w:r>
      <w:ins w:id="176" w:author="Samsung (Anil Agiwal)" w:date="2021-11-17T09:37:00Z">
        <w:r>
          <w:t>and a MAC PDU is transmitted and this PDU includes a Enhanced BFR MAC CE or a Truncated Enhanced BFR MAC CE which contains beam failure recovery information for this BFD-RS set of the Serving Cell; or</w:t>
        </w:r>
      </w:ins>
      <w:commentRangeEnd w:id="172"/>
      <w:r w:rsidR="003664D2">
        <w:rPr>
          <w:rStyle w:val="ae"/>
        </w:rPr>
        <w:commentReference w:id="172"/>
      </w:r>
    </w:p>
    <w:p w14:paraId="35CB982A" w14:textId="77777777" w:rsidR="00D61906" w:rsidRDefault="00FB4F08">
      <w:pPr>
        <w:pStyle w:val="B1"/>
        <w:rPr>
          <w:lang w:eastAsia="ko-KR"/>
        </w:rPr>
      </w:pPr>
      <w:r>
        <w:rPr>
          <w:lang w:eastAsia="ko-KR"/>
        </w:rPr>
        <w:t>1&gt;</w:t>
      </w:r>
      <w:r>
        <w:tab/>
        <w:t>if this SR was triggered by beam failure recovery (see clause 5.17) of an SCell and this SCell is deactivated (see clause 5.9); or</w:t>
      </w:r>
    </w:p>
    <w:p w14:paraId="35CB982B" w14:textId="77777777" w:rsidR="00D61906" w:rsidRDefault="00FB4F08">
      <w:pPr>
        <w:pStyle w:val="B1"/>
        <w:rPr>
          <w:ins w:id="177" w:author="Samsung (Anil Agiwal)" w:date="2021-11-17T09:38:00Z"/>
          <w:lang w:eastAsia="ko-KR"/>
        </w:rPr>
      </w:pPr>
      <w:commentRangeStart w:id="178"/>
      <w:commentRangeStart w:id="179"/>
      <w:ins w:id="180" w:author="Samsung (Anil Agiwal)" w:date="2021-11-17T09:38:00Z">
        <w:r>
          <w:rPr>
            <w:lang w:eastAsia="ko-KR"/>
          </w:rPr>
          <w:t>1&gt;</w:t>
        </w:r>
      </w:ins>
      <w:commentRangeEnd w:id="178"/>
      <w:r>
        <w:rPr>
          <w:rStyle w:val="ae"/>
        </w:rPr>
        <w:commentReference w:id="178"/>
      </w:r>
      <w:ins w:id="181" w:author="Samsung (Anil Agiwal)" w:date="2021-11-17T09:38:00Z">
        <w:r>
          <w:tab/>
          <w:t>if this SR was triggered by beam failure recovery (see clause 5.17) for a BFD-RS set of an SCell and this SCell is deactivated (see clause 5.9); or</w:t>
        </w:r>
      </w:ins>
      <w:commentRangeEnd w:id="179"/>
      <w:r w:rsidR="003664D2">
        <w:rPr>
          <w:rStyle w:val="ae"/>
        </w:rPr>
        <w:commentReference w:id="179"/>
      </w:r>
    </w:p>
    <w:p w14:paraId="35CB982C" w14:textId="77777777" w:rsidR="00D61906" w:rsidRDefault="00FB4F08">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35CB982D" w14:textId="77777777" w:rsidR="00D61906" w:rsidRDefault="00FB4F08">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r>
        <w:rPr>
          <w:lang w:eastAsia="ko-KR"/>
        </w:rPr>
        <w:t>A</w:t>
      </w:r>
      <w:r>
        <w:t xml:space="preserve">s long as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if the MAC entity is able to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77777777" w:rsidR="00D61906" w:rsidRDefault="00FB4F08">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w:t>
      </w:r>
      <w:r>
        <w:lastRenderedPageBreak/>
        <w:t xml:space="preserve">the SL-SCH resource is not prioritized as described in clause 5.22.1.3.1a or the priority value of the logical channel that triggered SR is lower than </w:t>
      </w:r>
      <w:r>
        <w:rPr>
          <w:i/>
        </w:rPr>
        <w:t>ul-PrioritizationThres</w:t>
      </w:r>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182" w:name="_Hlk36893044"/>
      <w:r>
        <w:rPr>
          <w:lang w:eastAsia="ko-KR"/>
        </w:rPr>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182"/>
    <w:p w14:paraId="35CB983F" w14:textId="77777777" w:rsidR="00D61906" w:rsidRDefault="00FB4F08">
      <w:pPr>
        <w:pStyle w:val="B4"/>
        <w:rPr>
          <w:rFonts w:eastAsia="宋体"/>
          <w:lang w:eastAsia="zh-CN"/>
        </w:rPr>
      </w:pPr>
      <w:r>
        <w:rPr>
          <w:rFonts w:eastAsia="宋体"/>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宋体"/>
          <w:lang w:eastAsia="zh-CN"/>
        </w:rPr>
        <w:t>:</w:t>
      </w:r>
    </w:p>
    <w:p w14:paraId="35CB9840" w14:textId="77777777" w:rsidR="00D61906" w:rsidRDefault="00FB4F08">
      <w:pPr>
        <w:pStyle w:val="B5"/>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r>
        <w:rPr>
          <w:i/>
          <w:iCs/>
          <w:lang w:eastAsia="ko-KR"/>
        </w:rPr>
        <w:t>sr-TransMax</w:t>
      </w:r>
      <w:r>
        <w:t>:</w:t>
      </w:r>
    </w:p>
    <w:p w14:paraId="35CB9842" w14:textId="77777777" w:rsidR="00D61906" w:rsidRDefault="00FB4F08">
      <w:pPr>
        <w:pStyle w:val="B5"/>
      </w:pPr>
      <w:r>
        <w:rPr>
          <w:lang w:eastAsia="ko-KR"/>
        </w:rPr>
        <w:t>5&gt;</w:t>
      </w:r>
      <w:r>
        <w:tab/>
        <w:t>instruct the physical layer to signal the SR on one valid PUCCH resource for SR;</w:t>
      </w:r>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1;</w:t>
      </w:r>
    </w:p>
    <w:p w14:paraId="35CB9845" w14:textId="77777777" w:rsidR="00D61906" w:rsidRDefault="00FB4F08">
      <w:pPr>
        <w:pStyle w:val="B6"/>
      </w:pPr>
      <w:r>
        <w:rPr>
          <w:lang w:eastAsia="ko-KR"/>
        </w:rPr>
        <w:t>6&gt;</w:t>
      </w:r>
      <w:r>
        <w:tab/>
        <w:t xml:space="preserve">start the </w:t>
      </w:r>
      <w:r>
        <w:rPr>
          <w:i/>
        </w:rPr>
        <w:t>sr-ProhibitTimer</w:t>
      </w:r>
      <w:r>
        <w:t>.</w:t>
      </w:r>
    </w:p>
    <w:p w14:paraId="35CB9846" w14:textId="77777777" w:rsidR="00D61906" w:rsidRDefault="00FB4F08">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notify RRC to release PUCCH for all Serving Cells;</w:t>
      </w:r>
    </w:p>
    <w:p w14:paraId="35CB984A" w14:textId="77777777" w:rsidR="00D61906" w:rsidRDefault="00FB4F08">
      <w:pPr>
        <w:pStyle w:val="B5"/>
      </w:pPr>
      <w:r>
        <w:rPr>
          <w:lang w:eastAsia="ko-KR"/>
        </w:rPr>
        <w:t>5&gt;</w:t>
      </w:r>
      <w:r>
        <w:tab/>
        <w:t>notify RRC to release SRS for all Serving Cells;</w:t>
      </w:r>
    </w:p>
    <w:p w14:paraId="35CB984B" w14:textId="77777777" w:rsidR="00D61906" w:rsidRDefault="00FB4F08">
      <w:pPr>
        <w:pStyle w:val="B5"/>
      </w:pPr>
      <w:r>
        <w:rPr>
          <w:lang w:eastAsia="ko-KR"/>
        </w:rPr>
        <w:t>5&gt;</w:t>
      </w:r>
      <w:r>
        <w:tab/>
      </w:r>
      <w:r>
        <w:rPr>
          <w:lang w:eastAsia="ko-KR"/>
        </w:rPr>
        <w:t>clear</w:t>
      </w:r>
      <w:r>
        <w:t xml:space="preserve"> any configured downlink assignments and uplink grants;</w:t>
      </w:r>
    </w:p>
    <w:p w14:paraId="35CB984C" w14:textId="77777777" w:rsidR="00D61906" w:rsidRDefault="00FB4F08">
      <w:pPr>
        <w:pStyle w:val="B5"/>
      </w:pPr>
      <w:r>
        <w:rPr>
          <w:lang w:eastAsia="ko-KR"/>
        </w:rPr>
        <w:t>5&gt;</w:t>
      </w:r>
      <w:r>
        <w:tab/>
      </w:r>
      <w:r>
        <w:rPr>
          <w:lang w:eastAsia="ko-KR"/>
        </w:rPr>
        <w:t>clear</w:t>
      </w:r>
      <w:r>
        <w:t xml:space="preserve"> any PUSCH resources for semi-persistent CSI reporting;</w:t>
      </w:r>
    </w:p>
    <w:p w14:paraId="35CB984D" w14:textId="77777777" w:rsidR="00D61906" w:rsidRDefault="00FB4F08">
      <w:pPr>
        <w:pStyle w:val="B5"/>
      </w:pPr>
      <w:r>
        <w:rPr>
          <w:lang w:eastAsia="ko-KR"/>
        </w:rPr>
        <w:t>5&gt;</w:t>
      </w:r>
      <w:r>
        <w:tab/>
        <w:t>initiate a Random Access procedure (see clause 5.1) on the SpCell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77777777" w:rsidR="00D61906" w:rsidRDefault="00FB4F08">
      <w:pPr>
        <w:pStyle w:val="NO"/>
      </w:pPr>
      <w:r>
        <w:t>NOTE 3:</w:t>
      </w:r>
      <w: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77777777" w:rsidR="00D61906" w:rsidRDefault="00FB4F08">
      <w:pPr>
        <w:pStyle w:val="NO"/>
        <w:rPr>
          <w:lang w:eastAsia="ko-KR"/>
        </w:rPr>
      </w:pPr>
      <w:r>
        <w:lastRenderedPageBreak/>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5CB9855" w14:textId="77777777" w:rsidR="00D61906" w:rsidRDefault="00FB4F08">
      <w:bookmarkStart w:id="183" w:name="_Hlk39177277"/>
      <w:r>
        <w:t>The MAC entity may stop, if any, ongoing Random Access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t>The MAC entity may stop, if any, ongoing Random Access procedure due to a pending SR for SL-BSR and/or SL-CSI reporting, which was initiated by the MAC entity prior to the sidelink MAC PDU assembly and which has no valid PUCCH resources configured, if:</w:t>
      </w:r>
    </w:p>
    <w:p w14:paraId="35CB9859"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The MAC entity may stop, if any, ongoing Random Access procedure due to a pending SR for BFR of an SCell, which has no valid PUCCH resources configured, if:</w:t>
      </w:r>
    </w:p>
    <w:p w14:paraId="35CB985C"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35CB985D" w14:textId="77777777" w:rsidR="00D61906" w:rsidRDefault="00FB4F08">
      <w:pPr>
        <w:pStyle w:val="B1"/>
      </w:pPr>
      <w:r>
        <w:t>-</w:t>
      </w:r>
      <w:r>
        <w:tab/>
        <w:t>the SCell is deactivated (as specified in clause 5.9) and all triggered BFRs for SCells are cancelled.</w:t>
      </w:r>
    </w:p>
    <w:p w14:paraId="35CB985E" w14:textId="77777777" w:rsidR="00D61906" w:rsidRDefault="00FB4F08">
      <w:pPr>
        <w:pStyle w:val="EditorsNote"/>
        <w:rPr>
          <w:ins w:id="184" w:author="Samsung (Anil Agiwal)" w:date="2021-10-25T09:50:00Z"/>
        </w:rPr>
      </w:pPr>
      <w:ins w:id="185" w:author="Samsung (Anil Agiwal)" w:date="2021-10-25T09:50:00Z">
        <w:r>
          <w:t xml:space="preserve">Editor’s NOTE: </w:t>
        </w:r>
      </w:ins>
      <w:ins w:id="186" w:author="Samsung (Anil Agiwal)" w:date="2021-10-25T09:52:00Z">
        <w:r>
          <w:t xml:space="preserve">To be updated after discussion on </w:t>
        </w:r>
      </w:ins>
      <w:ins w:id="187" w:author="Samsung (Anil Agiwal)" w:date="2021-10-25T09:53:00Z">
        <w:r>
          <w:t>w</w:t>
        </w:r>
      </w:ins>
      <w:ins w:id="188" w:author="Samsung (Anil Agiwal)" w:date="2021-10-25T09:52:00Z">
        <w:r>
          <w:t xml:space="preserve">hether and when to stop </w:t>
        </w:r>
      </w:ins>
      <w:ins w:id="189" w:author="Samsung (Anil Agiwal)" w:date="2021-10-25T09:51:00Z">
        <w:r>
          <w:t xml:space="preserve">ongoing Random Access procedure due to pending SR for BFR </w:t>
        </w:r>
      </w:ins>
      <w:ins w:id="190" w:author="Samsung (Anil Agiwal)" w:date="2021-10-25T09:50:00Z">
        <w:r>
          <w:t>of BFD-RS</w:t>
        </w:r>
      </w:ins>
      <w:ins w:id="191" w:author="Samsung (Anil Agiwal)" w:date="2021-10-25T09:52:00Z">
        <w:r>
          <w:t xml:space="preserve"> set of serving cell</w:t>
        </w:r>
      </w:ins>
      <w:ins w:id="192" w:author="Samsung (Anil Agiwal)" w:date="2021-10-25T09:50:00Z">
        <w:r>
          <w:t>.</w:t>
        </w:r>
      </w:ins>
    </w:p>
    <w:p w14:paraId="35CB985F" w14:textId="77777777" w:rsidR="00D61906" w:rsidRDefault="00FB4F08">
      <w:r>
        <w:t>The MAC entity may stop, if any, ongoing Random Access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83"/>
    </w:p>
    <w:p w14:paraId="35CB9861" w14:textId="77777777" w:rsidR="00D61906" w:rsidRDefault="00FB4F08">
      <w:pPr>
        <w:pStyle w:val="B1"/>
        <w:rPr>
          <w:lang w:eastAsia="ko-KR"/>
        </w:rPr>
      </w:pPr>
      <w:r>
        <w:rPr>
          <w:lang w:eastAsia="ko-KR"/>
        </w:rPr>
        <w:t>-</w:t>
      </w:r>
      <w:r>
        <w:rPr>
          <w:lang w:eastAsia="ko-KR"/>
        </w:rPr>
        <w:tab/>
        <w:t>all the SCells that triggered consistent LBT failure recovery are deactivated (see clause 5.9).</w:t>
      </w:r>
    </w:p>
    <w:p w14:paraId="35CB9862" w14:textId="77777777" w:rsidR="00D61906" w:rsidRDefault="00FB4F08">
      <w:pPr>
        <w:pStyle w:val="3"/>
        <w:rPr>
          <w:lang w:eastAsia="ko-KR"/>
        </w:rPr>
      </w:pPr>
      <w:bookmarkStart w:id="193" w:name="_Toc83661053"/>
      <w:bookmarkStart w:id="194" w:name="_Toc37296205"/>
      <w:bookmarkStart w:id="195" w:name="_Toc46490331"/>
      <w:bookmarkStart w:id="196" w:name="_Toc52752026"/>
      <w:bookmarkStart w:id="197" w:name="_Toc52796488"/>
      <w:bookmarkStart w:id="198" w:name="_Toc29239861"/>
      <w:bookmarkStart w:id="199" w:name="_Toc83661072"/>
      <w:bookmarkStart w:id="200" w:name="_Toc52752045"/>
      <w:bookmarkStart w:id="201" w:name="_Toc46490350"/>
      <w:bookmarkStart w:id="202" w:name="_Toc37296223"/>
      <w:bookmarkStart w:id="203" w:name="_Toc52796507"/>
      <w:r>
        <w:rPr>
          <w:lang w:eastAsia="ko-KR"/>
        </w:rPr>
        <w:t>5.4.6</w:t>
      </w:r>
      <w:r>
        <w:rPr>
          <w:lang w:eastAsia="ko-KR"/>
        </w:rPr>
        <w:tab/>
        <w:t>Power Headroom Reporting</w:t>
      </w:r>
      <w:bookmarkEnd w:id="193"/>
      <w:bookmarkEnd w:id="194"/>
      <w:bookmarkEnd w:id="195"/>
      <w:bookmarkEnd w:id="196"/>
      <w:bookmarkEnd w:id="197"/>
    </w:p>
    <w:p w14:paraId="35CB9863" w14:textId="77777777" w:rsidR="00D61906" w:rsidRDefault="00FB4F08">
      <w:pPr>
        <w:rPr>
          <w:lang w:eastAsia="ko-KR"/>
        </w:rPr>
      </w:pPr>
      <w:r>
        <w:t xml:space="preserve">The Power Headroom reporting procedure is used to provide the serving </w:t>
      </w:r>
      <w:r>
        <w:rPr>
          <w:lang w:eastAsia="ko-KR"/>
        </w:rPr>
        <w:t>g</w:t>
      </w:r>
      <w:r>
        <w:t>NB with the following information:</w:t>
      </w:r>
    </w:p>
    <w:p w14:paraId="35CB9864" w14:textId="77777777" w:rsidR="00D61906" w:rsidRDefault="00FB4F08">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5CB9865" w14:textId="77777777" w:rsidR="00D61906" w:rsidRDefault="00FB4F08">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lastRenderedPageBreak/>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r>
        <w:rPr>
          <w:i/>
          <w:lang w:eastAsia="ko-KR"/>
        </w:rPr>
        <w:t>phr-PeriodicTimer</w:t>
      </w:r>
      <w:r>
        <w:rPr>
          <w:lang w:eastAsia="ko-KR"/>
        </w:rPr>
        <w:t>;</w:t>
      </w:r>
    </w:p>
    <w:p w14:paraId="35CB986A" w14:textId="77777777" w:rsidR="00D61906" w:rsidRDefault="00FB4F08">
      <w:pPr>
        <w:pStyle w:val="B1"/>
        <w:rPr>
          <w:lang w:eastAsia="ko-KR"/>
        </w:rPr>
      </w:pPr>
      <w:r>
        <w:rPr>
          <w:lang w:eastAsia="ko-KR"/>
        </w:rPr>
        <w:t>-</w:t>
      </w:r>
      <w:r>
        <w:rPr>
          <w:lang w:eastAsia="ko-KR"/>
        </w:rPr>
        <w:tab/>
      </w:r>
      <w:r>
        <w:rPr>
          <w:i/>
          <w:lang w:eastAsia="ko-KR"/>
        </w:rPr>
        <w:t>phr-ProhibitTimer</w:t>
      </w:r>
      <w:r>
        <w:rPr>
          <w:lang w:eastAsia="ko-KR"/>
        </w:rPr>
        <w:t>;</w:t>
      </w:r>
    </w:p>
    <w:p w14:paraId="35CB986B" w14:textId="77777777" w:rsidR="00D61906" w:rsidRDefault="00FB4F08">
      <w:pPr>
        <w:pStyle w:val="B1"/>
        <w:rPr>
          <w:lang w:eastAsia="ko-KR"/>
        </w:rPr>
      </w:pPr>
      <w:r>
        <w:rPr>
          <w:lang w:eastAsia="ko-KR"/>
        </w:rPr>
        <w:t>-</w:t>
      </w:r>
      <w:r>
        <w:rPr>
          <w:lang w:eastAsia="ko-KR"/>
        </w:rPr>
        <w:tab/>
      </w:r>
      <w:r>
        <w:rPr>
          <w:i/>
          <w:lang w:eastAsia="ko-KR"/>
        </w:rPr>
        <w:t>phr-Tx-PowerFactorChange</w:t>
      </w:r>
      <w:r>
        <w:rPr>
          <w:lang w:eastAsia="ko-KR"/>
        </w:rPr>
        <w:t>;</w:t>
      </w:r>
    </w:p>
    <w:p w14:paraId="35CB986C" w14:textId="77777777" w:rsidR="00D61906" w:rsidRDefault="00FB4F08">
      <w:pPr>
        <w:pStyle w:val="B1"/>
        <w:rPr>
          <w:lang w:eastAsia="ko-KR"/>
        </w:rPr>
      </w:pPr>
      <w:r>
        <w:rPr>
          <w:lang w:eastAsia="ko-KR"/>
        </w:rPr>
        <w:t>-</w:t>
      </w:r>
      <w:r>
        <w:rPr>
          <w:lang w:eastAsia="ko-KR"/>
        </w:rPr>
        <w:tab/>
      </w:r>
      <w:r>
        <w:rPr>
          <w:i/>
          <w:lang w:eastAsia="ko-KR"/>
        </w:rPr>
        <w:t>phr-Type2OtherCell</w:t>
      </w:r>
      <w:r>
        <w:rPr>
          <w:lang w:eastAsia="ko-KR"/>
        </w:rPr>
        <w:t>;</w:t>
      </w:r>
    </w:p>
    <w:p w14:paraId="35CB986D" w14:textId="77777777" w:rsidR="00D61906" w:rsidRDefault="00FB4F08">
      <w:pPr>
        <w:pStyle w:val="B1"/>
        <w:rPr>
          <w:lang w:eastAsia="ko-KR"/>
        </w:rPr>
      </w:pPr>
      <w:r>
        <w:rPr>
          <w:lang w:eastAsia="ko-KR"/>
        </w:rPr>
        <w:t>-</w:t>
      </w:r>
      <w:r>
        <w:rPr>
          <w:lang w:eastAsia="ko-KR"/>
        </w:rPr>
        <w:tab/>
      </w:r>
      <w:r>
        <w:rPr>
          <w:i/>
          <w:lang w:eastAsia="ko-KR"/>
        </w:rPr>
        <w:t>phr-ModeOtherCG</w:t>
      </w:r>
      <w:r>
        <w:rPr>
          <w:lang w:eastAsia="ko-KR"/>
        </w:rPr>
        <w:t>;</w:t>
      </w:r>
    </w:p>
    <w:p w14:paraId="35CB986E" w14:textId="77777777" w:rsidR="00D61906" w:rsidRDefault="00FB4F08">
      <w:pPr>
        <w:pStyle w:val="B1"/>
        <w:rPr>
          <w:lang w:eastAsia="ko-KR"/>
        </w:rPr>
      </w:pPr>
      <w:r>
        <w:rPr>
          <w:lang w:eastAsia="ko-KR"/>
        </w:rPr>
        <w:t>-</w:t>
      </w:r>
      <w:r>
        <w:rPr>
          <w:lang w:eastAsia="ko-KR"/>
        </w:rPr>
        <w:tab/>
      </w:r>
      <w:r>
        <w:rPr>
          <w:i/>
          <w:lang w:eastAsia="ko-KR"/>
        </w:rPr>
        <w:t>multiplePHR</w:t>
      </w:r>
      <w:r>
        <w:rPr>
          <w:lang w:eastAsia="ko-KR"/>
        </w:rPr>
        <w:t>;</w:t>
      </w:r>
    </w:p>
    <w:p w14:paraId="35CB986F" w14:textId="77777777" w:rsidR="00D61906" w:rsidRDefault="00FB4F08">
      <w:pPr>
        <w:pStyle w:val="B1"/>
        <w:rPr>
          <w:lang w:eastAsia="ko-KR"/>
        </w:rPr>
      </w:pPr>
      <w:r>
        <w:rPr>
          <w:lang w:eastAsia="ko-KR"/>
        </w:rPr>
        <w:t>-</w:t>
      </w:r>
      <w:r>
        <w:rPr>
          <w:lang w:eastAsia="ko-KR"/>
        </w:rPr>
        <w:tab/>
      </w:r>
      <w:r>
        <w:rPr>
          <w:i/>
          <w:iCs/>
          <w:lang w:eastAsia="ko-KR"/>
        </w:rPr>
        <w:t>mpe-Reporting-FR2</w:t>
      </w:r>
      <w:r>
        <w:rPr>
          <w:lang w:eastAsia="ko-KR"/>
        </w:rPr>
        <w:t>;</w:t>
      </w:r>
    </w:p>
    <w:p w14:paraId="35CB9870" w14:textId="77777777" w:rsidR="00D61906" w:rsidRDefault="00FB4F08">
      <w:pPr>
        <w:pStyle w:val="B1"/>
        <w:rPr>
          <w:lang w:eastAsia="ko-KR"/>
        </w:rPr>
      </w:pPr>
      <w:r>
        <w:rPr>
          <w:lang w:eastAsia="ko-KR"/>
        </w:rPr>
        <w:t>-</w:t>
      </w:r>
      <w:r>
        <w:rPr>
          <w:lang w:eastAsia="ko-KR"/>
        </w:rPr>
        <w:tab/>
      </w:r>
      <w:r>
        <w:rPr>
          <w:i/>
          <w:iCs/>
          <w:lang w:eastAsia="ko-KR"/>
        </w:rPr>
        <w:t>mpe-ProhibitTimer</w:t>
      </w:r>
      <w:r>
        <w:rPr>
          <w:lang w:eastAsia="ko-KR"/>
        </w:rPr>
        <w:t>;</w:t>
      </w:r>
    </w:p>
    <w:p w14:paraId="35CB9871" w14:textId="77777777" w:rsidR="00D61906" w:rsidRDefault="00FB4F08">
      <w:pPr>
        <w:pStyle w:val="B1"/>
        <w:rPr>
          <w:lang w:eastAsia="ko-KR"/>
        </w:rPr>
      </w:pPr>
      <w:r>
        <w:rPr>
          <w:lang w:eastAsia="ko-KR"/>
        </w:rPr>
        <w:t>-</w:t>
      </w:r>
      <w:r>
        <w:rPr>
          <w:lang w:eastAsia="ko-KR"/>
        </w:rPr>
        <w:tab/>
      </w:r>
      <w:r>
        <w:rPr>
          <w:i/>
          <w:iCs/>
          <w:lang w:eastAsia="ko-KR"/>
        </w:rPr>
        <w:t>mpe-Threshold</w:t>
      </w:r>
      <w:r>
        <w:rPr>
          <w:lang w:eastAsia="ko-KR"/>
        </w:rPr>
        <w:t>.</w:t>
      </w:r>
    </w:p>
    <w:p w14:paraId="35CB9872" w14:textId="77777777" w:rsidR="00D61906" w:rsidRDefault="00FB4F08">
      <w:pPr>
        <w:pStyle w:val="EditorsNote"/>
        <w:rPr>
          <w:ins w:id="204" w:author="Samsung (Seungri Jin)" w:date="2021-11-15T13:47:00Z"/>
          <w:rFonts w:eastAsia="宋体"/>
          <w:color w:val="auto"/>
        </w:rPr>
      </w:pPr>
      <w:commentRangeStart w:id="205"/>
      <w:ins w:id="206" w:author="Samsung (Seungri Jin)" w:date="2021-11-15T13:47: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commentRangeEnd w:id="205"/>
        <w:r>
          <w:rPr>
            <w:rStyle w:val="ae"/>
            <w:color w:val="auto"/>
          </w:rPr>
          <w:commentReference w:id="205"/>
        </w:r>
      </w:ins>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35CB9875" w14:textId="77777777" w:rsidR="00D61906" w:rsidRDefault="00FB4F08">
      <w:pPr>
        <w:pStyle w:val="NO"/>
        <w:rPr>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35CB9876" w14:textId="77777777" w:rsidR="00D61906" w:rsidRDefault="00FB4F08">
      <w:pPr>
        <w:pStyle w:val="B1"/>
      </w:pPr>
      <w:r>
        <w:t>-</w:t>
      </w:r>
      <w:r>
        <w:tab/>
      </w:r>
      <w:r>
        <w:rPr>
          <w:i/>
        </w:rPr>
        <w:t>p</w:t>
      </w:r>
      <w:r>
        <w:rPr>
          <w:i/>
          <w:lang w:eastAsia="ko-KR"/>
        </w:rPr>
        <w:t>hr-P</w:t>
      </w:r>
      <w:r>
        <w:rPr>
          <w:i/>
        </w:rPr>
        <w:t>eriodicTimer</w:t>
      </w:r>
      <w:r>
        <w:t xml:space="preserve"> expires;</w:t>
      </w:r>
    </w:p>
    <w:p w14:paraId="35CB9877" w14:textId="77777777" w:rsidR="00D61906" w:rsidRDefault="00FB4F08">
      <w:pPr>
        <w:pStyle w:val="B1"/>
      </w:pPr>
      <w:r>
        <w:t>-</w:t>
      </w:r>
      <w:r>
        <w:tab/>
        <w:t>upon configuration or reconfiguration of the power headroom reporting functionality by upper layers, which is not used to disable the function;</w:t>
      </w:r>
    </w:p>
    <w:p w14:paraId="35CB9878" w14:textId="77777777" w:rsidR="00D61906" w:rsidRDefault="00FB4F08">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5CB9879" w14:textId="77777777" w:rsidR="00D61906" w:rsidRDefault="00FB4F08">
      <w:pPr>
        <w:pStyle w:val="B1"/>
      </w:pPr>
      <w:r>
        <w:t>-</w:t>
      </w:r>
      <w:r>
        <w:tab/>
        <w:t>addition of the PSCell (i.e. PSCell is newly added or changed)</w:t>
      </w:r>
      <w:r>
        <w:rPr>
          <w:lang w:eastAsia="zh-TW"/>
        </w:rPr>
        <w:t>;</w:t>
      </w:r>
    </w:p>
    <w:p w14:paraId="35CB987A" w14:textId="77777777" w:rsidR="00D61906" w:rsidRDefault="00FB4F08">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5CB987C" w14:textId="77777777" w:rsidR="00D61906" w:rsidRDefault="00FB4F08">
      <w:pPr>
        <w:pStyle w:val="B1"/>
      </w:pPr>
      <w:r>
        <w:t>-</w:t>
      </w:r>
      <w:r>
        <w:tab/>
        <w:t xml:space="preserve">Upon </w:t>
      </w:r>
      <w:r>
        <w:rPr>
          <w:lang w:eastAsia="ko-KR"/>
        </w:rPr>
        <w:t xml:space="preserve">switching </w:t>
      </w:r>
      <w:r>
        <w:t>of activated BWP from dormant BWP to non-dormant DL BWP of an SCell of any MAC entity with configured uplink;</w:t>
      </w:r>
    </w:p>
    <w:p w14:paraId="35CB987D" w14:textId="77777777" w:rsidR="00D61906" w:rsidRDefault="00FB4F08">
      <w:pPr>
        <w:pStyle w:val="B1"/>
      </w:pPr>
      <w:r>
        <w:t>-</w:t>
      </w:r>
      <w:r>
        <w:tab/>
        <w:t xml:space="preserve">if </w:t>
      </w:r>
      <w:r>
        <w:rPr>
          <w:i/>
          <w:iCs/>
        </w:rPr>
        <w:t>mpe-Reporting-FR2</w:t>
      </w:r>
      <w:r>
        <w:t xml:space="preserve"> is configured, and </w:t>
      </w:r>
      <w:r>
        <w:rPr>
          <w:i/>
          <w:iCs/>
        </w:rPr>
        <w:t>mpe-ProhibitTimer</w:t>
      </w:r>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w:t>
      </w:r>
      <w:r>
        <w:lastRenderedPageBreak/>
        <w:t xml:space="preserve">transmission of a PHR due to the measured P-MPR applied to meet MPE requirements being equal to or larger than </w:t>
      </w:r>
      <w:r>
        <w:rPr>
          <w:i/>
          <w:iCs/>
        </w:rPr>
        <w:t>mpe-Threshold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5CB9883" w14:textId="77777777" w:rsidR="00D61906" w:rsidRDefault="00FB4F08">
      <w:pPr>
        <w:pStyle w:val="EditorsNote"/>
        <w:rPr>
          <w:ins w:id="207" w:author="Samsung (Seungri Jin)" w:date="2021-11-15T13:48:00Z"/>
          <w:color w:val="auto"/>
          <w:lang w:eastAsia="ko-KR"/>
        </w:rPr>
      </w:pPr>
      <w:commentRangeStart w:id="208"/>
      <w:ins w:id="209" w:author="Samsung (Seungri Jin)" w:date="2021-11-15T13:48:00Z">
        <w:r>
          <w:rPr>
            <w:color w:val="auto"/>
          </w:rPr>
          <w:t>Editor’s NOTE</w:t>
        </w:r>
        <w:r>
          <w:rPr>
            <w:color w:val="auto"/>
            <w:lang w:eastAsia="ko-KR"/>
          </w:rPr>
          <w:t>: FFS how to support PHR reporting for mTRP PUSCH repetition.</w:t>
        </w:r>
      </w:ins>
    </w:p>
    <w:p w14:paraId="35CB9884" w14:textId="77777777" w:rsidR="00D61906" w:rsidRDefault="00FB4F08">
      <w:pPr>
        <w:pStyle w:val="af0"/>
        <w:numPr>
          <w:ilvl w:val="0"/>
          <w:numId w:val="2"/>
        </w:numPr>
        <w:ind w:leftChars="0"/>
        <w:rPr>
          <w:ins w:id="210" w:author="Samsung (Seungri Jin)" w:date="2021-11-15T13:48:00Z"/>
          <w:lang w:eastAsia="ko-KR"/>
        </w:rPr>
      </w:pPr>
      <w:ins w:id="211" w:author="Samsung (Seungri Jin)" w:date="2021-11-15T13:48:00Z">
        <w:r>
          <w:rPr>
            <w:lang w:eastAsia="zh-CN"/>
          </w:rPr>
          <w:t>How to incorporate the additional MPE information coming in Rel-17 to the new PHR format.</w:t>
        </w:r>
      </w:ins>
    </w:p>
    <w:p w14:paraId="35CB9885" w14:textId="77777777" w:rsidR="00D61906" w:rsidRDefault="00FB4F08">
      <w:pPr>
        <w:pStyle w:val="af0"/>
        <w:numPr>
          <w:ilvl w:val="0"/>
          <w:numId w:val="2"/>
        </w:numPr>
        <w:ind w:leftChars="0"/>
        <w:rPr>
          <w:ins w:id="212" w:author="Samsung (Seungri Jin)" w:date="2021-11-15T13:48:00Z"/>
          <w:lang w:eastAsia="ko-KR"/>
        </w:rPr>
      </w:pPr>
      <w:ins w:id="213" w:author="Samsung (Seungri Jin)" w:date="2021-11-15T13:48:00Z">
        <w:r>
          <w:rPr>
            <w:lang w:eastAsia="zh-CN"/>
          </w:rPr>
          <w:t>PHR triggering conditions.</w:t>
        </w:r>
        <w:commentRangeEnd w:id="208"/>
        <w:r>
          <w:rPr>
            <w:rStyle w:val="ae"/>
          </w:rPr>
          <w:commentReference w:id="208"/>
        </w:r>
      </w:ins>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r>
        <w:rPr>
          <w:i/>
        </w:rPr>
        <w:t>phr-PeriodicTimer</w:t>
      </w:r>
      <w:r>
        <w:t>.</w:t>
      </w:r>
    </w:p>
    <w:p w14:paraId="35CB9889" w14:textId="77777777" w:rsidR="00D61906" w:rsidRDefault="00FB4F08">
      <w:pPr>
        <w:pStyle w:val="B1"/>
      </w:pPr>
      <w:r>
        <w:rPr>
          <w:lang w:eastAsia="ko-KR"/>
        </w:rPr>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obtain the value of the Type 2 power headroom for the SpCell of the other MAC entity (i.e. E-UTRA MAC entity);</w:t>
      </w:r>
    </w:p>
    <w:p w14:paraId="35CB9897" w14:textId="77777777" w:rsidR="00D61906" w:rsidRDefault="00FB4F08">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5CB9899" w14:textId="77777777" w:rsidR="00D61906" w:rsidRDefault="00FB4F08">
      <w:pPr>
        <w:pStyle w:val="B3"/>
      </w:pPr>
      <w:r>
        <w:rPr>
          <w:lang w:eastAsia="ko-KR"/>
        </w:rPr>
        <w:lastRenderedPageBreak/>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(i.e.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35CB989C" w14:textId="77777777" w:rsidR="00D61906" w:rsidRDefault="00FB4F08">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r>
        <w:rPr>
          <w:i/>
        </w:rPr>
        <w:t>phr-PeriodicTimer</w:t>
      </w:r>
      <w:r>
        <w:t>;</w:t>
      </w:r>
    </w:p>
    <w:p w14:paraId="35CB98A4" w14:textId="77777777" w:rsidR="00D61906" w:rsidRDefault="00FB4F08">
      <w:pPr>
        <w:pStyle w:val="B2"/>
      </w:pPr>
      <w:r>
        <w:rPr>
          <w:lang w:eastAsia="ko-KR"/>
        </w:rPr>
        <w:t>2&gt;</w:t>
      </w:r>
      <w:r>
        <w:tab/>
        <w:t xml:space="preserve">start or restart </w:t>
      </w:r>
      <w:r>
        <w:rPr>
          <w:i/>
        </w:rPr>
        <w:t>phr-</w:t>
      </w:r>
      <w:r>
        <w:rPr>
          <w:i/>
          <w:lang w:eastAsia="ko-KR"/>
        </w:rPr>
        <w:t>Prohibit</w:t>
      </w:r>
      <w:r>
        <w:rPr>
          <w:i/>
        </w:rPr>
        <w:t>Timer</w:t>
      </w:r>
      <w:r>
        <w:t>;</w:t>
      </w:r>
    </w:p>
    <w:p w14:paraId="35CB98A5" w14:textId="77777777" w:rsidR="00D61906" w:rsidRDefault="00FB4F08">
      <w:pPr>
        <w:pStyle w:val="B2"/>
      </w:pPr>
      <w:r>
        <w:rPr>
          <w:lang w:eastAsia="ko-KR"/>
        </w:rPr>
        <w:t>2&gt;</w:t>
      </w:r>
      <w:r>
        <w:tab/>
        <w:t>cancel all triggered PHR(s).</w:t>
      </w:r>
    </w:p>
    <w:p w14:paraId="35CB98A6" w14:textId="77777777" w:rsidR="00D61906" w:rsidRDefault="00FB4F08">
      <w:pPr>
        <w:pStyle w:val="EditorsNote"/>
        <w:rPr>
          <w:ins w:id="214" w:author="Samsung (Seungri Jin)" w:date="2021-11-15T13:48:00Z"/>
          <w:color w:val="auto"/>
          <w:lang w:eastAsia="ko-KR"/>
        </w:rPr>
      </w:pPr>
      <w:commentRangeStart w:id="215"/>
      <w:ins w:id="216" w:author="Samsung (Seungri Jin)" w:date="2021-11-15T13:48:00Z">
        <w:r>
          <w:rPr>
            <w:color w:val="auto"/>
          </w:rPr>
          <w:t>Editor’s NOTE</w:t>
        </w:r>
        <w:r>
          <w:rPr>
            <w:color w:val="auto"/>
            <w:lang w:eastAsia="ko-KR"/>
          </w:rPr>
          <w:t>: FFS how to support PHR reporting for mTRP PUSCH repetition including detail MAC operations.</w:t>
        </w:r>
        <w:commentRangeEnd w:id="215"/>
        <w:r>
          <w:rPr>
            <w:rStyle w:val="ae"/>
            <w:color w:val="auto"/>
          </w:rPr>
          <w:commentReference w:id="215"/>
        </w:r>
      </w:ins>
    </w:p>
    <w:p w14:paraId="35CB98A7" w14:textId="77777777" w:rsidR="00D61906" w:rsidRDefault="00FB4F08">
      <w:pPr>
        <w:pStyle w:val="2"/>
        <w:rPr>
          <w:lang w:eastAsia="ko-KR"/>
        </w:rPr>
      </w:pPr>
      <w:r>
        <w:rPr>
          <w:lang w:eastAsia="ko-KR"/>
        </w:rPr>
        <w:t>5.17</w:t>
      </w:r>
      <w:r>
        <w:rPr>
          <w:lang w:eastAsia="ko-KR"/>
        </w:rPr>
        <w:tab/>
        <w:t>Beam Failure Detection and Recovery procedure</w:t>
      </w:r>
      <w:bookmarkEnd w:id="198"/>
      <w:bookmarkEnd w:id="199"/>
      <w:bookmarkEnd w:id="200"/>
      <w:bookmarkEnd w:id="201"/>
      <w:bookmarkEnd w:id="202"/>
      <w:bookmarkEnd w:id="203"/>
    </w:p>
    <w:p w14:paraId="35CB98A8" w14:textId="77777777" w:rsidR="00D61906" w:rsidRDefault="00FB4F08">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14:paraId="35CB98A9" w14:textId="77777777" w:rsidR="00D61906" w:rsidRDefault="00FB4F08">
      <w:pPr>
        <w:rPr>
          <w:lang w:eastAsia="ko-KR"/>
        </w:rPr>
      </w:pPr>
      <w:commentRangeStart w:id="217"/>
      <w:commentRangeStart w:id="218"/>
      <w:commentRangeStart w:id="219"/>
      <w:r>
        <w:rPr>
          <w:lang w:eastAsia="ko-KR"/>
        </w:rPr>
        <w:t xml:space="preserve">RRC configures </w:t>
      </w:r>
      <w:commentRangeEnd w:id="217"/>
      <w:r>
        <w:rPr>
          <w:rStyle w:val="ae"/>
        </w:rPr>
        <w:commentReference w:id="217"/>
      </w:r>
      <w:commentRangeEnd w:id="218"/>
      <w:r>
        <w:rPr>
          <w:rStyle w:val="ae"/>
        </w:rPr>
        <w:commentReference w:id="218"/>
      </w:r>
      <w:commentRangeEnd w:id="219"/>
      <w:r w:rsidR="00391D4D">
        <w:rPr>
          <w:rStyle w:val="ae"/>
        </w:rPr>
        <w:commentReference w:id="219"/>
      </w:r>
      <w:r>
        <w:rPr>
          <w:lang w:eastAsia="ko-KR"/>
        </w:rPr>
        <w:t xml:space="preserve">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and the </w:t>
      </w:r>
      <w:r>
        <w:rPr>
          <w:i/>
          <w:lang w:eastAsia="ko-KR"/>
        </w:rPr>
        <w:t>RadioLinkMonitoringConfig</w:t>
      </w:r>
      <w:r>
        <w:rPr>
          <w:lang w:eastAsia="ko-KR"/>
        </w:rPr>
        <w:t xml:space="preserve"> for the Beam Failure Detection and Recovery procedure:</w:t>
      </w:r>
    </w:p>
    <w:p w14:paraId="35CB98AA" w14:textId="77777777" w:rsidR="00D61906" w:rsidRDefault="00FB4F08">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220" w:author="Samsung (Anil Agiwal)" w:date="2021-10-25T09:11:00Z">
        <w:r>
          <w:rPr>
            <w:lang w:eastAsia="ko-KR"/>
          </w:rPr>
          <w:t xml:space="preserve"> (per Serving Cell or per BFD-RS set of Serving Cell configured with multiple BFD-RS sets)</w:t>
        </w:r>
      </w:ins>
      <w:r>
        <w:rPr>
          <w:lang w:eastAsia="ko-KR"/>
        </w:rPr>
        <w:t>;</w:t>
      </w:r>
    </w:p>
    <w:p w14:paraId="35CB98AB" w14:textId="77777777" w:rsidR="00D61906" w:rsidRDefault="00FB4F08">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221" w:author="Samsung (Anil Agiwal)" w:date="2021-10-25T09:12:00Z">
        <w:r>
          <w:rPr>
            <w:lang w:eastAsia="ko-KR"/>
          </w:rPr>
          <w:t xml:space="preserve"> (per Serving Cell or per BFD-RS set of Serving Cell configured with multiple BFD-RS sets)</w:t>
        </w:r>
      </w:ins>
      <w:r>
        <w:rPr>
          <w:lang w:eastAsia="ko-KR"/>
        </w:rPr>
        <w:t>;</w:t>
      </w:r>
    </w:p>
    <w:p w14:paraId="35CB98AC" w14:textId="77777777" w:rsidR="00D61906" w:rsidRDefault="00FB4F08">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35CB98AD"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35CB98AE" w14:textId="77777777" w:rsidR="00D61906" w:rsidRDefault="00FB4F08">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p>
    <w:p w14:paraId="35CB98AF"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5CB98B0"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35CB98B1"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35CB98B2"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35CB98B3"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35CB98B4" w14:textId="77777777" w:rsidR="00D61906" w:rsidRDefault="00FB4F08">
      <w:pPr>
        <w:pStyle w:val="B1"/>
        <w:rPr>
          <w:lang w:eastAsia="ko-KR"/>
        </w:rPr>
      </w:pPr>
      <w:r>
        <w:rPr>
          <w:lang w:eastAsia="ko-KR"/>
        </w:rPr>
        <w:lastRenderedPageBreak/>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35CB98B5"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35CB98B6"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35CB98B7"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35CB98B8"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35CB98B9" w14:textId="77777777" w:rsidR="00D61906" w:rsidRDefault="00FB4F08">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35CB98BA" w14:textId="77777777" w:rsidR="00D61906" w:rsidRDefault="00FB4F08">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35CB98BB" w14:textId="77777777" w:rsidR="00D61906" w:rsidRDefault="00FB4F08">
      <w:pPr>
        <w:pStyle w:val="EditorsNote"/>
        <w:rPr>
          <w:ins w:id="222" w:author="Samsung (Anil Agiwal)" w:date="2021-10-25T08:32:00Z"/>
          <w:del w:id="223" w:author="Samsung (Seungri Jin)" w:date="2021-10-19T15:40:00Z"/>
          <w:rFonts w:eastAsiaTheme="minorEastAsia"/>
        </w:rPr>
      </w:pPr>
      <w:ins w:id="224" w:author="Samsung (Anil Agiwal)" w:date="2021-10-25T08:32:00Z">
        <w:r>
          <w:t xml:space="preserve">Editor’s NOTE: To be </w:t>
        </w:r>
      </w:ins>
      <w:ins w:id="225" w:author="Samsung (Anil Agiwal)" w:date="2021-10-25T09:13:00Z">
        <w:r>
          <w:t xml:space="preserve">further </w:t>
        </w:r>
      </w:ins>
      <w:ins w:id="226" w:author="Samsung (Anil Agiwal)" w:date="2021-10-25T08:32:00Z">
        <w:r>
          <w:t xml:space="preserve">updated after </w:t>
        </w:r>
      </w:ins>
      <w:ins w:id="227" w:author="Samsung (Anil Agiwal)" w:date="2021-10-25T08:34:00Z">
        <w:r>
          <w:t>receving parameter list for multi TRP beam failure detection and recovery from RAN1</w:t>
        </w:r>
      </w:ins>
      <w:ins w:id="228" w:author="Samsung (Anil Agiwal)" w:date="2021-10-25T08:32:00Z">
        <w:r>
          <w:t>.</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777777"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229" w:author="Samsung (Anil Agiwal)" w:date="2021-10-25T08:35:00Z">
        <w:r>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35CB98BF" w14:textId="77777777" w:rsidR="00D61906" w:rsidRDefault="00FB4F08">
      <w:pPr>
        <w:pStyle w:val="B1"/>
        <w:rPr>
          <w:ins w:id="230" w:author="Samsung (Anil Agiwal)" w:date="2021-10-25T08:41:00Z"/>
          <w:lang w:eastAsia="ko-KR"/>
        </w:rPr>
      </w:pPr>
      <w:ins w:id="231" w:author="Samsung (Anil Agiwal)" w:date="2021-10-25T08:40:00Z">
        <w:r>
          <w:rPr>
            <w:lang w:eastAsia="ko-KR"/>
          </w:rPr>
          <w:t>1&gt;</w:t>
        </w:r>
        <w:r>
          <w:rPr>
            <w:lang w:eastAsia="ko-KR"/>
          </w:rPr>
          <w:tab/>
        </w:r>
      </w:ins>
      <w:ins w:id="232" w:author="Samsung (Anil Agiwal)" w:date="2021-10-25T08:41:00Z">
        <w:r>
          <w:rPr>
            <w:lang w:eastAsia="ko-KR"/>
          </w:rPr>
          <w:t>if the Serving Cell is configured with multiple BFD-RS sets</w:t>
        </w:r>
      </w:ins>
      <w:ins w:id="233" w:author="Samsung (Anil Agiwal)" w:date="2021-10-25T08:45:00Z">
        <w:r>
          <w:rPr>
            <w:lang w:eastAsia="ko-KR"/>
          </w:rPr>
          <w:t xml:space="preserve">, the MAC entity shall for each BFD-RS set of </w:t>
        </w:r>
      </w:ins>
      <w:ins w:id="234" w:author="Samsung (Anil Agiwal)" w:date="2021-11-17T08:19:00Z">
        <w:r>
          <w:rPr>
            <w:lang w:eastAsia="ko-KR"/>
          </w:rPr>
          <w:t>this</w:t>
        </w:r>
      </w:ins>
      <w:ins w:id="235" w:author="Samsung (Anil Agiwal)" w:date="2021-10-25T08:45:00Z">
        <w:r>
          <w:rPr>
            <w:lang w:eastAsia="ko-KR"/>
          </w:rPr>
          <w:t xml:space="preserve"> Serving Cell</w:t>
        </w:r>
      </w:ins>
      <w:ins w:id="236" w:author="Samsung (Anil Agiwal)" w:date="2021-10-25T08:41:00Z">
        <w:r>
          <w:rPr>
            <w:lang w:eastAsia="ko-KR"/>
          </w:rPr>
          <w:t>:</w:t>
        </w:r>
      </w:ins>
    </w:p>
    <w:p w14:paraId="35CB98C0" w14:textId="77777777" w:rsidR="00D61906" w:rsidRDefault="00FB4F08">
      <w:pPr>
        <w:pStyle w:val="B2"/>
        <w:rPr>
          <w:ins w:id="237" w:author="Samsung (Anil Agiwal)" w:date="2021-10-25T08:41:00Z"/>
          <w:lang w:eastAsia="ko-KR"/>
        </w:rPr>
      </w:pPr>
      <w:ins w:id="238" w:author="Samsung (Anil Agiwal)" w:date="2021-10-25T08:42:00Z">
        <w:r>
          <w:rPr>
            <w:lang w:eastAsia="ko-KR"/>
          </w:rPr>
          <w:t>2</w:t>
        </w:r>
      </w:ins>
      <w:ins w:id="239" w:author="Samsung (Anil Agiwal)" w:date="2021-10-25T08:41:00Z">
        <w:r>
          <w:rPr>
            <w:lang w:eastAsia="ko-KR"/>
          </w:rPr>
          <w:t>&gt;</w:t>
        </w:r>
        <w:r>
          <w:rPr>
            <w:lang w:eastAsia="ko-KR"/>
          </w:rPr>
          <w:tab/>
          <w:t xml:space="preserve">if beam failure instance indication </w:t>
        </w:r>
      </w:ins>
      <w:ins w:id="240" w:author="Samsung (Anil Agiwal)" w:date="2021-10-25T08:53:00Z">
        <w:r>
          <w:rPr>
            <w:lang w:eastAsia="ko-KR"/>
          </w:rPr>
          <w:t xml:space="preserve">for </w:t>
        </w:r>
      </w:ins>
      <w:ins w:id="241" w:author="Samsung (Anil Agiwal)" w:date="2021-11-17T08:26:00Z">
        <w:r>
          <w:rPr>
            <w:lang w:eastAsia="ko-KR"/>
          </w:rPr>
          <w:t>a</w:t>
        </w:r>
      </w:ins>
      <w:ins w:id="242" w:author="Samsung (Anil Agiwal)" w:date="2021-10-25T08:53:00Z">
        <w:r>
          <w:rPr>
            <w:lang w:eastAsia="ko-KR"/>
          </w:rPr>
          <w:t xml:space="preserve"> BFD-RS set </w:t>
        </w:r>
      </w:ins>
      <w:ins w:id="243" w:author="Samsung (Anil Agiwal)" w:date="2021-10-25T08:41:00Z">
        <w:r>
          <w:rPr>
            <w:lang w:eastAsia="ko-KR"/>
          </w:rPr>
          <w:t>has been received from lower layers:</w:t>
        </w:r>
      </w:ins>
    </w:p>
    <w:p w14:paraId="35CB98C1" w14:textId="77777777" w:rsidR="00D61906" w:rsidRDefault="00FB4F08">
      <w:pPr>
        <w:pStyle w:val="B3"/>
        <w:rPr>
          <w:ins w:id="244" w:author="Samsung (Anil Agiwal)" w:date="2021-10-25T08:41:00Z"/>
          <w:lang w:eastAsia="ko-KR"/>
        </w:rPr>
      </w:pPr>
      <w:ins w:id="245" w:author="Samsung (Anil Agiwal)" w:date="2021-10-25T08:42:00Z">
        <w:r>
          <w:rPr>
            <w:lang w:eastAsia="ko-KR"/>
          </w:rPr>
          <w:t>3</w:t>
        </w:r>
      </w:ins>
      <w:ins w:id="246" w:author="Samsung (Anil Agiwal)" w:date="2021-10-25T08:41:00Z">
        <w:r>
          <w:rPr>
            <w:lang w:eastAsia="ko-KR"/>
          </w:rPr>
          <w:t>&gt;</w:t>
        </w:r>
        <w:r>
          <w:rPr>
            <w:lang w:eastAsia="ko-KR"/>
          </w:rPr>
          <w:tab/>
          <w:t xml:space="preserve">start or restart the </w:t>
        </w:r>
        <w:r>
          <w:rPr>
            <w:i/>
            <w:lang w:eastAsia="ko-KR"/>
          </w:rPr>
          <w:t>beamFailureDetectionTimer</w:t>
        </w:r>
        <w:r>
          <w:rPr>
            <w:lang w:eastAsia="ko-KR"/>
          </w:rPr>
          <w:t>;</w:t>
        </w:r>
      </w:ins>
    </w:p>
    <w:p w14:paraId="35CB98C2" w14:textId="77777777" w:rsidR="00D61906" w:rsidRDefault="00FB4F08">
      <w:pPr>
        <w:pStyle w:val="B3"/>
        <w:rPr>
          <w:ins w:id="247" w:author="Samsung (Anil Agiwal)" w:date="2021-10-25T08:41:00Z"/>
          <w:lang w:eastAsia="ko-KR"/>
        </w:rPr>
      </w:pPr>
      <w:ins w:id="248" w:author="Samsung (Anil Agiwal)" w:date="2021-10-25T08:44:00Z">
        <w:r>
          <w:rPr>
            <w:lang w:eastAsia="ko-KR"/>
          </w:rPr>
          <w:t>3</w:t>
        </w:r>
      </w:ins>
      <w:ins w:id="249" w:author="Samsung (Anil Agiwal)" w:date="2021-10-25T08:41:00Z">
        <w:r>
          <w:rPr>
            <w:lang w:eastAsia="ko-KR"/>
          </w:rPr>
          <w:t>&gt;</w:t>
        </w:r>
        <w:r>
          <w:rPr>
            <w:lang w:eastAsia="ko-KR"/>
          </w:rPr>
          <w:tab/>
          <w:t xml:space="preserve">increment </w:t>
        </w:r>
        <w:r>
          <w:rPr>
            <w:i/>
            <w:lang w:eastAsia="ko-KR"/>
          </w:rPr>
          <w:t>BFI_COUNTER</w:t>
        </w:r>
        <w:r>
          <w:rPr>
            <w:lang w:eastAsia="ko-KR"/>
          </w:rPr>
          <w:t xml:space="preserve"> </w:t>
        </w:r>
      </w:ins>
      <w:ins w:id="250" w:author="Samsung (Anil Agiwal)" w:date="2021-11-17T08:16:00Z">
        <w:r>
          <w:rPr>
            <w:lang w:eastAsia="ko-KR"/>
          </w:rPr>
          <w:t xml:space="preserve">by </w:t>
        </w:r>
      </w:ins>
      <w:ins w:id="251" w:author="Samsung (Anil Agiwal)" w:date="2021-10-25T08:41:00Z">
        <w:r>
          <w:rPr>
            <w:lang w:eastAsia="ko-KR"/>
          </w:rPr>
          <w:t>1;</w:t>
        </w:r>
      </w:ins>
    </w:p>
    <w:p w14:paraId="35CB98C3" w14:textId="77777777" w:rsidR="00D61906" w:rsidRDefault="00FB4F08">
      <w:pPr>
        <w:pStyle w:val="B3"/>
        <w:rPr>
          <w:ins w:id="252" w:author="Samsung (Anil Agiwal)" w:date="2021-10-25T08:41:00Z"/>
        </w:rPr>
      </w:pPr>
      <w:ins w:id="253" w:author="Samsung (Anil Agiwal)" w:date="2021-10-25T08:47:00Z">
        <w:r>
          <w:t>3</w:t>
        </w:r>
      </w:ins>
      <w:ins w:id="254" w:author="Samsung (Anil Agiwal)" w:date="2021-10-25T08:41:00Z">
        <w:r>
          <w:t>&gt;</w:t>
        </w:r>
        <w:r>
          <w:tab/>
          <w:t xml:space="preserve">if BFI_COUNTER &gt;= </w:t>
        </w:r>
        <w:r>
          <w:rPr>
            <w:i/>
            <w:iCs/>
          </w:rPr>
          <w:t>beamFailureInstanceMaxCount</w:t>
        </w:r>
        <w:r>
          <w:t>:</w:t>
        </w:r>
      </w:ins>
    </w:p>
    <w:p w14:paraId="35CB98C4" w14:textId="77777777" w:rsidR="00D61906" w:rsidRDefault="00FB4F08">
      <w:pPr>
        <w:pStyle w:val="B4"/>
        <w:rPr>
          <w:ins w:id="255" w:author="Samsung (Anil Agiwal)" w:date="2021-10-25T09:15:00Z"/>
          <w:lang w:eastAsia="ko-KR"/>
        </w:rPr>
      </w:pPr>
      <w:ins w:id="256" w:author="Samsung (Anil Agiwal)" w:date="2021-10-25T08:41:00Z">
        <w:r>
          <w:rPr>
            <w:lang w:eastAsia="ko-KR"/>
          </w:rPr>
          <w:t>4&gt;</w:t>
        </w:r>
        <w:r>
          <w:rPr>
            <w:lang w:eastAsia="ko-KR"/>
          </w:rPr>
          <w:tab/>
          <w:t xml:space="preserve">trigger a BFR for </w:t>
        </w:r>
      </w:ins>
      <w:ins w:id="257" w:author="Samsung (Anil Agiwal)" w:date="2021-10-25T08:48:00Z">
        <w:r>
          <w:rPr>
            <w:lang w:eastAsia="ko-KR"/>
          </w:rPr>
          <w:t xml:space="preserve">this BFD-RS set of </w:t>
        </w:r>
      </w:ins>
      <w:ins w:id="258" w:author="Samsung (Anil Agiwal)" w:date="2021-11-17T08:25:00Z">
        <w:r>
          <w:rPr>
            <w:lang w:eastAsia="ko-KR"/>
          </w:rPr>
          <w:t>the</w:t>
        </w:r>
      </w:ins>
      <w:ins w:id="259" w:author="Samsung (Anil Agiwal)" w:date="2021-10-25T08:48:00Z">
        <w:r>
          <w:rPr>
            <w:lang w:eastAsia="ko-KR"/>
          </w:rPr>
          <w:t xml:space="preserve"> </w:t>
        </w:r>
      </w:ins>
      <w:ins w:id="260" w:author="Samsung (Anil Agiwal)" w:date="2021-10-25T08:41:00Z">
        <w:r>
          <w:rPr>
            <w:lang w:eastAsia="ko-KR"/>
          </w:rPr>
          <w:t>Serving Cell;</w:t>
        </w:r>
      </w:ins>
    </w:p>
    <w:p w14:paraId="35CB98C5" w14:textId="77777777" w:rsidR="00D61906" w:rsidRDefault="00FB4F08">
      <w:pPr>
        <w:pStyle w:val="B2"/>
        <w:rPr>
          <w:ins w:id="261" w:author="Samsung (Anil Agiwal)" w:date="2021-10-25T09:16:00Z"/>
          <w:lang w:eastAsia="ko-KR"/>
        </w:rPr>
      </w:pPr>
      <w:ins w:id="262" w:author="Samsung (Anil Agiwal)" w:date="2021-10-25T09:16:00Z">
        <w:r>
          <w:rPr>
            <w:lang w:eastAsia="ko-KR"/>
          </w:rPr>
          <w:t xml:space="preserve">2&gt; if BFR for both BFD-RS sets of the Serving Cell are triggered and </w:t>
        </w:r>
        <w:r>
          <w:rPr>
            <w:highlight w:val="yellow"/>
            <w:lang w:eastAsia="ko-KR"/>
          </w:rPr>
          <w:t>pending</w:t>
        </w:r>
        <w:r>
          <w:rPr>
            <w:lang w:eastAsia="ko-KR"/>
          </w:rPr>
          <w:t>:</w:t>
        </w:r>
      </w:ins>
    </w:p>
    <w:p w14:paraId="35CB98C6" w14:textId="77777777" w:rsidR="00D61906" w:rsidRDefault="00FB4F08">
      <w:pPr>
        <w:pStyle w:val="B3"/>
        <w:rPr>
          <w:ins w:id="263" w:author="Samsung (Anil Agiwal)" w:date="2021-10-25T09:18:00Z"/>
          <w:lang w:eastAsia="ko-KR"/>
        </w:rPr>
      </w:pPr>
      <w:ins w:id="264" w:author="Samsung (Anil Agiwal)" w:date="2021-10-25T09:18:00Z">
        <w:r>
          <w:rPr>
            <w:lang w:eastAsia="ko-KR"/>
          </w:rPr>
          <w:t>3&gt; if the Serving Cell is SpCell:</w:t>
        </w:r>
      </w:ins>
    </w:p>
    <w:p w14:paraId="35CB98C7" w14:textId="77777777" w:rsidR="00D61906" w:rsidRDefault="00FB4F08">
      <w:pPr>
        <w:pStyle w:val="B4"/>
        <w:rPr>
          <w:ins w:id="265" w:author="Samsung (Anil Agiwal)" w:date="2021-10-25T09:18:00Z"/>
          <w:lang w:eastAsia="ko-KR"/>
        </w:rPr>
      </w:pPr>
      <w:commentRangeStart w:id="266"/>
      <w:ins w:id="267" w:author="Samsung (Anil Agiwal)" w:date="2021-10-25T09:18:00Z">
        <w:r>
          <w:rPr>
            <w:lang w:eastAsia="ko-KR"/>
          </w:rPr>
          <w:t>4&gt; initiate a Random Access procedure (see clause 5.1) on the SpCell;</w:t>
        </w:r>
      </w:ins>
      <w:commentRangeEnd w:id="266"/>
      <w:r w:rsidR="00391D4D">
        <w:rPr>
          <w:rStyle w:val="ae"/>
        </w:rPr>
        <w:commentReference w:id="266"/>
      </w:r>
    </w:p>
    <w:p w14:paraId="35CB98C8" w14:textId="77777777" w:rsidR="00D61906" w:rsidRDefault="00FB4F08">
      <w:pPr>
        <w:pStyle w:val="B4"/>
        <w:rPr>
          <w:ins w:id="268" w:author="Samsung (Anil Agiwal)" w:date="2021-11-17T09:05:00Z"/>
          <w:lang w:eastAsia="ko-KR"/>
        </w:rPr>
      </w:pPr>
      <w:ins w:id="269" w:author="Samsung (Anil Agiwal)" w:date="2021-11-17T09:04:00Z">
        <w:r>
          <w:t xml:space="preserve">4&gt; if </w:t>
        </w:r>
      </w:ins>
      <w:ins w:id="270" w:author="Samsung (Anil Agiwal)" w:date="2021-11-17T09:08:00Z">
        <w:r>
          <w:t>the initiated</w:t>
        </w:r>
      </w:ins>
      <w:ins w:id="271" w:author="Samsung (Anil Agiwal)" w:date="2021-11-17T09:04:00Z">
        <w:r>
          <w:t xml:space="preserve"> </w:t>
        </w:r>
      </w:ins>
      <w:ins w:id="272" w:author="Samsung (Anil Agiwal)" w:date="2021-11-17T09:05:00Z">
        <w:r>
          <w:rPr>
            <w:lang w:eastAsia="ko-KR"/>
          </w:rPr>
          <w:t>Random Access procedure is successfully completed:</w:t>
        </w:r>
      </w:ins>
    </w:p>
    <w:p w14:paraId="35CB98C9" w14:textId="77777777" w:rsidR="00D61906" w:rsidRDefault="00FB4F08">
      <w:pPr>
        <w:pStyle w:val="B5"/>
        <w:rPr>
          <w:ins w:id="273" w:author="Samsung (Anil Agiwal)" w:date="2021-11-17T08:23:00Z"/>
        </w:rPr>
      </w:pPr>
      <w:ins w:id="274" w:author="Samsung (Anil Agiwal)" w:date="2021-11-17T09:05:00Z">
        <w:r>
          <w:t xml:space="preserve">5&gt; </w:t>
        </w:r>
        <w:r>
          <w:rPr>
            <w:lang w:eastAsia="ko-KR"/>
          </w:rPr>
          <w:t xml:space="preserve">set </w:t>
        </w:r>
        <w:r>
          <w:rPr>
            <w:i/>
            <w:lang w:eastAsia="ko-KR"/>
          </w:rPr>
          <w:t>BFI_COUNTER</w:t>
        </w:r>
        <w:r>
          <w:rPr>
            <w:lang w:eastAsia="ko-KR"/>
          </w:rPr>
          <w:t xml:space="preserve"> </w:t>
        </w:r>
      </w:ins>
      <w:ins w:id="275" w:author="Samsung (Anil Agiwal)" w:date="2021-11-17T09:06:00Z">
        <w:r>
          <w:rPr>
            <w:lang w:eastAsia="ko-KR"/>
          </w:rPr>
          <w:t xml:space="preserve">of each BFD-RS set of SpCell </w:t>
        </w:r>
      </w:ins>
      <w:ins w:id="276" w:author="Samsung (Anil Agiwal)" w:date="2021-11-17T09:05:00Z">
        <w:r>
          <w:rPr>
            <w:lang w:eastAsia="ko-KR"/>
          </w:rPr>
          <w:t>to 0.</w:t>
        </w:r>
      </w:ins>
    </w:p>
    <w:p w14:paraId="35CB98CA" w14:textId="77777777" w:rsidR="00D61906" w:rsidRDefault="00FB4F08">
      <w:pPr>
        <w:pStyle w:val="B4"/>
        <w:ind w:left="568"/>
        <w:rPr>
          <w:ins w:id="277" w:author="Samsung (Anil Agiwal)" w:date="2021-10-25T08:40:00Z"/>
          <w:lang w:eastAsia="ko-KR"/>
        </w:rPr>
      </w:pPr>
      <w:commentRangeStart w:id="278"/>
      <w:ins w:id="279" w:author="Samsung (Anil Agiwal)" w:date="2021-11-17T08:23:00Z">
        <w:r>
          <w:t xml:space="preserve">Editor’s NOTE: FFS whether </w:t>
        </w:r>
      </w:ins>
      <w:ins w:id="280" w:author="Samsung (Anil Agiwal)" w:date="2021-11-17T08:24:00Z">
        <w:r>
          <w:t>‘</w:t>
        </w:r>
        <w:r>
          <w:rPr>
            <w:highlight w:val="yellow"/>
          </w:rPr>
          <w:t>pending’</w:t>
        </w:r>
        <w:r>
          <w:t xml:space="preserve"> means ‘not cancelled’ or ‘not successfully completed’</w:t>
        </w:r>
      </w:ins>
      <w:ins w:id="281" w:author="Samsung (Anil Agiwal)" w:date="2021-11-17T08:23:00Z">
        <w:r>
          <w:t>.</w:t>
        </w:r>
      </w:ins>
      <w:commentRangeEnd w:id="278"/>
      <w:ins w:id="282" w:author="Samsung (Anil Agiwal)" w:date="2021-11-17T10:20:00Z">
        <w:r>
          <w:rPr>
            <w:rStyle w:val="ae"/>
          </w:rPr>
          <w:commentReference w:id="278"/>
        </w:r>
      </w:ins>
    </w:p>
    <w:p w14:paraId="35CB98CB" w14:textId="77777777" w:rsidR="00D61906" w:rsidRDefault="00FB4F08">
      <w:pPr>
        <w:pStyle w:val="B2"/>
        <w:rPr>
          <w:ins w:id="283" w:author="Samsung (Anil Agiwal)" w:date="2021-11-17T08:51:00Z"/>
          <w:lang w:eastAsia="ko-KR"/>
        </w:rPr>
      </w:pPr>
      <w:ins w:id="284" w:author="Samsung (Anil Agiwal)" w:date="2021-11-17T08:51: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35CB98CC" w14:textId="77777777" w:rsidR="00D61906" w:rsidRDefault="00FB4F08">
      <w:pPr>
        <w:pStyle w:val="B2"/>
        <w:rPr>
          <w:ins w:id="285" w:author="Samsung (Anil Agiwal)" w:date="2021-11-17T08:51:00Z"/>
          <w:lang w:eastAsia="ko-KR"/>
        </w:rPr>
      </w:pPr>
      <w:ins w:id="286" w:author="Samsung (Anil Agiwal)" w:date="2021-11-17T08:52:00Z">
        <w:r>
          <w:rPr>
            <w:lang w:eastAsia="ko-KR"/>
          </w:rPr>
          <w:t>2</w:t>
        </w:r>
      </w:ins>
      <w:ins w:id="287" w:author="Samsung (Anil Agiwal)" w:date="2021-11-17T08:51:00Z">
        <w:r>
          <w:rPr>
            <w:lang w:eastAsia="ko-KR"/>
          </w:rPr>
          <w:t>&gt;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BFD-RS set of </w:t>
        </w:r>
      </w:ins>
      <w:ins w:id="288" w:author="Samsung (Anil Agiwal)" w:date="2021-11-17T08:53:00Z">
        <w:r>
          <w:rPr>
            <w:rFonts w:eastAsia="Malgun Gothic"/>
            <w:lang w:eastAsia="ko-KR"/>
          </w:rPr>
          <w:t>the</w:t>
        </w:r>
      </w:ins>
      <w:ins w:id="289" w:author="Samsung (Anil Agiwal)" w:date="2021-11-17T08:51:00Z">
        <w:r>
          <w:rPr>
            <w:rFonts w:eastAsia="Malgun Gothic"/>
            <w:lang w:eastAsia="ko-KR"/>
          </w:rPr>
          <w:t xml:space="preserve"> Serving Cell</w:t>
        </w:r>
        <w:r>
          <w:rPr>
            <w:lang w:eastAsia="ko-KR"/>
          </w:rPr>
          <w:t>:</w:t>
        </w:r>
      </w:ins>
    </w:p>
    <w:p w14:paraId="35CB98CD" w14:textId="77777777" w:rsidR="00D61906" w:rsidRDefault="00FB4F08">
      <w:pPr>
        <w:pStyle w:val="B3"/>
        <w:rPr>
          <w:ins w:id="290" w:author="Samsung (Anil Agiwal)" w:date="2021-11-17T08:51:00Z"/>
          <w:lang w:eastAsia="ko-KR"/>
        </w:rPr>
      </w:pPr>
      <w:ins w:id="291" w:author="Samsung (Anil Agiwal)" w:date="2021-11-17T08:53:00Z">
        <w:r>
          <w:rPr>
            <w:lang w:eastAsia="ko-KR"/>
          </w:rPr>
          <w:t>3</w:t>
        </w:r>
      </w:ins>
      <w:ins w:id="292" w:author="Samsung (Anil Agiwal)" w:date="2021-11-17T08:51:00Z">
        <w:r>
          <w:rPr>
            <w:lang w:eastAsia="ko-KR"/>
          </w:rPr>
          <w:t>&gt;</w:t>
        </w:r>
        <w:r>
          <w:rPr>
            <w:lang w:eastAsia="ko-KR"/>
          </w:rPr>
          <w:tab/>
          <w:t xml:space="preserve">set </w:t>
        </w:r>
        <w:r>
          <w:rPr>
            <w:i/>
            <w:lang w:eastAsia="ko-KR"/>
          </w:rPr>
          <w:t>BFI_COUNTER</w:t>
        </w:r>
        <w:r>
          <w:rPr>
            <w:lang w:eastAsia="ko-KR"/>
          </w:rPr>
          <w:t xml:space="preserve"> to 0.</w:t>
        </w:r>
      </w:ins>
    </w:p>
    <w:p w14:paraId="35CB98CE" w14:textId="77777777" w:rsidR="00D61906" w:rsidRDefault="00FB4F08">
      <w:pPr>
        <w:pStyle w:val="B2"/>
        <w:rPr>
          <w:ins w:id="293" w:author="Samsung (Anil Agiwal)" w:date="2021-11-17T08:54:00Z"/>
          <w:lang w:eastAsia="ko-KR"/>
        </w:rPr>
      </w:pPr>
      <w:ins w:id="294" w:author="Samsung (Anil Agiwal)" w:date="2021-11-17T08:55:00Z">
        <w:r>
          <w:rPr>
            <w:lang w:eastAsia="ko-KR"/>
          </w:rPr>
          <w:t>2</w:t>
        </w:r>
      </w:ins>
      <w:ins w:id="295" w:author="Samsung (Anil Agiwal)" w:date="2021-11-17T08:54:00Z">
        <w:r>
          <w:rPr>
            <w:lang w:eastAsia="ko-KR"/>
          </w:rPr>
          <w:t>&gt;</w:t>
        </w:r>
        <w:r>
          <w:rPr>
            <w:lang w:eastAsia="ko-KR"/>
          </w:rPr>
          <w:tab/>
          <w:t xml:space="preserve">if a PDCCH addressed to C-RNTI indicating uplink grant for a new transmission is received for the HARQ process used for the transmission of the </w:t>
        </w:r>
      </w:ins>
      <w:ins w:id="296" w:author="Samsung (Anil Agiwal)" w:date="2021-11-17T08:55:00Z">
        <w:r>
          <w:rPr>
            <w:lang w:eastAsia="ko-KR"/>
          </w:rPr>
          <w:t xml:space="preserve">Enhanced </w:t>
        </w:r>
      </w:ins>
      <w:ins w:id="297" w:author="Samsung (Anil Agiwal)" w:date="2021-11-17T08:54:00Z">
        <w:r>
          <w:rPr>
            <w:lang w:eastAsia="ko-KR"/>
          </w:rPr>
          <w:t xml:space="preserve">BFR MAC CE or Truncated </w:t>
        </w:r>
      </w:ins>
      <w:ins w:id="298" w:author="Samsung (Anil Agiwal)" w:date="2021-11-17T08:55:00Z">
        <w:r>
          <w:rPr>
            <w:lang w:eastAsia="ko-KR"/>
          </w:rPr>
          <w:t xml:space="preserve">Enhanced </w:t>
        </w:r>
      </w:ins>
      <w:ins w:id="299" w:author="Samsung (Anil Agiwal)" w:date="2021-11-17T08:54:00Z">
        <w:r>
          <w:rPr>
            <w:lang w:eastAsia="ko-KR"/>
          </w:rPr>
          <w:t xml:space="preserve">BFR MAC CE which contains beam failure recovery information of this </w:t>
        </w:r>
      </w:ins>
      <w:ins w:id="300" w:author="Samsung (Anil Agiwal)" w:date="2021-11-17T08:55:00Z">
        <w:r>
          <w:rPr>
            <w:lang w:eastAsia="ko-KR"/>
          </w:rPr>
          <w:t xml:space="preserve">BFD-RS set of the </w:t>
        </w:r>
      </w:ins>
      <w:ins w:id="301" w:author="Samsung (Anil Agiwal)" w:date="2021-11-17T08:54:00Z">
        <w:r>
          <w:rPr>
            <w:lang w:eastAsia="ko-KR"/>
          </w:rPr>
          <w:t>Serving Cell</w:t>
        </w:r>
        <w:r>
          <w:t>; or</w:t>
        </w:r>
      </w:ins>
    </w:p>
    <w:p w14:paraId="35CB98CF" w14:textId="77777777" w:rsidR="00D61906" w:rsidRDefault="00FB4F08">
      <w:pPr>
        <w:pStyle w:val="B2"/>
        <w:rPr>
          <w:ins w:id="302" w:author="Samsung (Anil Agiwal)" w:date="2021-11-17T08:54:00Z"/>
          <w:lang w:eastAsia="ko-KR"/>
        </w:rPr>
      </w:pPr>
      <w:ins w:id="303" w:author="Samsung (Anil Agiwal)" w:date="2021-11-17T08:57:00Z">
        <w:r>
          <w:t>2</w:t>
        </w:r>
      </w:ins>
      <w:ins w:id="304" w:author="Samsung (Anil Agiwal)" w:date="2021-11-17T08:54:00Z">
        <w:r>
          <w:t>&gt;</w:t>
        </w:r>
        <w:r>
          <w:tab/>
          <w:t>if the SCell is deactivated as specified in clause 5.9</w:t>
        </w:r>
        <w:r>
          <w:rPr>
            <w:lang w:eastAsia="ko-KR"/>
          </w:rPr>
          <w:t>:</w:t>
        </w:r>
      </w:ins>
    </w:p>
    <w:p w14:paraId="35CB98D0" w14:textId="77777777" w:rsidR="00D61906" w:rsidRDefault="00FB4F08">
      <w:pPr>
        <w:pStyle w:val="B3"/>
        <w:rPr>
          <w:ins w:id="305" w:author="Samsung (Anil Agiwal)" w:date="2021-11-17T08:54:00Z"/>
          <w:lang w:eastAsia="ko-KR"/>
        </w:rPr>
      </w:pPr>
      <w:ins w:id="306" w:author="Samsung (Anil Agiwal)" w:date="2021-11-17T08:57:00Z">
        <w:r>
          <w:rPr>
            <w:lang w:eastAsia="ko-KR"/>
          </w:rPr>
          <w:t>3</w:t>
        </w:r>
      </w:ins>
      <w:ins w:id="307" w:author="Samsung (Anil Agiwal)" w:date="2021-11-17T08:54:00Z">
        <w:r>
          <w:rPr>
            <w:lang w:eastAsia="ko-KR"/>
          </w:rPr>
          <w:t>&gt;</w:t>
        </w:r>
        <w:r>
          <w:rPr>
            <w:lang w:eastAsia="ko-KR"/>
          </w:rPr>
          <w:tab/>
          <w:t xml:space="preserve">set </w:t>
        </w:r>
        <w:r>
          <w:rPr>
            <w:i/>
            <w:lang w:eastAsia="ko-KR"/>
          </w:rPr>
          <w:t>BFI_COUNTER</w:t>
        </w:r>
        <w:r>
          <w:rPr>
            <w:lang w:eastAsia="ko-KR"/>
          </w:rPr>
          <w:t xml:space="preserve"> to 0;</w:t>
        </w:r>
      </w:ins>
    </w:p>
    <w:p w14:paraId="35CB98D1" w14:textId="77777777" w:rsidR="00D61906" w:rsidRDefault="00FB4F08">
      <w:pPr>
        <w:pStyle w:val="B1"/>
        <w:rPr>
          <w:ins w:id="308" w:author="Samsung (Anil Agiwal)" w:date="2021-10-25T08:58:00Z"/>
          <w:lang w:eastAsia="ko-KR"/>
        </w:rPr>
      </w:pPr>
      <w:ins w:id="309" w:author="Samsung (Anil Agiwal)" w:date="2021-10-25T08:58:00Z">
        <w:r>
          <w:rPr>
            <w:lang w:eastAsia="ko-KR"/>
          </w:rPr>
          <w:t>1&gt;</w:t>
        </w:r>
        <w:r>
          <w:rPr>
            <w:lang w:eastAsia="ko-KR"/>
          </w:rPr>
          <w:tab/>
          <w:t>else:</w:t>
        </w:r>
      </w:ins>
    </w:p>
    <w:p w14:paraId="35CB98D2" w14:textId="77777777" w:rsidR="00D61906" w:rsidRDefault="00FB4F08">
      <w:pPr>
        <w:pStyle w:val="B2"/>
        <w:rPr>
          <w:lang w:eastAsia="ko-KR"/>
        </w:rPr>
      </w:pPr>
      <w:del w:id="310" w:author="Samsung (Anil Agiwal)" w:date="2021-10-25T08:59:00Z">
        <w:r>
          <w:rPr>
            <w:lang w:eastAsia="ko-KR"/>
          </w:rPr>
          <w:lastRenderedPageBreak/>
          <w:delText>1</w:delText>
        </w:r>
      </w:del>
      <w:ins w:id="311" w:author="Samsung (Anil Agiwal)" w:date="2021-10-25T08:59:00Z">
        <w:r>
          <w:rPr>
            <w:lang w:eastAsia="ko-KR"/>
          </w:rPr>
          <w:t>2</w:t>
        </w:r>
      </w:ins>
      <w:r>
        <w:rPr>
          <w:lang w:eastAsia="ko-KR"/>
        </w:rPr>
        <w:t>&gt; if beam failure instance indication has been received from lower layers:</w:t>
      </w:r>
    </w:p>
    <w:p w14:paraId="35CB98D3" w14:textId="77777777" w:rsidR="00D61906" w:rsidRDefault="00FB4F08">
      <w:pPr>
        <w:pStyle w:val="B3"/>
        <w:rPr>
          <w:lang w:eastAsia="ko-KR"/>
        </w:rPr>
      </w:pPr>
      <w:ins w:id="312" w:author="Samsung (Anil Agiwal)" w:date="2021-10-25T08:59:00Z">
        <w:r>
          <w:rPr>
            <w:lang w:eastAsia="ko-KR"/>
          </w:rPr>
          <w:t>3</w:t>
        </w:r>
      </w:ins>
      <w:del w:id="313" w:author="Samsung (Anil Agiwal)" w:date="2021-10-25T08:59:00Z">
        <w:r>
          <w:rPr>
            <w:lang w:eastAsia="ko-KR"/>
          </w:rPr>
          <w:delText>2</w:delText>
        </w:r>
      </w:del>
      <w:r>
        <w:rPr>
          <w:lang w:eastAsia="ko-KR"/>
        </w:rPr>
        <w:t xml:space="preserve">&gt; start or restart the </w:t>
      </w:r>
      <w:r>
        <w:rPr>
          <w:i/>
          <w:lang w:eastAsia="ko-KR"/>
        </w:rPr>
        <w:t>beamFailureDetectionTimer</w:t>
      </w:r>
      <w:r>
        <w:rPr>
          <w:lang w:eastAsia="ko-KR"/>
        </w:rPr>
        <w:t>;</w:t>
      </w:r>
    </w:p>
    <w:p w14:paraId="35CB98D4" w14:textId="77777777" w:rsidR="00D61906" w:rsidRDefault="00FB4F08">
      <w:pPr>
        <w:pStyle w:val="B3"/>
        <w:rPr>
          <w:lang w:eastAsia="ko-KR"/>
        </w:rPr>
      </w:pPr>
      <w:ins w:id="314" w:author="Samsung (Anil Agiwal)" w:date="2021-10-25T08:59:00Z">
        <w:r>
          <w:rPr>
            <w:lang w:eastAsia="ko-KR"/>
          </w:rPr>
          <w:t>3</w:t>
        </w:r>
      </w:ins>
      <w:del w:id="315" w:author="Samsung (Anil Agiwal)" w:date="2021-10-25T08:59:00Z">
        <w:r>
          <w:rPr>
            <w:lang w:eastAsia="ko-KR"/>
          </w:rPr>
          <w:delText>2</w:delText>
        </w:r>
      </w:del>
      <w:r>
        <w:rPr>
          <w:lang w:eastAsia="ko-KR"/>
        </w:rPr>
        <w:t xml:space="preserve">&gt; increment </w:t>
      </w:r>
      <w:r>
        <w:rPr>
          <w:i/>
          <w:lang w:eastAsia="ko-KR"/>
        </w:rPr>
        <w:t>BFI_COUNTER</w:t>
      </w:r>
      <w:r>
        <w:rPr>
          <w:lang w:eastAsia="ko-KR"/>
        </w:rPr>
        <w:t xml:space="preserve"> by 1;</w:t>
      </w:r>
    </w:p>
    <w:p w14:paraId="35CB98D5" w14:textId="77777777" w:rsidR="00D61906" w:rsidRDefault="00FB4F08">
      <w:pPr>
        <w:pStyle w:val="B3"/>
        <w:rPr>
          <w:lang w:eastAsia="ko-KR"/>
        </w:rPr>
      </w:pPr>
      <w:ins w:id="316" w:author="Samsung (Anil Agiwal)" w:date="2021-10-25T08:59:00Z">
        <w:r>
          <w:rPr>
            <w:lang w:eastAsia="ko-KR"/>
          </w:rPr>
          <w:t>3</w:t>
        </w:r>
      </w:ins>
      <w:del w:id="317" w:author="Samsung (Anil Agiwal)" w:date="2021-10-25T08:59:00Z">
        <w:r>
          <w:rPr>
            <w:lang w:eastAsia="ko-KR"/>
          </w:rPr>
          <w:delText>2</w:delText>
        </w:r>
      </w:del>
      <w:r>
        <w:rPr>
          <w:lang w:eastAsia="ko-KR"/>
        </w:rPr>
        <w:t>&gt; if BFI_COUNTER &gt;= beamFailureInstanceMaxCount:</w:t>
      </w:r>
    </w:p>
    <w:p w14:paraId="35CB98D6" w14:textId="77777777" w:rsidR="00D61906" w:rsidRDefault="00FB4F08">
      <w:pPr>
        <w:pStyle w:val="B4"/>
        <w:rPr>
          <w:lang w:eastAsia="ko-KR"/>
        </w:rPr>
      </w:pPr>
      <w:del w:id="318" w:author="Samsung (Anil Agiwal)" w:date="2021-10-25T08:59:00Z">
        <w:r>
          <w:rPr>
            <w:lang w:eastAsia="ko-KR"/>
          </w:rPr>
          <w:delText>3</w:delText>
        </w:r>
      </w:del>
      <w:ins w:id="319" w:author="Samsung (Anil Agiwal)" w:date="2021-10-25T08:59:00Z">
        <w:r>
          <w:rPr>
            <w:lang w:eastAsia="ko-KR"/>
          </w:rPr>
          <w:t>4</w:t>
        </w:r>
      </w:ins>
      <w:r>
        <w:rPr>
          <w:lang w:eastAsia="ko-KR"/>
        </w:rPr>
        <w:t>&gt; if the Serving Cell is SCell:</w:t>
      </w:r>
    </w:p>
    <w:p w14:paraId="35CB98D7" w14:textId="77777777" w:rsidR="00D61906" w:rsidRDefault="00FB4F08">
      <w:pPr>
        <w:pStyle w:val="B5"/>
        <w:rPr>
          <w:lang w:eastAsia="ko-KR"/>
        </w:rPr>
      </w:pPr>
      <w:del w:id="320" w:author="Samsung (Anil Agiwal)" w:date="2021-10-25T08:59:00Z">
        <w:r>
          <w:rPr>
            <w:lang w:eastAsia="ko-KR"/>
          </w:rPr>
          <w:delText>4</w:delText>
        </w:r>
      </w:del>
      <w:ins w:id="321" w:author="Samsung (Anil Agiwal)" w:date="2021-10-25T08:59:00Z">
        <w:r>
          <w:rPr>
            <w:lang w:eastAsia="ko-KR"/>
          </w:rPr>
          <w:t>5</w:t>
        </w:r>
      </w:ins>
      <w:r>
        <w:rPr>
          <w:lang w:eastAsia="ko-KR"/>
        </w:rPr>
        <w:t>&gt; trigger a BFR for this Serving Cell;</w:t>
      </w:r>
    </w:p>
    <w:p w14:paraId="35CB98D8" w14:textId="77777777" w:rsidR="00D61906" w:rsidRDefault="00FB4F08">
      <w:pPr>
        <w:pStyle w:val="B4"/>
        <w:rPr>
          <w:lang w:eastAsia="ko-KR"/>
        </w:rPr>
      </w:pPr>
      <w:del w:id="322" w:author="Samsung (Anil Agiwal)" w:date="2021-10-25T08:59:00Z">
        <w:r>
          <w:rPr>
            <w:lang w:eastAsia="ko-KR"/>
          </w:rPr>
          <w:delText>3</w:delText>
        </w:r>
      </w:del>
      <w:ins w:id="323" w:author="Samsung (Anil Agiwal)" w:date="2021-10-25T08:59:00Z">
        <w:r>
          <w:rPr>
            <w:lang w:eastAsia="ko-KR"/>
          </w:rPr>
          <w:t>4</w:t>
        </w:r>
      </w:ins>
      <w:r>
        <w:rPr>
          <w:lang w:eastAsia="ko-KR"/>
        </w:rPr>
        <w:t>&gt; else:</w:t>
      </w:r>
    </w:p>
    <w:p w14:paraId="35CB98D9" w14:textId="77777777" w:rsidR="00D61906" w:rsidRDefault="00FB4F08">
      <w:pPr>
        <w:pStyle w:val="B5"/>
        <w:rPr>
          <w:lang w:eastAsia="ko-KR"/>
        </w:rPr>
      </w:pPr>
      <w:del w:id="324" w:author="Samsung (Anil Agiwal)" w:date="2021-10-25T09:00:00Z">
        <w:r>
          <w:rPr>
            <w:lang w:eastAsia="ko-KR"/>
          </w:rPr>
          <w:delText>4</w:delText>
        </w:r>
      </w:del>
      <w:ins w:id="325" w:author="Samsung (Anil Agiwal)" w:date="2021-10-25T09:00:00Z">
        <w:r>
          <w:rPr>
            <w:lang w:eastAsia="ko-KR"/>
          </w:rPr>
          <w:t>5</w:t>
        </w:r>
      </w:ins>
      <w:r>
        <w:rPr>
          <w:lang w:eastAsia="ko-KR"/>
        </w:rPr>
        <w:t>&gt; initiate a Random Access procedure (see clause 5.1) on the SpCell.</w:t>
      </w:r>
    </w:p>
    <w:p w14:paraId="35CB98DA" w14:textId="77777777" w:rsidR="00D61906" w:rsidRDefault="00FB4F08">
      <w:pPr>
        <w:pStyle w:val="B2"/>
        <w:rPr>
          <w:lang w:eastAsia="ko-KR"/>
        </w:rPr>
      </w:pPr>
      <w:del w:id="326" w:author="Samsung (Anil Agiwal)" w:date="2021-11-17T09:08:00Z">
        <w:r>
          <w:rPr>
            <w:lang w:eastAsia="ko-KR"/>
          </w:rPr>
          <w:delText>1</w:delText>
        </w:r>
      </w:del>
      <w:ins w:id="327" w:author="Samsung (Anil Agiwal)" w:date="2021-11-17T09:08:00Z">
        <w:r>
          <w:rPr>
            <w:lang w:eastAsia="ko-KR"/>
          </w:rPr>
          <w:t>2</w:t>
        </w:r>
      </w:ins>
      <w:r>
        <w:rPr>
          <w:lang w:eastAsia="ko-KR"/>
        </w:rPr>
        <w:t>&gt; if the beamFailureDetectionTimer expires; or</w:t>
      </w:r>
    </w:p>
    <w:p w14:paraId="35CB98DB" w14:textId="77777777" w:rsidR="00D61906" w:rsidRDefault="00FB4F08">
      <w:pPr>
        <w:pStyle w:val="B2"/>
        <w:rPr>
          <w:lang w:eastAsia="ko-KR"/>
        </w:rPr>
      </w:pPr>
      <w:del w:id="328" w:author="Samsung (Anil Agiwal)" w:date="2021-11-17T09:08:00Z">
        <w:r>
          <w:rPr>
            <w:lang w:eastAsia="ko-KR"/>
          </w:rPr>
          <w:delText>1</w:delText>
        </w:r>
      </w:del>
      <w:ins w:id="329" w:author="Samsung (Anil Agiwal)" w:date="2021-11-17T09:08:00Z">
        <w:r>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35CB98DC" w14:textId="77777777" w:rsidR="00D61906" w:rsidRDefault="00FB4F08">
      <w:pPr>
        <w:pStyle w:val="B3"/>
        <w:rPr>
          <w:lang w:eastAsia="ko-KR"/>
        </w:rPr>
      </w:pPr>
      <w:del w:id="330" w:author="Samsung (Anil Agiwal)" w:date="2021-11-17T09:08:00Z">
        <w:r>
          <w:rPr>
            <w:lang w:eastAsia="ko-KR"/>
          </w:rPr>
          <w:delText>2</w:delText>
        </w:r>
      </w:del>
      <w:ins w:id="331" w:author="Samsung (Anil Agiwal)" w:date="2021-11-17T09:08:00Z">
        <w:r>
          <w:rPr>
            <w:lang w:eastAsia="ko-KR"/>
          </w:rPr>
          <w:t>3</w:t>
        </w:r>
      </w:ins>
      <w:r>
        <w:rPr>
          <w:lang w:eastAsia="ko-KR"/>
        </w:rPr>
        <w:t xml:space="preserve">&gt; set </w:t>
      </w:r>
      <w:r>
        <w:rPr>
          <w:i/>
          <w:lang w:eastAsia="ko-KR"/>
        </w:rPr>
        <w:t>BFI_COUNTER</w:t>
      </w:r>
      <w:r>
        <w:rPr>
          <w:lang w:eastAsia="ko-KR"/>
        </w:rPr>
        <w:t xml:space="preserve"> to 0.</w:t>
      </w:r>
    </w:p>
    <w:p w14:paraId="35CB98DD" w14:textId="77777777" w:rsidR="00D61906" w:rsidRDefault="00FB4F08">
      <w:pPr>
        <w:pStyle w:val="B2"/>
        <w:rPr>
          <w:lang w:eastAsia="ko-KR"/>
        </w:rPr>
      </w:pPr>
      <w:del w:id="332" w:author="Samsung (Anil Agiwal)" w:date="2021-11-17T09:09:00Z">
        <w:r>
          <w:rPr>
            <w:lang w:eastAsia="ko-KR"/>
          </w:rPr>
          <w:delText>1</w:delText>
        </w:r>
      </w:del>
      <w:ins w:id="333" w:author="Samsung (Anil Agiwal)" w:date="2021-11-17T09:09:00Z">
        <w:r>
          <w:rPr>
            <w:lang w:eastAsia="ko-KR"/>
          </w:rPr>
          <w:t>2</w:t>
        </w:r>
      </w:ins>
      <w:r>
        <w:rPr>
          <w:lang w:eastAsia="ko-KR"/>
        </w:rPr>
        <w:t xml:space="preserve">&gt; 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14:paraId="35CB98DE" w14:textId="77777777" w:rsidR="00D61906" w:rsidRDefault="00FB4F08">
      <w:pPr>
        <w:pStyle w:val="B3"/>
        <w:rPr>
          <w:lang w:eastAsia="ko-KR"/>
        </w:rPr>
      </w:pPr>
      <w:ins w:id="334" w:author="Samsung (Anil Agiwal)" w:date="2021-11-17T09:09:00Z">
        <w:r>
          <w:rPr>
            <w:lang w:eastAsia="ko-KR"/>
          </w:rPr>
          <w:t>3</w:t>
        </w:r>
      </w:ins>
      <w:del w:id="335" w:author="Samsung (Anil Agiwal)" w:date="2021-11-17T09:09:00Z">
        <w:r>
          <w:rPr>
            <w:lang w:eastAsia="ko-KR"/>
          </w:rPr>
          <w:delText>2</w:delText>
        </w:r>
      </w:del>
      <w:r>
        <w:rPr>
          <w:lang w:eastAsia="ko-KR"/>
        </w:rPr>
        <w:t xml:space="preserve">&gt; set </w:t>
      </w:r>
      <w:r>
        <w:rPr>
          <w:i/>
          <w:lang w:eastAsia="ko-KR"/>
        </w:rPr>
        <w:t>BFI_COUNTER</w:t>
      </w:r>
      <w:r>
        <w:rPr>
          <w:lang w:eastAsia="ko-KR"/>
        </w:rPr>
        <w:t xml:space="preserve"> to 0;</w:t>
      </w:r>
    </w:p>
    <w:p w14:paraId="35CB98DF" w14:textId="77777777" w:rsidR="00D61906" w:rsidRDefault="00FB4F08">
      <w:pPr>
        <w:pStyle w:val="B3"/>
        <w:rPr>
          <w:lang w:eastAsia="ko-KR"/>
        </w:rPr>
      </w:pPr>
      <w:del w:id="336" w:author="Samsung (Anil Agiwal)" w:date="2021-11-17T09:09:00Z">
        <w:r>
          <w:rPr>
            <w:lang w:eastAsia="ko-KR"/>
          </w:rPr>
          <w:delText>2</w:delText>
        </w:r>
      </w:del>
      <w:ins w:id="337" w:author="Samsung (Anil Agiwal)" w:date="2021-11-17T09:09:00Z">
        <w:r>
          <w:rPr>
            <w:lang w:eastAsia="ko-KR"/>
          </w:rPr>
          <w:t>3</w:t>
        </w:r>
      </w:ins>
      <w:r>
        <w:rPr>
          <w:lang w:eastAsia="ko-KR"/>
        </w:rPr>
        <w:t xml:space="preserve">&gt; stop the </w:t>
      </w:r>
      <w:r>
        <w:rPr>
          <w:i/>
          <w:lang w:eastAsia="ko-KR"/>
        </w:rPr>
        <w:t>beamFailureRecoveryTimer</w:t>
      </w:r>
      <w:r>
        <w:rPr>
          <w:lang w:eastAsia="ko-KR"/>
        </w:rPr>
        <w:t>, if configured;</w:t>
      </w:r>
    </w:p>
    <w:p w14:paraId="35CB98E0" w14:textId="77777777" w:rsidR="00D61906" w:rsidRDefault="00FB4F08">
      <w:pPr>
        <w:pStyle w:val="B3"/>
        <w:rPr>
          <w:lang w:eastAsia="ko-KR"/>
        </w:rPr>
      </w:pPr>
      <w:del w:id="338" w:author="Samsung (Anil Agiwal)" w:date="2021-11-17T09:09:00Z">
        <w:r>
          <w:rPr>
            <w:lang w:eastAsia="ko-KR"/>
          </w:rPr>
          <w:delText>2</w:delText>
        </w:r>
      </w:del>
      <w:ins w:id="339" w:author="Samsung (Anil Agiwal)" w:date="2021-11-17T09:09:00Z">
        <w:r>
          <w:rPr>
            <w:lang w:eastAsia="ko-KR"/>
          </w:rPr>
          <w:t>3</w:t>
        </w:r>
      </w:ins>
      <w:r>
        <w:rPr>
          <w:lang w:eastAsia="ko-KR"/>
        </w:rPr>
        <w:t>&gt; consider the Beam Failure Recovery procedure successfully completed.</w:t>
      </w:r>
    </w:p>
    <w:p w14:paraId="35CB98E1" w14:textId="77777777" w:rsidR="00D61906" w:rsidRDefault="00FB4F08">
      <w:pPr>
        <w:pStyle w:val="B2"/>
        <w:rPr>
          <w:lang w:eastAsia="ko-KR"/>
        </w:rPr>
      </w:pPr>
      <w:del w:id="340" w:author="Samsung (Anil Agiwal)" w:date="2021-11-17T09:10:00Z">
        <w:r>
          <w:rPr>
            <w:lang w:eastAsia="ko-KR"/>
          </w:rPr>
          <w:delText>1</w:delText>
        </w:r>
      </w:del>
      <w:ins w:id="341" w:author="Samsung (Anil Agiwal)" w:date="2021-11-17T09:10:00Z">
        <w:r>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77777777" w:rsidR="00D61906" w:rsidRDefault="00FB4F08">
      <w:pPr>
        <w:pStyle w:val="B2"/>
        <w:rPr>
          <w:lang w:eastAsia="ko-KR"/>
        </w:rPr>
      </w:pPr>
      <w:del w:id="342" w:author="Samsung (Anil Agiwal)" w:date="2021-11-17T09:10:00Z">
        <w:r>
          <w:delText>1</w:delText>
        </w:r>
      </w:del>
      <w:ins w:id="343" w:author="Samsung (Anil Agiwal)" w:date="2021-11-17T09:10:00Z">
        <w:r>
          <w:t>2</w:t>
        </w:r>
      </w:ins>
      <w:r>
        <w:t>&gt; if the SCell is deactivated as specified in clause 5.9</w:t>
      </w:r>
      <w:r>
        <w:rPr>
          <w:lang w:eastAsia="ko-KR"/>
        </w:rPr>
        <w:t>:</w:t>
      </w:r>
    </w:p>
    <w:p w14:paraId="35CB98E3" w14:textId="77777777" w:rsidR="00D61906" w:rsidRDefault="00FB4F08">
      <w:pPr>
        <w:pStyle w:val="B3"/>
        <w:rPr>
          <w:lang w:eastAsia="ko-KR"/>
        </w:rPr>
      </w:pPr>
      <w:del w:id="344" w:author="Samsung (Anil Agiwal)" w:date="2021-11-17T09:10:00Z">
        <w:r>
          <w:rPr>
            <w:lang w:eastAsia="ko-KR"/>
          </w:rPr>
          <w:delText>2</w:delText>
        </w:r>
      </w:del>
      <w:ins w:id="345" w:author="Samsung (Anil Agiwal)" w:date="2021-11-17T09:10:00Z">
        <w:r>
          <w:rPr>
            <w:lang w:eastAsia="ko-KR"/>
          </w:rPr>
          <w:t>3</w:t>
        </w:r>
      </w:ins>
      <w:r>
        <w:rPr>
          <w:lang w:eastAsia="ko-KR"/>
        </w:rPr>
        <w:t xml:space="preserve">&gt; set </w:t>
      </w:r>
      <w:r>
        <w:rPr>
          <w:i/>
          <w:lang w:eastAsia="ko-KR"/>
        </w:rPr>
        <w:t>BFI_COUNTER</w:t>
      </w:r>
      <w:r>
        <w:rPr>
          <w:lang w:eastAsia="ko-KR"/>
        </w:rPr>
        <w:t xml:space="preserve"> to 0;</w:t>
      </w:r>
    </w:p>
    <w:p w14:paraId="35CB98E4" w14:textId="77777777" w:rsidR="00D61906" w:rsidRDefault="00FB4F08">
      <w:pPr>
        <w:pStyle w:val="B3"/>
        <w:rPr>
          <w:lang w:eastAsia="ko-KR"/>
        </w:rPr>
      </w:pPr>
      <w:del w:id="346" w:author="Samsung (Anil Agiwal)" w:date="2021-11-17T09:10:00Z">
        <w:r>
          <w:rPr>
            <w:lang w:eastAsia="ko-KR"/>
          </w:rPr>
          <w:delText>2</w:delText>
        </w:r>
      </w:del>
      <w:ins w:id="347" w:author="Samsung (Anil Agiwal)" w:date="2021-11-17T09:10:00Z">
        <w:r>
          <w:rPr>
            <w:lang w:eastAsia="ko-KR"/>
          </w:rPr>
          <w:t>3</w:t>
        </w:r>
      </w:ins>
      <w:r>
        <w:rPr>
          <w:lang w:eastAsia="ko-KR"/>
        </w:rPr>
        <w:t>&gt; consider the Beam Failure Recovery procedure successfully completed and cancel all the triggered BFRs for this Serving Cell.</w:t>
      </w:r>
    </w:p>
    <w:p w14:paraId="35CB98E5" w14:textId="77777777" w:rsidR="00D61906" w:rsidRDefault="00FB4F08">
      <w:pPr>
        <w:spacing w:line="256" w:lineRule="auto"/>
        <w:rPr>
          <w:rFonts w:eastAsia="Malgun Gothic"/>
          <w:lang w:eastAsia="ko-KR"/>
        </w:rPr>
      </w:pPr>
      <w:r>
        <w:rPr>
          <w:rFonts w:eastAsia="Malgun Gothic"/>
          <w:lang w:eastAsia="ko-KR"/>
        </w:rPr>
        <w:t>The MAC entity shall:</w:t>
      </w:r>
    </w:p>
    <w:p w14:paraId="35CB98E6" w14:textId="77777777" w:rsidR="00D61906" w:rsidRDefault="00FB4F08">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宋体"/>
          <w:lang w:eastAsia="zh-CN"/>
        </w:rPr>
        <w:t xml:space="preserve"> </w:t>
      </w:r>
      <w:commentRangeStart w:id="348"/>
      <w:r w:rsidRPr="00001AA1">
        <w:rPr>
          <w:rFonts w:eastAsia="宋体"/>
          <w:highlight w:val="yellow"/>
          <w:lang w:eastAsia="zh-CN"/>
        </w:rPr>
        <w:t>for an SCell</w:t>
      </w:r>
      <w:r>
        <w:rPr>
          <w:rFonts w:eastAsia="宋体"/>
          <w:lang w:eastAsia="zh-CN"/>
        </w:rPr>
        <w:t xml:space="preserve"> </w:t>
      </w:r>
      <w:commentRangeEnd w:id="348"/>
      <w:r w:rsidR="001C6098">
        <w:rPr>
          <w:rStyle w:val="ae"/>
        </w:rPr>
        <w:commentReference w:id="348"/>
      </w:r>
      <w:r>
        <w:rPr>
          <w:rFonts w:eastAsia="宋体"/>
          <w:lang w:eastAsia="zh-CN"/>
        </w:rPr>
        <w:t>for which evaluation of the candidate beams according to the requirements as specified in TS 38.133 [11] has been completed</w:t>
      </w:r>
      <w:r>
        <w:rPr>
          <w:lang w:eastAsia="ko-KR"/>
        </w:rPr>
        <w:t>:</w:t>
      </w:r>
    </w:p>
    <w:p w14:paraId="35CB98E7" w14:textId="77777777" w:rsidR="00D61906" w:rsidRDefault="00FB4F08">
      <w:pPr>
        <w:pStyle w:val="B2"/>
        <w:rPr>
          <w:lang w:eastAsia="ko-KR"/>
        </w:rPr>
      </w:pPr>
      <w:r>
        <w:rPr>
          <w:lang w:eastAsia="ko-KR"/>
        </w:rPr>
        <w:t>2&gt;</w:t>
      </w:r>
      <w:r>
        <w:rPr>
          <w:lang w:eastAsia="ko-KR"/>
        </w:rPr>
        <w:tab/>
        <w:t xml:space="preserve">if UL-SCH resources are available for a new transmission and if the UL-SCH resources can accommodate the </w:t>
      </w:r>
      <w:r w:rsidRPr="00001AA1">
        <w:rPr>
          <w:highlight w:val="yellow"/>
          <w:lang w:eastAsia="ko-KR"/>
        </w:rPr>
        <w:t>BFR MAC CE</w:t>
      </w:r>
      <w:r>
        <w:rPr>
          <w:lang w:eastAsia="ko-KR"/>
        </w:rPr>
        <w:t xml:space="preserve"> plus its subheader as a result of LCP:</w:t>
      </w:r>
    </w:p>
    <w:p w14:paraId="35CB98E8" w14:textId="77777777" w:rsidR="00D61906" w:rsidRDefault="00FB4F08">
      <w:pPr>
        <w:pStyle w:val="B3"/>
        <w:rPr>
          <w:lang w:eastAsia="ko-KR"/>
        </w:rPr>
      </w:pPr>
      <w:r>
        <w:rPr>
          <w:lang w:eastAsia="ko-KR"/>
        </w:rPr>
        <w:t>3&gt;</w:t>
      </w:r>
      <w:r>
        <w:rPr>
          <w:lang w:eastAsia="ko-KR"/>
        </w:rPr>
        <w:tab/>
        <w:t xml:space="preserve">instruct the Multiplexing and Assembly procedure to generate the </w:t>
      </w:r>
      <w:r w:rsidRPr="00001AA1">
        <w:rPr>
          <w:highlight w:val="yellow"/>
          <w:lang w:eastAsia="ko-KR"/>
        </w:rPr>
        <w:t>BFR MAC CE</w:t>
      </w:r>
      <w:r>
        <w:rPr>
          <w:lang w:eastAsia="ko-KR"/>
        </w:rPr>
        <w:t>.</w:t>
      </w:r>
    </w:p>
    <w:p w14:paraId="35CB98E9" w14:textId="77777777" w:rsidR="00D61906" w:rsidRDefault="00FB4F08">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w:t>
      </w:r>
      <w:r w:rsidRPr="00001AA1">
        <w:rPr>
          <w:highlight w:val="yellow"/>
        </w:rPr>
        <w:t>BFR MAC CE</w:t>
      </w:r>
      <w:r>
        <w:t xml:space="preserve"> plus its subheader as a result of LCP:</w:t>
      </w:r>
    </w:p>
    <w:p w14:paraId="35CB98EA" w14:textId="77777777" w:rsidR="00D61906" w:rsidRDefault="00FB4F08">
      <w:pPr>
        <w:pStyle w:val="B3"/>
        <w:rPr>
          <w:lang w:eastAsia="en-US"/>
        </w:rPr>
      </w:pPr>
      <w:r>
        <w:t>3&gt;</w:t>
      </w:r>
      <w:r>
        <w:tab/>
        <w:t xml:space="preserve">instruct the Multiplexing and Assembly procedure to generate the Truncated </w:t>
      </w:r>
      <w:r w:rsidRPr="00001AA1">
        <w:rPr>
          <w:highlight w:val="yellow"/>
        </w:rPr>
        <w:t>BFR MAC CE</w:t>
      </w:r>
      <w:r>
        <w:t>.</w:t>
      </w:r>
    </w:p>
    <w:p w14:paraId="35CB98EB" w14:textId="77777777" w:rsidR="00D61906" w:rsidRDefault="00FB4F08">
      <w:pPr>
        <w:pStyle w:val="B2"/>
        <w:rPr>
          <w:lang w:eastAsia="ko-KR"/>
        </w:rPr>
      </w:pPr>
      <w:r>
        <w:rPr>
          <w:lang w:eastAsia="ko-KR"/>
        </w:rPr>
        <w:t>2&gt;</w:t>
      </w:r>
      <w:r>
        <w:rPr>
          <w:lang w:eastAsia="ko-KR"/>
        </w:rPr>
        <w:tab/>
        <w:t>else:</w:t>
      </w:r>
    </w:p>
    <w:p w14:paraId="35CB98EC" w14:textId="77777777" w:rsidR="00D61906" w:rsidRDefault="00FB4F08">
      <w:pPr>
        <w:pStyle w:val="B3"/>
        <w:rPr>
          <w:lang w:eastAsia="ko-KR"/>
        </w:rPr>
      </w:pPr>
      <w:r>
        <w:rPr>
          <w:lang w:eastAsia="ko-KR"/>
        </w:rPr>
        <w:t>3&gt;</w:t>
      </w:r>
      <w:r>
        <w:rPr>
          <w:lang w:eastAsia="ko-KR"/>
        </w:rPr>
        <w:tab/>
        <w:t xml:space="preserve">trigger the SR </w:t>
      </w:r>
      <w:r w:rsidRPr="00001AA1">
        <w:rPr>
          <w:highlight w:val="yellow"/>
          <w:lang w:eastAsia="ko-KR"/>
        </w:rPr>
        <w:t>for SCell</w:t>
      </w:r>
      <w:r>
        <w:rPr>
          <w:lang w:eastAsia="ko-KR"/>
        </w:rPr>
        <w:t xml:space="preserve"> beam failure recovery</w:t>
      </w:r>
      <w:r>
        <w:rPr>
          <w:rFonts w:eastAsiaTheme="minorEastAsia"/>
          <w:lang w:eastAsia="ko-KR"/>
        </w:rPr>
        <w:t xml:space="preserve"> </w:t>
      </w:r>
      <w:r w:rsidRPr="00001AA1">
        <w:rPr>
          <w:rFonts w:eastAsiaTheme="minorEastAsia"/>
          <w:highlight w:val="yellow"/>
          <w:lang w:eastAsia="ko-KR"/>
        </w:rPr>
        <w:t>for each SCell</w:t>
      </w:r>
      <w:r>
        <w:rPr>
          <w:rFonts w:eastAsiaTheme="minorEastAsia"/>
          <w:lang w:eastAsia="ko-KR"/>
        </w:rPr>
        <w:t xml:space="preserve"> for which BFR has been triggered, not cancelled</w:t>
      </w:r>
      <w:r>
        <w:rPr>
          <w:rFonts w:eastAsia="宋体"/>
          <w:lang w:eastAsia="zh-CN"/>
        </w:rPr>
        <w:t>, and for which evaluation of the candidate beams according to the requirements as specified in TS 38.133 [11] has been completed</w:t>
      </w:r>
      <w:r>
        <w:rPr>
          <w:lang w:eastAsia="ko-KR"/>
        </w:rPr>
        <w:t>.</w:t>
      </w:r>
    </w:p>
    <w:p w14:paraId="35CB98ED" w14:textId="77777777" w:rsidR="00D61906" w:rsidRDefault="00FB4F08">
      <w:pPr>
        <w:pStyle w:val="B1"/>
        <w:rPr>
          <w:ins w:id="349" w:author="Samsung (Anil Agiwal)" w:date="2021-11-17T09:14:00Z"/>
          <w:lang w:eastAsia="ko-KR"/>
        </w:rPr>
      </w:pPr>
      <w:commentRangeStart w:id="350"/>
      <w:ins w:id="351" w:author="Samsung (Anil Agiwal)" w:date="2021-11-17T09:14:00Z">
        <w:r>
          <w:rPr>
            <w:lang w:eastAsia="ko-KR"/>
          </w:rPr>
          <w:lastRenderedPageBreak/>
          <w:t>1&gt;</w:t>
        </w:r>
        <w:r>
          <w:rPr>
            <w:lang w:eastAsia="ko-KR"/>
          </w:rPr>
          <w:tab/>
          <w:t>if the Beam Failure Recovery procedure determines that at least one BFR</w:t>
        </w:r>
      </w:ins>
      <w:ins w:id="352" w:author="Samsung (Anil Agiwal)" w:date="2021-11-17T09:15:00Z">
        <w:r>
          <w:rPr>
            <w:lang w:eastAsia="ko-KR"/>
          </w:rPr>
          <w:t xml:space="preserve"> for BFD-RS set</w:t>
        </w:r>
      </w:ins>
      <w:ins w:id="353" w:author="Samsung (Anil Agiwal)" w:date="2021-11-17T09:14:00Z">
        <w:r>
          <w:rPr>
            <w:lang w:eastAsia="ko-KR"/>
          </w:rPr>
          <w:t xml:space="preserve"> has been triggered and not cancelled</w:t>
        </w:r>
        <w:r>
          <w:rPr>
            <w:rFonts w:eastAsia="宋体"/>
            <w:lang w:eastAsia="zh-CN"/>
          </w:rPr>
          <w:t xml:space="preserve"> for an SCell for which evaluation of the candidate beams according to the requirements as specified in TS 38.133 [11] has been completed</w:t>
        </w:r>
        <w:r>
          <w:rPr>
            <w:lang w:eastAsia="ko-KR"/>
          </w:rPr>
          <w:t>; or</w:t>
        </w:r>
      </w:ins>
    </w:p>
    <w:p w14:paraId="35CB98EE" w14:textId="77777777" w:rsidR="00D61906" w:rsidRDefault="00FB4F08">
      <w:pPr>
        <w:pStyle w:val="B1"/>
        <w:numPr>
          <w:ilvl w:val="0"/>
          <w:numId w:val="3"/>
        </w:numPr>
        <w:rPr>
          <w:ins w:id="354" w:author="Samsung (Anil Agiwal)" w:date="2021-11-17T09:14:00Z"/>
          <w:rFonts w:eastAsiaTheme="minorEastAsia"/>
          <w:lang w:eastAsia="ko-KR"/>
        </w:rPr>
      </w:pPr>
      <w:ins w:id="355" w:author="Samsung (Anil Agiwal)" w:date="2021-11-17T09:26:00Z">
        <w:r>
          <w:rPr>
            <w:lang w:eastAsia="ko-KR"/>
          </w:rPr>
          <w:t xml:space="preserve">if the Beam Failure Recovery procedure determines that at least one BFR for BFD-RS set </w:t>
        </w:r>
      </w:ins>
      <w:ins w:id="356" w:author="Samsung (Anil Agiwal)" w:date="2021-11-17T09:27:00Z">
        <w:r>
          <w:rPr>
            <w:lang w:eastAsia="ko-KR"/>
          </w:rPr>
          <w:t xml:space="preserve">for only one BFD-RS set </w:t>
        </w:r>
      </w:ins>
      <w:ins w:id="357" w:author="Samsung (Anil Agiwal)" w:date="2021-11-17T09:26:00Z">
        <w:r>
          <w:rPr>
            <w:lang w:eastAsia="ko-KR"/>
          </w:rPr>
          <w:t>has been triggered and not cancelled</w:t>
        </w:r>
        <w:r>
          <w:rPr>
            <w:rFonts w:eastAsia="宋体"/>
            <w:lang w:eastAsia="zh-CN"/>
          </w:rPr>
          <w:t xml:space="preserve"> for an S</w:t>
        </w:r>
      </w:ins>
      <w:ins w:id="358" w:author="Samsung (Anil Agiwal)" w:date="2021-11-17T09:28:00Z">
        <w:r>
          <w:rPr>
            <w:rFonts w:eastAsia="宋体"/>
            <w:lang w:eastAsia="zh-CN"/>
          </w:rPr>
          <w:t>p</w:t>
        </w:r>
      </w:ins>
      <w:ins w:id="359" w:author="Samsung (Anil Agiwal)" w:date="2021-11-17T09:26:00Z">
        <w:r>
          <w:rPr>
            <w:rFonts w:eastAsia="宋体"/>
            <w:lang w:eastAsia="zh-CN"/>
          </w:rPr>
          <w:t>Cell for which evaluation of the candidate beams according to the requirements as specified in TS 38.133 [11] has been completed</w:t>
        </w:r>
        <w:r>
          <w:rPr>
            <w:lang w:eastAsia="ko-KR"/>
          </w:rPr>
          <w:t>:</w:t>
        </w:r>
      </w:ins>
    </w:p>
    <w:p w14:paraId="35CB98EF" w14:textId="77777777" w:rsidR="00D61906" w:rsidRDefault="00FB4F08">
      <w:pPr>
        <w:pStyle w:val="B2"/>
        <w:rPr>
          <w:ins w:id="360" w:author="Samsung (Anil Agiwal)" w:date="2021-11-17T09:14:00Z"/>
          <w:lang w:eastAsia="ko-KR"/>
        </w:rPr>
      </w:pPr>
      <w:ins w:id="361" w:author="Samsung (Anil Agiwal)" w:date="2021-11-17T09:14:00Z">
        <w:r>
          <w:rPr>
            <w:lang w:eastAsia="ko-KR"/>
          </w:rPr>
          <w:t>2&gt;</w:t>
        </w:r>
        <w:r>
          <w:rPr>
            <w:lang w:eastAsia="ko-KR"/>
          </w:rPr>
          <w:tab/>
          <w:t xml:space="preserve">if UL-SCH resources are available for a new transmission and if the UL-SCH resources can accommodate the </w:t>
        </w:r>
      </w:ins>
      <w:ins w:id="362" w:author="Samsung (Anil Agiwal)" w:date="2021-11-17T09:16:00Z">
        <w:r>
          <w:rPr>
            <w:lang w:eastAsia="ko-KR"/>
          </w:rPr>
          <w:t xml:space="preserve">Enhanced </w:t>
        </w:r>
      </w:ins>
      <w:ins w:id="363" w:author="Samsung (Anil Agiwal)" w:date="2021-11-17T09:14:00Z">
        <w:r>
          <w:rPr>
            <w:lang w:eastAsia="ko-KR"/>
          </w:rPr>
          <w:t>BFR MAC CE plus its subheader as a result of LCP:</w:t>
        </w:r>
      </w:ins>
    </w:p>
    <w:p w14:paraId="35CB98F0" w14:textId="77777777" w:rsidR="00D61906" w:rsidRDefault="00FB4F08">
      <w:pPr>
        <w:pStyle w:val="B3"/>
        <w:rPr>
          <w:ins w:id="364" w:author="Samsung (Anil Agiwal)" w:date="2021-11-17T09:14:00Z"/>
          <w:lang w:eastAsia="ko-KR"/>
        </w:rPr>
      </w:pPr>
      <w:ins w:id="365" w:author="Samsung (Anil Agiwal)" w:date="2021-11-17T09:14:00Z">
        <w:r>
          <w:rPr>
            <w:lang w:eastAsia="ko-KR"/>
          </w:rPr>
          <w:t>3&gt;</w:t>
        </w:r>
        <w:r>
          <w:rPr>
            <w:lang w:eastAsia="ko-KR"/>
          </w:rPr>
          <w:tab/>
          <w:t xml:space="preserve">instruct the Multiplexing and Assembly procedure to generate the </w:t>
        </w:r>
      </w:ins>
      <w:ins w:id="366" w:author="Samsung (Anil Agiwal)" w:date="2021-11-17T09:16:00Z">
        <w:r>
          <w:rPr>
            <w:lang w:eastAsia="ko-KR"/>
          </w:rPr>
          <w:t xml:space="preserve">Enhanced </w:t>
        </w:r>
      </w:ins>
      <w:ins w:id="367" w:author="Samsung (Anil Agiwal)" w:date="2021-11-17T09:14:00Z">
        <w:r>
          <w:rPr>
            <w:lang w:eastAsia="ko-KR"/>
          </w:rPr>
          <w:t>BFR MAC CE.</w:t>
        </w:r>
      </w:ins>
    </w:p>
    <w:p w14:paraId="35CB98F1" w14:textId="77777777" w:rsidR="00D61906" w:rsidRDefault="00FB4F08">
      <w:pPr>
        <w:pStyle w:val="B2"/>
        <w:rPr>
          <w:ins w:id="368" w:author="Samsung (Anil Agiwal)" w:date="2021-11-17T09:14:00Z"/>
          <w:lang w:eastAsia="ko-KR"/>
        </w:rPr>
      </w:pPr>
      <w:ins w:id="369" w:author="Samsung (Anil Agiwal)" w:date="2021-11-17T09:14:00Z">
        <w:r>
          <w:t>2&gt;</w:t>
        </w:r>
        <w:r>
          <w:tab/>
          <w:t>else</w:t>
        </w:r>
        <w:r>
          <w:rPr>
            <w:lang w:eastAsia="ko-KR"/>
          </w:rPr>
          <w:t xml:space="preserve"> if UL-SCH resources are available for a new transmission and</w:t>
        </w:r>
        <w:r>
          <w:t xml:space="preserve"> if the UL-SCH resources can accommodate the Truncated </w:t>
        </w:r>
      </w:ins>
      <w:ins w:id="370" w:author="Samsung (Anil Agiwal)" w:date="2021-11-17T09:16:00Z">
        <w:r>
          <w:rPr>
            <w:lang w:eastAsia="ko-KR"/>
          </w:rPr>
          <w:t xml:space="preserve">Enhanced </w:t>
        </w:r>
      </w:ins>
      <w:ins w:id="371" w:author="Samsung (Anil Agiwal)" w:date="2021-11-17T09:14:00Z">
        <w:r>
          <w:t>BFR MAC CE plus its subheader as a result of LCP:</w:t>
        </w:r>
      </w:ins>
    </w:p>
    <w:p w14:paraId="35CB98F2" w14:textId="77777777" w:rsidR="00D61906" w:rsidRDefault="00FB4F08">
      <w:pPr>
        <w:pStyle w:val="B3"/>
        <w:rPr>
          <w:ins w:id="372" w:author="Samsung (Anil Agiwal)" w:date="2021-11-17T09:14:00Z"/>
          <w:lang w:eastAsia="en-US"/>
        </w:rPr>
      </w:pPr>
      <w:ins w:id="373" w:author="Samsung (Anil Agiwal)" w:date="2021-11-17T09:14:00Z">
        <w:r>
          <w:t>3&gt;</w:t>
        </w:r>
        <w:r>
          <w:tab/>
          <w:t xml:space="preserve">instruct the Multiplexing and Assembly procedure to generate the Truncated </w:t>
        </w:r>
      </w:ins>
      <w:ins w:id="374" w:author="Samsung (Anil Agiwal)" w:date="2021-11-17T09:16:00Z">
        <w:r>
          <w:rPr>
            <w:lang w:eastAsia="ko-KR"/>
          </w:rPr>
          <w:t xml:space="preserve">Enhanced </w:t>
        </w:r>
      </w:ins>
      <w:ins w:id="375" w:author="Samsung (Anil Agiwal)" w:date="2021-11-17T09:14:00Z">
        <w:r>
          <w:t>BFR MAC CE.</w:t>
        </w:r>
      </w:ins>
    </w:p>
    <w:p w14:paraId="35CB98F3" w14:textId="77777777" w:rsidR="00D61906" w:rsidRDefault="00FB4F08">
      <w:pPr>
        <w:pStyle w:val="B2"/>
        <w:rPr>
          <w:ins w:id="376" w:author="Samsung (Anil Agiwal)" w:date="2021-11-17T09:14:00Z"/>
          <w:lang w:eastAsia="ko-KR"/>
        </w:rPr>
      </w:pPr>
      <w:ins w:id="377" w:author="Samsung (Anil Agiwal)" w:date="2021-11-17T09:14:00Z">
        <w:r>
          <w:rPr>
            <w:lang w:eastAsia="ko-KR"/>
          </w:rPr>
          <w:t>2&gt;</w:t>
        </w:r>
        <w:r>
          <w:rPr>
            <w:lang w:eastAsia="ko-KR"/>
          </w:rPr>
          <w:tab/>
          <w:t>else:</w:t>
        </w:r>
      </w:ins>
    </w:p>
    <w:p w14:paraId="35CB98F4" w14:textId="77777777" w:rsidR="00D61906" w:rsidRDefault="00FB4F08">
      <w:pPr>
        <w:pStyle w:val="B3"/>
        <w:rPr>
          <w:ins w:id="378" w:author="Samsung (Anil Agiwal)" w:date="2021-11-17T09:14:00Z"/>
          <w:lang w:eastAsia="ko-KR"/>
        </w:rPr>
      </w:pPr>
      <w:ins w:id="379" w:author="Samsung (Anil Agiwal)" w:date="2021-11-17T09:14:00Z">
        <w:r>
          <w:rPr>
            <w:lang w:eastAsia="ko-KR"/>
          </w:rPr>
          <w:t>3&gt;</w:t>
        </w:r>
        <w:r>
          <w:rPr>
            <w:lang w:eastAsia="ko-KR"/>
          </w:rPr>
          <w:tab/>
        </w:r>
        <w:commentRangeStart w:id="380"/>
        <w:r>
          <w:rPr>
            <w:lang w:eastAsia="ko-KR"/>
          </w:rPr>
          <w:t xml:space="preserve">trigger the SR for </w:t>
        </w:r>
      </w:ins>
      <w:ins w:id="381" w:author="Samsung (Anil Agiwal)" w:date="2021-11-17T09:19:00Z">
        <w:r>
          <w:rPr>
            <w:lang w:eastAsia="ko-KR"/>
          </w:rPr>
          <w:t>beam failure recovery</w:t>
        </w:r>
      </w:ins>
      <w:ins w:id="382" w:author="Samsung (Anil Agiwal)" w:date="2021-11-17T09:18:00Z">
        <w:r>
          <w:rPr>
            <w:lang w:eastAsia="ko-KR"/>
          </w:rPr>
          <w:t xml:space="preserve"> of </w:t>
        </w:r>
      </w:ins>
      <w:ins w:id="383" w:author="Samsung (Anil Agiwal)" w:date="2021-11-17T09:19:00Z">
        <w:r>
          <w:rPr>
            <w:lang w:eastAsia="ko-KR"/>
          </w:rPr>
          <w:t xml:space="preserve">each </w:t>
        </w:r>
      </w:ins>
      <w:ins w:id="384" w:author="Samsung (Anil Agiwal)" w:date="2021-11-17T09:18:00Z">
        <w:r>
          <w:rPr>
            <w:lang w:eastAsia="ko-KR"/>
          </w:rPr>
          <w:t xml:space="preserve">BFD-RS set </w:t>
        </w:r>
      </w:ins>
      <w:commentRangeEnd w:id="380"/>
      <w:r w:rsidR="004623C9">
        <w:rPr>
          <w:rStyle w:val="ae"/>
        </w:rPr>
        <w:commentReference w:id="380"/>
      </w:r>
      <w:ins w:id="385" w:author="Samsung (Anil Agiwal)" w:date="2021-11-17T09:14:00Z">
        <w:r>
          <w:rPr>
            <w:rFonts w:eastAsiaTheme="minorEastAsia"/>
            <w:lang w:eastAsia="ko-KR"/>
          </w:rPr>
          <w:t>for which BFR has been triggered, not cancelled</w:t>
        </w:r>
        <w:r>
          <w:rPr>
            <w:rFonts w:eastAsia="宋体"/>
            <w:lang w:eastAsia="zh-CN"/>
          </w:rPr>
          <w:t>, and for which evaluation of the candidate beams according to the requirements as specified in TS 38.133 [11] has been completed</w:t>
        </w:r>
        <w:r>
          <w:rPr>
            <w:lang w:eastAsia="ko-KR"/>
          </w:rPr>
          <w:t>.</w:t>
        </w:r>
      </w:ins>
      <w:commentRangeEnd w:id="350"/>
      <w:r w:rsidR="00391D4D">
        <w:rPr>
          <w:rStyle w:val="ae"/>
        </w:rPr>
        <w:commentReference w:id="350"/>
      </w:r>
    </w:p>
    <w:p w14:paraId="35CB98F5" w14:textId="77777777" w:rsidR="00D61906" w:rsidRDefault="00FB4F08">
      <w:pPr>
        <w:rPr>
          <w:ins w:id="386" w:author="Samsung (Anil Agiwal)" w:date="2021-11-17T08:27:00Z"/>
          <w:lang w:eastAsia="ko-KR"/>
        </w:rPr>
      </w:pPr>
      <w:r>
        <w:rPr>
          <w:rFonts w:eastAsia="Malgun Gothic"/>
          <w:lang w:eastAsia="ko-KR"/>
        </w:rPr>
        <w:t>All BFRs triggered for an SCell shall be cancelled when a MAC PDU is transmitted and this PDU includes a BFR MAC CE or Truncated BFR MAC CE which contains beam failure information of that SCell.</w:t>
      </w:r>
      <w:ins w:id="387" w:author="Samsung (Anil Agiwal)" w:date="2021-11-17T08:27:00Z">
        <w:r>
          <w:rPr>
            <w:rFonts w:eastAsia="Malgun Gothic"/>
            <w:lang w:eastAsia="ko-KR"/>
          </w:rPr>
          <w:t xml:space="preserve"> All BFRs triggered for </w:t>
        </w:r>
      </w:ins>
      <w:ins w:id="388" w:author="Samsung (Anil Agiwal)" w:date="2021-11-17T08:28:00Z">
        <w:r>
          <w:rPr>
            <w:rFonts w:eastAsia="Malgun Gothic"/>
            <w:lang w:eastAsia="ko-KR"/>
          </w:rPr>
          <w:t>a</w:t>
        </w:r>
      </w:ins>
      <w:ins w:id="389" w:author="Samsung (Anil Agiwal)" w:date="2021-11-17T08:27:00Z">
        <w:r>
          <w:rPr>
            <w:rFonts w:eastAsia="Malgun Gothic"/>
            <w:lang w:eastAsia="ko-KR"/>
          </w:rPr>
          <w:t xml:space="preserve"> </w:t>
        </w:r>
      </w:ins>
      <w:ins w:id="390" w:author="Samsung (Anil Agiwal)" w:date="2021-11-17T08:28:00Z">
        <w:r>
          <w:rPr>
            <w:rFonts w:eastAsia="Malgun Gothic"/>
            <w:lang w:eastAsia="ko-KR"/>
          </w:rPr>
          <w:t xml:space="preserve">BFD-RS set of an </w:t>
        </w:r>
      </w:ins>
      <w:ins w:id="391" w:author="Samsung (Anil Agiwal)" w:date="2021-11-17T08:27:00Z">
        <w:r>
          <w:rPr>
            <w:rFonts w:eastAsia="Malgun Gothic"/>
            <w:lang w:eastAsia="ko-KR"/>
          </w:rPr>
          <w:t xml:space="preserve">SCell shall be cancelled when a MAC PDU is transmitted and this PDU includes </w:t>
        </w:r>
      </w:ins>
      <w:ins w:id="392" w:author="Samsung (Anil Agiwal)" w:date="2021-11-17T08:28:00Z">
        <w:r>
          <w:rPr>
            <w:rFonts w:eastAsia="Malgun Gothic"/>
            <w:lang w:eastAsia="ko-KR"/>
          </w:rPr>
          <w:t>an</w:t>
        </w:r>
      </w:ins>
      <w:ins w:id="393" w:author="Samsung (Anil Agiwal)" w:date="2021-11-17T08:27:00Z">
        <w:r>
          <w:rPr>
            <w:rFonts w:eastAsia="Malgun Gothic"/>
            <w:lang w:eastAsia="ko-KR"/>
          </w:rPr>
          <w:t xml:space="preserve"> </w:t>
        </w:r>
      </w:ins>
      <w:ins w:id="394" w:author="Samsung (Anil Agiwal)" w:date="2021-11-17T08:28:00Z">
        <w:r>
          <w:rPr>
            <w:rFonts w:eastAsia="Malgun Gothic"/>
            <w:lang w:eastAsia="ko-KR"/>
          </w:rPr>
          <w:t xml:space="preserve">Enhanced </w:t>
        </w:r>
      </w:ins>
      <w:ins w:id="395" w:author="Samsung (Anil Agiwal)" w:date="2021-11-17T08:27:00Z">
        <w:r>
          <w:rPr>
            <w:rFonts w:eastAsia="Malgun Gothic"/>
            <w:lang w:eastAsia="ko-KR"/>
          </w:rPr>
          <w:t xml:space="preserve">BFR MAC CE or Truncated </w:t>
        </w:r>
      </w:ins>
      <w:ins w:id="396" w:author="Samsung (Anil Agiwal)" w:date="2021-11-17T08:29:00Z">
        <w:r>
          <w:rPr>
            <w:rFonts w:eastAsia="Malgun Gothic"/>
            <w:lang w:eastAsia="ko-KR"/>
          </w:rPr>
          <w:t xml:space="preserve">Enhanced </w:t>
        </w:r>
      </w:ins>
      <w:ins w:id="397" w:author="Samsung (Anil Agiwal)" w:date="2021-11-17T08:27:00Z">
        <w:r>
          <w:rPr>
            <w:rFonts w:eastAsia="Malgun Gothic"/>
            <w:lang w:eastAsia="ko-KR"/>
          </w:rPr>
          <w:t xml:space="preserve">BFR MAC CE which contains beam failure </w:t>
        </w:r>
      </w:ins>
      <w:ins w:id="398" w:author="Samsung (Anil Agiwal)" w:date="2021-11-17T08:30:00Z">
        <w:r>
          <w:rPr>
            <w:rFonts w:eastAsia="Malgun Gothic"/>
            <w:lang w:eastAsia="ko-KR"/>
          </w:rPr>
          <w:t xml:space="preserve">recovery </w:t>
        </w:r>
      </w:ins>
      <w:ins w:id="399" w:author="Samsung (Anil Agiwal)" w:date="2021-11-17T08:27:00Z">
        <w:r>
          <w:rPr>
            <w:rFonts w:eastAsia="Malgun Gothic"/>
            <w:lang w:eastAsia="ko-KR"/>
          </w:rPr>
          <w:t xml:space="preserve">information of that </w:t>
        </w:r>
      </w:ins>
      <w:ins w:id="400" w:author="Samsung (Anil Agiwal)" w:date="2021-11-17T08:30:00Z">
        <w:r>
          <w:rPr>
            <w:rFonts w:eastAsia="Malgun Gothic"/>
            <w:lang w:eastAsia="ko-KR"/>
          </w:rPr>
          <w:t xml:space="preserve">BFD-RS set of the </w:t>
        </w:r>
      </w:ins>
      <w:ins w:id="401" w:author="Samsung (Anil Agiwal)" w:date="2021-11-17T08:27:00Z">
        <w:r>
          <w:rPr>
            <w:rFonts w:eastAsia="Malgun Gothic"/>
            <w:lang w:eastAsia="ko-KR"/>
          </w:rPr>
          <w:t>SCell.</w:t>
        </w:r>
      </w:ins>
    </w:p>
    <w:p w14:paraId="35CB98F6" w14:textId="77777777" w:rsidR="00D61906" w:rsidRDefault="00FB4F08">
      <w:pPr>
        <w:pStyle w:val="B4"/>
        <w:ind w:left="0" w:firstLine="0"/>
      </w:pPr>
      <w:commentRangeStart w:id="402"/>
      <w:commentRangeStart w:id="403"/>
      <w:ins w:id="404" w:author="Samsung (Anil Agiwal)" w:date="2021-11-17T08:32:00Z">
        <w:r>
          <w:t>Editor’s NOTE</w:t>
        </w:r>
      </w:ins>
      <w:commentRangeEnd w:id="402"/>
      <w:r>
        <w:rPr>
          <w:rStyle w:val="ae"/>
        </w:rPr>
        <w:commentReference w:id="402"/>
      </w:r>
      <w:ins w:id="405" w:author="Samsung (Anil Agiwal)" w:date="2021-11-17T08:32:00Z">
        <w:r>
          <w:t xml:space="preserve">: FFS </w:t>
        </w:r>
      </w:ins>
      <w:ins w:id="406" w:author="Samsung (Anil Agiwal)" w:date="2021-11-17T10:07:00Z">
        <w:r>
          <w:t xml:space="preserve">criterion to cancel the </w:t>
        </w:r>
      </w:ins>
      <w:ins w:id="407" w:author="Samsung (Anil Agiwal)" w:date="2021-11-17T08:33:00Z">
        <w:r>
          <w:rPr>
            <w:lang w:eastAsia="ko-KR"/>
          </w:rPr>
          <w:t>Triggered BFRs for a BFD-RS set of a SpCell</w:t>
        </w:r>
      </w:ins>
      <w:ins w:id="408" w:author="Samsung (Anil Agiwal)" w:date="2021-11-17T08:32:00Z">
        <w:r>
          <w:t>.</w:t>
        </w:r>
      </w:ins>
      <w:commentRangeEnd w:id="403"/>
      <w:ins w:id="409" w:author="Samsung (Anil Agiwal)" w:date="2021-11-17T10:07:00Z">
        <w:r>
          <w:rPr>
            <w:rStyle w:val="ae"/>
          </w:rPr>
          <w:commentReference w:id="403"/>
        </w:r>
      </w:ins>
    </w:p>
    <w:p w14:paraId="35CB98F7" w14:textId="77777777" w:rsidR="00D61906" w:rsidRDefault="00FB4F08">
      <w:pPr>
        <w:pStyle w:val="2"/>
        <w:rPr>
          <w:lang w:eastAsia="ko-KR"/>
        </w:rPr>
      </w:pPr>
      <w:bookmarkStart w:id="410" w:name="_Toc46490351"/>
      <w:bookmarkStart w:id="411" w:name="_Toc52752046"/>
      <w:bookmarkStart w:id="412" w:name="_Toc83661073"/>
      <w:bookmarkStart w:id="413" w:name="_Toc52796508"/>
      <w:r>
        <w:rPr>
          <w:lang w:eastAsia="ko-KR"/>
        </w:rPr>
        <w:t>5.18</w:t>
      </w:r>
      <w:r>
        <w:rPr>
          <w:lang w:eastAsia="ko-KR"/>
        </w:rPr>
        <w:tab/>
      </w:r>
      <w:r>
        <w:t>Handling</w:t>
      </w:r>
      <w:r>
        <w:rPr>
          <w:lang w:eastAsia="ko-KR"/>
        </w:rPr>
        <w:t xml:space="preserve"> of MAC CEs</w:t>
      </w:r>
      <w:bookmarkEnd w:id="410"/>
      <w:bookmarkEnd w:id="411"/>
      <w:bookmarkEnd w:id="412"/>
      <w:bookmarkEnd w:id="413"/>
    </w:p>
    <w:p w14:paraId="35CB98F8" w14:textId="77777777" w:rsidR="00D61906" w:rsidRDefault="00FB4F08">
      <w:pPr>
        <w:pStyle w:val="3"/>
        <w:rPr>
          <w:lang w:eastAsia="ko-KR"/>
        </w:rPr>
      </w:pPr>
      <w:bookmarkStart w:id="414" w:name="_Toc29239863"/>
      <w:bookmarkStart w:id="415" w:name="_Toc46490352"/>
      <w:bookmarkStart w:id="416" w:name="_Toc52752047"/>
      <w:bookmarkStart w:id="417" w:name="_Toc37296225"/>
      <w:bookmarkStart w:id="418" w:name="_Toc52796509"/>
      <w:bookmarkStart w:id="419" w:name="_Toc83661074"/>
      <w:r>
        <w:rPr>
          <w:lang w:eastAsia="ko-KR"/>
        </w:rPr>
        <w:t>5.18.1</w:t>
      </w:r>
      <w:r>
        <w:rPr>
          <w:lang w:eastAsia="ko-KR"/>
        </w:rPr>
        <w:tab/>
      </w:r>
      <w:r>
        <w:t>General</w:t>
      </w:r>
      <w:bookmarkEnd w:id="414"/>
      <w:bookmarkEnd w:id="415"/>
      <w:bookmarkEnd w:id="416"/>
      <w:bookmarkEnd w:id="417"/>
      <w:bookmarkEnd w:id="418"/>
      <w:bookmarkEnd w:id="419"/>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SP CSI-RS/CSI-IM Resource Set Activation/Deactivation MAC CE;</w:t>
      </w:r>
    </w:p>
    <w:p w14:paraId="35CB98FB" w14:textId="77777777" w:rsidR="00D61906" w:rsidRDefault="00FB4F08">
      <w:pPr>
        <w:pStyle w:val="B1"/>
        <w:rPr>
          <w:lang w:eastAsia="ko-KR"/>
        </w:rPr>
      </w:pPr>
      <w:r>
        <w:rPr>
          <w:lang w:eastAsia="ko-KR"/>
        </w:rPr>
        <w:t>-</w:t>
      </w:r>
      <w:r>
        <w:rPr>
          <w:lang w:eastAsia="ko-KR"/>
        </w:rPr>
        <w:tab/>
        <w:t>Aperiodic CSI Trigger State Subselection MAC CE;</w:t>
      </w:r>
    </w:p>
    <w:p w14:paraId="35CB98FC" w14:textId="77777777" w:rsidR="00D61906" w:rsidRDefault="00FB4F08">
      <w:pPr>
        <w:pStyle w:val="B1"/>
        <w:rPr>
          <w:lang w:eastAsia="ko-KR"/>
        </w:rPr>
      </w:pPr>
      <w:r>
        <w:rPr>
          <w:lang w:eastAsia="ko-KR"/>
        </w:rPr>
        <w:t>-</w:t>
      </w:r>
      <w:r>
        <w:rPr>
          <w:lang w:eastAsia="ko-KR"/>
        </w:rPr>
        <w:tab/>
        <w:t>TCI States Activation/Deactivation for UE-specific PDSCH MAC CE;</w:t>
      </w:r>
    </w:p>
    <w:p w14:paraId="35CB98FD" w14:textId="77777777" w:rsidR="00D61906" w:rsidRDefault="00FB4F08">
      <w:pPr>
        <w:pStyle w:val="B1"/>
        <w:rPr>
          <w:lang w:eastAsia="ko-KR"/>
        </w:rPr>
      </w:pPr>
      <w:r>
        <w:rPr>
          <w:lang w:eastAsia="ko-KR"/>
        </w:rPr>
        <w:t>-</w:t>
      </w:r>
      <w:r>
        <w:rPr>
          <w:lang w:eastAsia="ko-KR"/>
        </w:rPr>
        <w:tab/>
        <w:t>TCI State Indication for UE-specific PDCCH MAC CE;</w:t>
      </w:r>
    </w:p>
    <w:p w14:paraId="35CB98FE" w14:textId="77777777" w:rsidR="00D61906" w:rsidRDefault="00FB4F08">
      <w:pPr>
        <w:pStyle w:val="B1"/>
        <w:rPr>
          <w:lang w:eastAsia="ko-KR"/>
        </w:rPr>
      </w:pPr>
      <w:r>
        <w:rPr>
          <w:lang w:eastAsia="ko-KR"/>
        </w:rPr>
        <w:t>-</w:t>
      </w:r>
      <w:r>
        <w:rPr>
          <w:lang w:eastAsia="ko-KR"/>
        </w:rPr>
        <w:tab/>
        <w:t>SP CSI reporting on PUCCH Activation/Deactivation MAC CE;</w:t>
      </w:r>
    </w:p>
    <w:p w14:paraId="35CB98FF" w14:textId="77777777" w:rsidR="00D61906" w:rsidRDefault="00FB4F08">
      <w:pPr>
        <w:pStyle w:val="B1"/>
        <w:rPr>
          <w:lang w:eastAsia="ko-KR"/>
        </w:rPr>
      </w:pPr>
      <w:r>
        <w:rPr>
          <w:lang w:eastAsia="ko-KR"/>
        </w:rPr>
        <w:t>-</w:t>
      </w:r>
      <w:r>
        <w:rPr>
          <w:lang w:eastAsia="ko-KR"/>
        </w:rPr>
        <w:tab/>
        <w:t>SP SRS Activation/Deactivation MAC CE;</w:t>
      </w:r>
    </w:p>
    <w:p w14:paraId="35CB9900" w14:textId="77777777" w:rsidR="00D61906" w:rsidRDefault="00FB4F08">
      <w:pPr>
        <w:pStyle w:val="B1"/>
        <w:rPr>
          <w:lang w:eastAsia="ko-KR"/>
        </w:rPr>
      </w:pPr>
      <w:r>
        <w:rPr>
          <w:lang w:eastAsia="ko-KR"/>
        </w:rPr>
        <w:t>-</w:t>
      </w:r>
      <w:r>
        <w:rPr>
          <w:lang w:eastAsia="ko-KR"/>
        </w:rPr>
        <w:tab/>
        <w:t>PUCCH spatial relation Activation/Deactivation MAC CE;</w:t>
      </w:r>
    </w:p>
    <w:p w14:paraId="35CB9901" w14:textId="77777777" w:rsidR="00D61906" w:rsidRDefault="00FB4F08">
      <w:pPr>
        <w:pStyle w:val="B1"/>
        <w:rPr>
          <w:lang w:eastAsia="ko-KR"/>
        </w:rPr>
      </w:pPr>
      <w:r>
        <w:rPr>
          <w:lang w:eastAsia="ko-KR"/>
        </w:rPr>
        <w:t>-</w:t>
      </w:r>
      <w:r>
        <w:rPr>
          <w:lang w:eastAsia="ko-KR"/>
        </w:rPr>
        <w:tab/>
        <w:t>Enhanced PUCCH spatial relation Activation/Deactivation MAC CE;</w:t>
      </w:r>
    </w:p>
    <w:p w14:paraId="35CB9902" w14:textId="77777777" w:rsidR="00D61906" w:rsidRDefault="00FB4F08">
      <w:pPr>
        <w:pStyle w:val="B1"/>
        <w:rPr>
          <w:lang w:eastAsia="ko-KR"/>
        </w:rPr>
      </w:pPr>
      <w:r>
        <w:rPr>
          <w:lang w:eastAsia="ko-KR"/>
        </w:rPr>
        <w:t>-</w:t>
      </w:r>
      <w:r>
        <w:rPr>
          <w:lang w:eastAsia="ko-KR"/>
        </w:rPr>
        <w:tab/>
        <w:t>SP ZP CSI-RS Resource Set Activation/Deactivation MAC CE;</w:t>
      </w:r>
    </w:p>
    <w:p w14:paraId="35CB9903" w14:textId="77777777" w:rsidR="00D61906" w:rsidRDefault="00FB4F08">
      <w:pPr>
        <w:pStyle w:val="B1"/>
        <w:rPr>
          <w:lang w:eastAsia="ko-KR"/>
        </w:rPr>
      </w:pPr>
      <w:r>
        <w:rPr>
          <w:lang w:eastAsia="ko-KR"/>
        </w:rPr>
        <w:t>-</w:t>
      </w:r>
      <w:r>
        <w:rPr>
          <w:lang w:eastAsia="ko-KR"/>
        </w:rPr>
        <w:tab/>
        <w:t>Recommended Bit Rate MAC CE;</w:t>
      </w:r>
    </w:p>
    <w:p w14:paraId="35CB9904" w14:textId="77777777" w:rsidR="00D61906" w:rsidRDefault="00FB4F08">
      <w:pPr>
        <w:pStyle w:val="B1"/>
        <w:rPr>
          <w:lang w:eastAsia="ko-KR"/>
        </w:rPr>
      </w:pPr>
      <w:r>
        <w:rPr>
          <w:lang w:eastAsia="ko-KR"/>
        </w:rPr>
        <w:t>-</w:t>
      </w:r>
      <w:r>
        <w:rPr>
          <w:lang w:eastAsia="ko-KR"/>
        </w:rPr>
        <w:tab/>
        <w:t>Enhanced SP/AP SRS Spatial Relation Indication MAC CE;</w:t>
      </w:r>
    </w:p>
    <w:p w14:paraId="35CB9905" w14:textId="77777777" w:rsidR="00D61906" w:rsidRDefault="00FB4F08">
      <w:pPr>
        <w:pStyle w:val="B1"/>
        <w:rPr>
          <w:lang w:eastAsia="ko-KR"/>
        </w:rPr>
      </w:pPr>
      <w:r>
        <w:rPr>
          <w:lang w:eastAsia="ko-KR"/>
        </w:rPr>
        <w:t>-</w:t>
      </w:r>
      <w:r>
        <w:rPr>
          <w:lang w:eastAsia="ko-KR"/>
        </w:rPr>
        <w:tab/>
        <w:t>SRS Pathloss Reference RS Update MAC CE;</w:t>
      </w:r>
    </w:p>
    <w:p w14:paraId="35CB9906" w14:textId="77777777" w:rsidR="00D61906" w:rsidRDefault="00FB4F08">
      <w:pPr>
        <w:pStyle w:val="B1"/>
        <w:rPr>
          <w:lang w:eastAsia="ko-KR"/>
        </w:rPr>
      </w:pPr>
      <w:r>
        <w:rPr>
          <w:lang w:eastAsia="ko-KR"/>
        </w:rPr>
        <w:t>-</w:t>
      </w:r>
      <w:r>
        <w:rPr>
          <w:lang w:eastAsia="ko-KR"/>
        </w:rPr>
        <w:tab/>
        <w:t>PUSCH Pathloss Reference RS Update MAC CE;</w:t>
      </w:r>
    </w:p>
    <w:p w14:paraId="35CB9907" w14:textId="77777777" w:rsidR="00D61906" w:rsidRDefault="00FB4F08">
      <w:pPr>
        <w:pStyle w:val="B1"/>
        <w:rPr>
          <w:lang w:eastAsia="ko-KR"/>
        </w:rPr>
      </w:pPr>
      <w:r>
        <w:rPr>
          <w:lang w:eastAsia="ko-KR"/>
        </w:rPr>
        <w:t>-</w:t>
      </w:r>
      <w:r>
        <w:rPr>
          <w:lang w:eastAsia="ko-KR"/>
        </w:rPr>
        <w:tab/>
        <w:t>Serving Cell set based SRS Spatial Relation Indication MAC CE;</w:t>
      </w:r>
    </w:p>
    <w:p w14:paraId="35CB9908" w14:textId="77777777" w:rsidR="00D61906" w:rsidRDefault="00FB4F08">
      <w:pPr>
        <w:pStyle w:val="B1"/>
        <w:rPr>
          <w:lang w:eastAsia="ko-KR"/>
        </w:rPr>
      </w:pPr>
      <w:r>
        <w:rPr>
          <w:lang w:eastAsia="ko-KR"/>
        </w:rPr>
        <w:lastRenderedPageBreak/>
        <w:t>-</w:t>
      </w:r>
      <w:r>
        <w:rPr>
          <w:lang w:eastAsia="ko-KR"/>
        </w:rPr>
        <w:tab/>
        <w:t>SP Positioning SRS Activation/Deactivation MAC CE;</w:t>
      </w:r>
    </w:p>
    <w:p w14:paraId="35CB9909" w14:textId="77777777" w:rsidR="00D61906" w:rsidRDefault="00FB4F08">
      <w:pPr>
        <w:pStyle w:val="B1"/>
        <w:rPr>
          <w:lang w:eastAsia="ko-KR"/>
        </w:rPr>
      </w:pPr>
      <w:r>
        <w:rPr>
          <w:lang w:eastAsia="ko-KR"/>
        </w:rPr>
        <w:t>-</w:t>
      </w:r>
      <w:r>
        <w:rPr>
          <w:lang w:eastAsia="ko-KR"/>
        </w:rPr>
        <w:tab/>
        <w:t>Timing Delta MAC CE;</w:t>
      </w:r>
    </w:p>
    <w:p w14:paraId="35CB990A" w14:textId="77777777" w:rsidR="00D61906" w:rsidRDefault="00FB4F08">
      <w:pPr>
        <w:pStyle w:val="B1"/>
        <w:rPr>
          <w:lang w:eastAsia="ko-KR"/>
        </w:rPr>
      </w:pPr>
      <w:r>
        <w:rPr>
          <w:lang w:eastAsia="ko-KR"/>
        </w:rPr>
        <w:t>-</w:t>
      </w:r>
      <w:r>
        <w:rPr>
          <w:lang w:eastAsia="ko-KR"/>
        </w:rPr>
        <w:tab/>
        <w:t>Guard Symbols MAC CEs.</w:t>
      </w:r>
    </w:p>
    <w:p w14:paraId="35CB990B" w14:textId="77777777" w:rsidR="00D61906" w:rsidRDefault="00FB4F08">
      <w:pPr>
        <w:pStyle w:val="3"/>
        <w:rPr>
          <w:lang w:eastAsia="ko-KR"/>
        </w:rPr>
      </w:pPr>
      <w:bookmarkStart w:id="420" w:name="_Toc46490356"/>
      <w:bookmarkStart w:id="421" w:name="_Toc83661078"/>
      <w:bookmarkStart w:id="422" w:name="_Toc52796513"/>
      <w:bookmarkStart w:id="423" w:name="_Toc52752051"/>
      <w:bookmarkStart w:id="424" w:name="_Toc29239878"/>
      <w:bookmarkStart w:id="425" w:name="_Toc37296276"/>
      <w:bookmarkStart w:id="426" w:name="_Toc46490407"/>
      <w:bookmarkStart w:id="427" w:name="_Toc52752102"/>
      <w:bookmarkStart w:id="428" w:name="_Toc52796564"/>
      <w:bookmarkStart w:id="429" w:name="_Toc83661130"/>
      <w:r>
        <w:rPr>
          <w:lang w:eastAsia="ko-KR"/>
        </w:rPr>
        <w:t>5.18.5</w:t>
      </w:r>
      <w:r>
        <w:rPr>
          <w:lang w:eastAsia="ko-KR"/>
        </w:rPr>
        <w:tab/>
        <w:t>Indication of TCI state for UE-specific PDCCH</w:t>
      </w:r>
      <w:bookmarkEnd w:id="420"/>
      <w:bookmarkEnd w:id="421"/>
      <w:bookmarkEnd w:id="422"/>
      <w:bookmarkEnd w:id="423"/>
    </w:p>
    <w:p w14:paraId="35CB990C" w14:textId="77777777" w:rsidR="00D61906" w:rsidRDefault="00FB4F08">
      <w:pPr>
        <w:rPr>
          <w:ins w:id="430" w:author="Samsung (Seungri Jin)" w:date="2021-10-19T15:40: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by sending the TCI State Indication for UE-specific PDCCH MAC CE described in clause 6.1.3.15.</w:t>
      </w:r>
      <w:ins w:id="431" w:author="Samsung (Seungri Jin)" w:date="2021-10-19T15:37:00Z">
        <w:r>
          <w:rPr>
            <w:lang w:eastAsia="ko-KR"/>
          </w:rPr>
          <w:t xml:space="preserve"> The network may also indicate two TCI states for PDCCH reception for a CORESET of a Serving Cell by sending the Enhanced TCI State Indication for UE-specific PDCCH MAC CE described in clause 6.1.3.</w:t>
        </w:r>
        <w:r>
          <w:rPr>
            <w:rFonts w:hint="eastAsia"/>
          </w:rPr>
          <w:t>YY</w:t>
        </w:r>
        <w:r>
          <w:rPr>
            <w:lang w:eastAsia="ko-KR"/>
          </w:rPr>
          <w:t>.</w:t>
        </w:r>
      </w:ins>
    </w:p>
    <w:p w14:paraId="35CB990D" w14:textId="77777777" w:rsidR="00D61906" w:rsidRDefault="00FB4F08">
      <w:pPr>
        <w:pStyle w:val="EditorsNote"/>
        <w:rPr>
          <w:del w:id="432" w:author="Samsung (Seungri Jin)" w:date="2021-10-19T15:40:00Z"/>
          <w:rFonts w:eastAsiaTheme="minorEastAsia"/>
        </w:rPr>
      </w:pPr>
      <w:ins w:id="433" w:author="Samsung (Seungri Jin)" w:date="2021-10-19T15:40:00Z">
        <w:r>
          <w:t>Editor’s NOTE: FFS whether the MAC CE can be applied to a set of serving cells</w:t>
        </w:r>
      </w:ins>
      <w:ins w:id="434" w:author="Samsung (Seungri Jin)" w:date="2021-10-19T15:41:00Z">
        <w:r>
          <w:t xml:space="preserve"> for simultaneously activation</w:t>
        </w:r>
      </w:ins>
      <w:ins w:id="435" w:author="Samsung (Seungri Jin)" w:date="2021-10-19T15:40:00Z">
        <w:r>
          <w:t>.</w:t>
        </w:r>
      </w:ins>
    </w:p>
    <w:p w14:paraId="35CB990E" w14:textId="77777777" w:rsidR="00D61906" w:rsidRDefault="00FB4F08">
      <w:pPr>
        <w:rPr>
          <w:lang w:eastAsia="ko-KR"/>
        </w:rPr>
      </w:pPr>
      <w:r>
        <w:rPr>
          <w:lang w:eastAsia="ko-KR"/>
        </w:rPr>
        <w:t>The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rPr>
          <w:ins w:id="436" w:author="Samsung (Seungri Jin)" w:date="2021-10-19T15:40:00Z"/>
        </w:rPr>
      </w:pPr>
      <w:r>
        <w:t>2&gt;</w:t>
      </w:r>
      <w:r>
        <w:tab/>
        <w:t>indicate to lower layers the information regarding the TCI State Indication for UE-specific PDCCH MAC CE.</w:t>
      </w:r>
    </w:p>
    <w:p w14:paraId="35CB9911" w14:textId="77777777" w:rsidR="00D61906" w:rsidRDefault="00FB4F08">
      <w:pPr>
        <w:pStyle w:val="B1"/>
        <w:rPr>
          <w:ins w:id="437" w:author="Samsung (Seungri Jin)" w:date="2021-10-19T15:40:00Z"/>
        </w:rPr>
      </w:pPr>
      <w:ins w:id="438" w:author="Samsung (Seungri Jin)" w:date="2021-10-19T15:40: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35CB9912" w14:textId="77777777" w:rsidR="00D61906" w:rsidRDefault="00FB4F08">
      <w:pPr>
        <w:pStyle w:val="B2"/>
      </w:pPr>
      <w:ins w:id="439" w:author="Samsung (Seungri Jin)" w:date="2021-10-19T15:40:00Z">
        <w:r>
          <w:t>2&gt;</w:t>
        </w:r>
        <w:r>
          <w:tab/>
          <w:t>indicate to lower layers the information regarding the Enhanced TCI State Indication for UE-specific PDCCH MAC CE.</w:t>
        </w:r>
      </w:ins>
    </w:p>
    <w:p w14:paraId="35CB9913" w14:textId="77777777" w:rsidR="00D61906" w:rsidRDefault="00FB4F08">
      <w:pPr>
        <w:pStyle w:val="3"/>
        <w:rPr>
          <w:lang w:eastAsia="ko-KR"/>
        </w:rPr>
      </w:pPr>
      <w:bookmarkStart w:id="440" w:name="_Toc46490359"/>
      <w:bookmarkStart w:id="441" w:name="_Toc29239870"/>
      <w:bookmarkStart w:id="442" w:name="_Toc52796516"/>
      <w:bookmarkStart w:id="443" w:name="_Toc52752054"/>
      <w:bookmarkStart w:id="444" w:name="_Toc83661081"/>
      <w:bookmarkStart w:id="445" w:name="_Toc37296232"/>
      <w:r>
        <w:rPr>
          <w:lang w:eastAsia="ko-KR"/>
        </w:rPr>
        <w:t>5.18.8</w:t>
      </w:r>
      <w:r>
        <w:rPr>
          <w:lang w:eastAsia="ko-KR"/>
        </w:rPr>
        <w:tab/>
        <w:t xml:space="preserve">Activation/Deactivation </w:t>
      </w:r>
      <w:r>
        <w:rPr>
          <w:rFonts w:eastAsia="宋体"/>
          <w:lang w:eastAsia="zh-CN"/>
        </w:rPr>
        <w:t xml:space="preserve">of </w:t>
      </w:r>
      <w:r>
        <w:rPr>
          <w:lang w:eastAsia="ko-KR"/>
        </w:rPr>
        <w:t>spatial relation of PUCCH resource</w:t>
      </w:r>
      <w:bookmarkEnd w:id="440"/>
      <w:bookmarkEnd w:id="441"/>
      <w:bookmarkEnd w:id="442"/>
      <w:bookmarkEnd w:id="443"/>
      <w:bookmarkEnd w:id="444"/>
      <w:bookmarkEnd w:id="445"/>
    </w:p>
    <w:p w14:paraId="35CB9914" w14:textId="77777777"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77777777" w:rsidR="00D61906" w:rsidRDefault="00FB4F08">
      <w:pPr>
        <w:pStyle w:val="B2"/>
      </w:pPr>
      <w:r>
        <w:t>2&gt;</w:t>
      </w:r>
      <w:r>
        <w:tab/>
        <w:t>indicate to lower layers the information regarding the Enhanced PUCCH spatial relation Activation/Deactivation MAC CE.</w:t>
      </w:r>
    </w:p>
    <w:p w14:paraId="35CB991A" w14:textId="77777777" w:rsidR="00D61906" w:rsidRDefault="00FB4F08">
      <w:pPr>
        <w:pStyle w:val="EditorsNote"/>
        <w:rPr>
          <w:ins w:id="446" w:author="Samsung (Seungri Jin)" w:date="2021-11-15T13:49:00Z"/>
          <w:color w:val="auto"/>
        </w:rPr>
      </w:pPr>
      <w:commentRangeStart w:id="447"/>
      <w:ins w:id="448" w:author="Samsung (Seungri Jin)" w:date="2021-11-15T13:49:00Z">
        <w:r>
          <w:rPr>
            <w:color w:val="auto"/>
          </w:rPr>
          <w:t>Editor’s NOTE</w:t>
        </w:r>
        <w:r>
          <w:rPr>
            <w:color w:val="auto"/>
            <w:lang w:val="en-US" w:eastAsia="ko-KR"/>
          </w:rPr>
          <w:t xml:space="preserve"> FFS if to i</w:t>
        </w:r>
        <w:r>
          <w:rPr>
            <w:color w:val="auto"/>
            <w:lang w:eastAsia="ko-KR"/>
          </w:rPr>
          <w:t>ntroduce the new PUCCH spatial relation activation/deactivation MAC CE for mTRP PUCCH repetition i.e. activating two spatial relation info’s (for FR2) for a group of PUCCH resources in a CC</w:t>
        </w:r>
        <w:r>
          <w:rPr>
            <w:color w:val="auto"/>
          </w:rPr>
          <w:t>.</w:t>
        </w:r>
        <w:commentRangeEnd w:id="447"/>
        <w:r>
          <w:rPr>
            <w:rStyle w:val="ae"/>
            <w:color w:val="auto"/>
          </w:rPr>
          <w:commentReference w:id="447"/>
        </w:r>
      </w:ins>
    </w:p>
    <w:p w14:paraId="35CB991B" w14:textId="77777777" w:rsidR="00D61906" w:rsidRDefault="00FB4F08">
      <w:pPr>
        <w:pStyle w:val="3"/>
        <w:rPr>
          <w:lang w:eastAsia="ko-KR"/>
        </w:rPr>
      </w:pPr>
      <w:r>
        <w:rPr>
          <w:lang w:eastAsia="ko-KR"/>
        </w:rPr>
        <w:t>6.1.3</w:t>
      </w:r>
      <w:r>
        <w:rPr>
          <w:lang w:eastAsia="ko-KR"/>
        </w:rPr>
        <w:tab/>
        <w:t>MAC Control Elements (CEs)</w:t>
      </w:r>
      <w:bookmarkEnd w:id="424"/>
      <w:bookmarkEnd w:id="425"/>
      <w:bookmarkEnd w:id="426"/>
      <w:bookmarkEnd w:id="427"/>
      <w:bookmarkEnd w:id="428"/>
      <w:bookmarkEnd w:id="429"/>
    </w:p>
    <w:p w14:paraId="35CB991C" w14:textId="77777777" w:rsidR="00D61906" w:rsidRDefault="00FB4F08">
      <w:pPr>
        <w:pStyle w:val="4"/>
        <w:rPr>
          <w:lang w:eastAsia="ko-KR"/>
        </w:rPr>
      </w:pPr>
      <w:bookmarkStart w:id="449" w:name="_Toc52752111"/>
      <w:bookmarkStart w:id="450" w:name="_Toc52796573"/>
      <w:bookmarkStart w:id="451" w:name="_Toc37296285"/>
      <w:bookmarkStart w:id="452" w:name="_Toc29239886"/>
      <w:bookmarkStart w:id="453" w:name="_Toc46490416"/>
      <w:bookmarkStart w:id="454" w:name="_Toc83661139"/>
      <w:bookmarkStart w:id="455" w:name="_Toc52796588"/>
      <w:bookmarkStart w:id="456" w:name="_Toc83661154"/>
      <w:bookmarkStart w:id="457" w:name="_Toc37296300"/>
      <w:bookmarkStart w:id="458" w:name="_Toc46490431"/>
      <w:bookmarkStart w:id="459" w:name="_Toc52752126"/>
      <w:r>
        <w:t>6.1.3.</w:t>
      </w:r>
      <w:r>
        <w:rPr>
          <w:lang w:eastAsia="ko-KR"/>
        </w:rPr>
        <w:t>8</w:t>
      </w:r>
      <w:r>
        <w:tab/>
      </w:r>
      <w:r>
        <w:rPr>
          <w:lang w:eastAsia="ko-KR"/>
        </w:rPr>
        <w:t>Single Entry PHR</w:t>
      </w:r>
      <w:r>
        <w:t xml:space="preserve"> MAC CE</w:t>
      </w:r>
      <w:bookmarkEnd w:id="449"/>
      <w:bookmarkEnd w:id="450"/>
      <w:bookmarkEnd w:id="451"/>
      <w:bookmarkEnd w:id="452"/>
      <w:bookmarkEnd w:id="453"/>
      <w:bookmarkEnd w:id="454"/>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eserved bit, set to 0;</w:t>
      </w:r>
    </w:p>
    <w:p w14:paraId="35CB9920" w14:textId="77777777" w:rsidR="00D61906" w:rsidRDefault="00FB4F08">
      <w:pPr>
        <w:pStyle w:val="B1"/>
        <w:rPr>
          <w:lang w:eastAsia="ko-KR"/>
        </w:rPr>
      </w:pPr>
      <w:r>
        <w:lastRenderedPageBreak/>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9pt;height:80.15pt;mso-width-percent:0;mso-height-percent:0;mso-width-percent:0;mso-height-percent:0" o:ole="">
            <v:imagedata r:id="rId15" o:title=""/>
          </v:shape>
          <o:OLEObject Type="Embed" ProgID="Visio.Drawing.15" ShapeID="_x0000_i1025" DrawAspect="Content" ObjectID="_1699713226" r:id="rId16"/>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lastRenderedPageBreak/>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Default="00D61906">
      <w:pPr>
        <w:rPr>
          <w:lang w:eastAsia="ko-KR"/>
        </w:rPr>
      </w:pPr>
    </w:p>
    <w:p w14:paraId="35CB9971" w14:textId="77777777" w:rsidR="00D61906" w:rsidRDefault="00FB4F08">
      <w:pPr>
        <w:pStyle w:val="4"/>
        <w:rPr>
          <w:lang w:eastAsia="ko-KR"/>
        </w:rPr>
      </w:pPr>
      <w:bookmarkStart w:id="460" w:name="_Toc29239887"/>
      <w:bookmarkStart w:id="461" w:name="_Toc52752112"/>
      <w:bookmarkStart w:id="462" w:name="_Toc52796574"/>
      <w:bookmarkStart w:id="463" w:name="_Toc83661140"/>
      <w:bookmarkStart w:id="464" w:name="_Toc37296286"/>
      <w:bookmarkStart w:id="465" w:name="_Toc46490417"/>
      <w:r>
        <w:rPr>
          <w:lang w:eastAsia="ko-KR"/>
        </w:rPr>
        <w:t>6.1.3.9</w:t>
      </w:r>
      <w:r>
        <w:rPr>
          <w:lang w:eastAsia="ko-KR"/>
        </w:rPr>
        <w:tab/>
        <w:t>Multiple Entry PHR MAC CE</w:t>
      </w:r>
      <w:bookmarkEnd w:id="460"/>
      <w:bookmarkEnd w:id="461"/>
      <w:bookmarkEnd w:id="462"/>
      <w:bookmarkEnd w:id="463"/>
      <w:bookmarkEnd w:id="464"/>
      <w:bookmarkEnd w:id="465"/>
    </w:p>
    <w:p w14:paraId="35CB9972" w14:textId="77777777" w:rsidR="00D61906" w:rsidRDefault="00FB4F08">
      <w:pPr>
        <w:rPr>
          <w:lang w:eastAsia="ko-KR"/>
        </w:rPr>
      </w:pPr>
      <w:r>
        <w:rPr>
          <w:lang w:eastAsia="ko-KR"/>
        </w:rPr>
        <w:t>The Multiple Entry PHR MAC CE is identified by a MAC subheader with LCID as specified in Table 6.2.1-2.</w:t>
      </w:r>
    </w:p>
    <w:p w14:paraId="35CB9973" w14:textId="77777777" w:rsidR="00D61906" w:rsidRDefault="00FB4F08">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35CB997A" w14:textId="77777777" w:rsidR="00D61906" w:rsidRDefault="00FB4F08">
      <w:pPr>
        <w:pStyle w:val="B1"/>
        <w:rPr>
          <w:lang w:eastAsia="ko-KR"/>
        </w:rPr>
      </w:pPr>
      <w:r>
        <w:rPr>
          <w:lang w:eastAsia="ko-KR"/>
        </w:rPr>
        <w:t>-</w:t>
      </w:r>
      <w:r>
        <w:rPr>
          <w:lang w:eastAsia="ko-KR"/>
        </w:rPr>
        <w:tab/>
        <w:t>R: Reserved bit, set to 0;</w:t>
      </w:r>
    </w:p>
    <w:p w14:paraId="35CB997B" w14:textId="77777777" w:rsidR="00D61906" w:rsidRDefault="00FB4F08">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 xml:space="preserve">this field indicates whether power backoff is applied due to power management </w:t>
      </w:r>
      <w:r>
        <w:rPr>
          <w:lang w:eastAsia="ko-KR"/>
        </w:rPr>
        <w:lastRenderedPageBreak/>
        <w:t>(as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8.9pt;height:307pt;mso-width-percent:0;mso-height-percent:0;mso-width-percent:0;mso-height-percent:0" o:ole="">
            <v:imagedata r:id="rId17" o:title=""/>
          </v:shape>
          <o:OLEObject Type="Embed" ProgID="Visio.Drawing.15" ShapeID="_x0000_i1026" DrawAspect="Content" ObjectID="_1699713227" r:id="rId18"/>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8.9pt;height:394.65pt;mso-width-percent:0;mso-height-percent:0;mso-width-percent:0;mso-height-percent:0" o:ole="">
            <v:imagedata r:id="rId19" o:title=""/>
          </v:shape>
          <o:OLEObject Type="Embed" ProgID="Visio.Drawing.15" ShapeID="_x0000_i1027" DrawAspect="Content" ObjectID="_1699713228" r:id="rId20"/>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35CB9984" w14:textId="77777777" w:rsidR="00D61906" w:rsidRDefault="00FB4F08">
      <w:pPr>
        <w:pStyle w:val="EditorsNote"/>
        <w:rPr>
          <w:ins w:id="466" w:author="Samsung (Seungri Jin)" w:date="2021-11-15T14:08:00Z"/>
          <w:color w:val="auto"/>
          <w:lang w:val="en-US" w:eastAsia="ko-KR"/>
        </w:rPr>
      </w:pPr>
      <w:commentRangeStart w:id="467"/>
      <w:ins w:id="468" w:author="Samsung (Seungri Jin)" w:date="2021-11-15T14:08:00Z">
        <w:r>
          <w:rPr>
            <w:color w:val="auto"/>
          </w:rPr>
          <w:t>Editor’s NOTE</w:t>
        </w:r>
        <w:r>
          <w:rPr>
            <w:color w:val="auto"/>
            <w:lang w:eastAsia="ko-KR"/>
          </w:rPr>
          <w:t>: FFS h</w:t>
        </w:r>
        <w:r>
          <w:rPr>
            <w:color w:val="auto"/>
            <w:lang w:val="en-US" w:eastAsia="ko-KR"/>
          </w:rPr>
          <w:t>ow to support PHR reporting for mTRP PUSCH repetition:</w:t>
        </w:r>
      </w:ins>
    </w:p>
    <w:p w14:paraId="35CB9985" w14:textId="77777777" w:rsidR="00D61906" w:rsidRDefault="00FB4F08">
      <w:pPr>
        <w:pStyle w:val="af0"/>
        <w:numPr>
          <w:ilvl w:val="0"/>
          <w:numId w:val="4"/>
        </w:numPr>
        <w:ind w:leftChars="0"/>
        <w:rPr>
          <w:ins w:id="469" w:author="Samsung (Seungri Jin)" w:date="2021-11-15T14:08:00Z"/>
          <w:lang w:val="en-US" w:eastAsia="ko-KR"/>
        </w:rPr>
      </w:pPr>
      <w:ins w:id="470" w:author="Samsung (Seungri Jin)" w:date="2021-11-15T14:08:00Z">
        <w:r>
          <w:rPr>
            <w:lang w:val="en-US" w:eastAsia="ko-KR"/>
          </w:rPr>
          <w:t>New MAC CE design including the function which TRP is applied for PHR reporting.</w:t>
        </w:r>
      </w:ins>
    </w:p>
    <w:p w14:paraId="35CB9986" w14:textId="77777777" w:rsidR="00D61906" w:rsidRDefault="00FB4F08">
      <w:pPr>
        <w:pStyle w:val="af0"/>
        <w:numPr>
          <w:ilvl w:val="0"/>
          <w:numId w:val="4"/>
        </w:numPr>
        <w:ind w:leftChars="0"/>
        <w:rPr>
          <w:ins w:id="471" w:author="Samsung (Seungri Jin)" w:date="2021-11-15T14:08:00Z"/>
          <w:lang w:val="en-US" w:eastAsia="ko-KR"/>
        </w:rPr>
      </w:pPr>
      <w:ins w:id="472" w:author="Samsung (Seungri Jin)" w:date="2021-11-15T14:08:00Z">
        <w:r>
          <w:rPr>
            <w:lang w:val="en-US" w:eastAsia="ko-KR"/>
          </w:rPr>
          <w:t>How to incorporate the additional MPE information coming in Rel-17 to the new PHR format.</w:t>
        </w:r>
      </w:ins>
    </w:p>
    <w:p w14:paraId="35CB9987" w14:textId="77777777" w:rsidR="00D61906" w:rsidRDefault="00FB4F08">
      <w:pPr>
        <w:pStyle w:val="af0"/>
        <w:numPr>
          <w:ilvl w:val="0"/>
          <w:numId w:val="4"/>
        </w:numPr>
        <w:ind w:leftChars="0"/>
        <w:rPr>
          <w:ins w:id="473" w:author="Samsung (Seungri Jin)" w:date="2021-11-15T14:08:00Z"/>
          <w:rFonts w:eastAsia="宋体"/>
        </w:rPr>
      </w:pPr>
      <w:ins w:id="474" w:author="Samsung (Seungri Jin)" w:date="2021-11-15T14:08:00Z">
        <w:r>
          <w:rPr>
            <w:lang w:val="en-US" w:eastAsia="ko-KR"/>
          </w:rPr>
          <w:t>Whether adding TRP specific parameters.</w:t>
        </w:r>
        <w:commentRangeEnd w:id="467"/>
        <w:r>
          <w:rPr>
            <w:rStyle w:val="ae"/>
          </w:rPr>
          <w:commentReference w:id="467"/>
        </w:r>
      </w:ins>
    </w:p>
    <w:p w14:paraId="35CB9988" w14:textId="77777777" w:rsidR="00D61906" w:rsidRDefault="00FB4F08">
      <w:pPr>
        <w:pStyle w:val="4"/>
        <w:rPr>
          <w:rFonts w:eastAsia="宋体"/>
          <w:lang w:eastAsia="zh-CN"/>
        </w:rPr>
      </w:pPr>
      <w:r>
        <w:rPr>
          <w:rFonts w:eastAsia="宋体"/>
        </w:rPr>
        <w:t>6.1.3.</w:t>
      </w:r>
      <w:r>
        <w:rPr>
          <w:rFonts w:eastAsia="宋体"/>
          <w:lang w:eastAsia="zh-CN"/>
        </w:rPr>
        <w:t>23</w:t>
      </w:r>
      <w:r>
        <w:rPr>
          <w:rFonts w:eastAsia="宋体"/>
        </w:rPr>
        <w:tab/>
        <w:t>BFR MAC CEs</w:t>
      </w:r>
      <w:bookmarkEnd w:id="455"/>
      <w:bookmarkEnd w:id="456"/>
      <w:bookmarkEnd w:id="457"/>
      <w:bookmarkEnd w:id="458"/>
      <w:bookmarkEnd w:id="459"/>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t>-</w:t>
      </w:r>
      <w:r>
        <w:rPr>
          <w:lang w:eastAsia="ko-KR"/>
        </w:rPr>
        <w:tab/>
        <w:t>Truncated BFR MAC CE.</w:t>
      </w:r>
    </w:p>
    <w:p w14:paraId="35CB998C" w14:textId="77777777" w:rsidR="00D61906" w:rsidRDefault="00FB4F08">
      <w:pPr>
        <w:rPr>
          <w:lang w:eastAsia="ko-KR"/>
        </w:rPr>
      </w:pPr>
      <w:r>
        <w:rPr>
          <w:lang w:eastAsia="ko-KR"/>
        </w:rPr>
        <w:t>The BFR MAC CE and Truncated BFR MAC CE are identified by a MAC subheader with LCID/eLCID as specified in Table 6.2.1-2 and Table 6.2.1-2b.</w:t>
      </w:r>
    </w:p>
    <w:p w14:paraId="35CB998D" w14:textId="77777777" w:rsidR="00D61906" w:rsidRDefault="00FB4F08">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lastRenderedPageBreak/>
        <w:t>For Truncated BFR MAC CE, a single octet bitmap is used for the following cases, otherwise four octets are used:</w:t>
      </w:r>
    </w:p>
    <w:p w14:paraId="35CB998F" w14:textId="77777777" w:rsidR="00D61906" w:rsidRDefault="00FB4F08">
      <w:pPr>
        <w:pStyle w:val="B1"/>
      </w:pPr>
      <w:r>
        <w:t>-</w:t>
      </w:r>
      <w:r>
        <w:tab/>
        <w:t xml:space="preserve">the highest </w:t>
      </w:r>
      <w:r>
        <w:rPr>
          <w:i/>
        </w:rPr>
        <w:t>ServCellIndex</w:t>
      </w:r>
      <w: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宋体"/>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 xml:space="preserve">not detected </w:t>
      </w:r>
      <w:r>
        <w:rPr>
          <w:rFonts w:eastAsia="宋体"/>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宋体"/>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宋体"/>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not detected</w:t>
      </w:r>
      <w:r>
        <w:rPr>
          <w:rFonts w:eastAsia="宋体"/>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35CB9997" w14:textId="77777777" w:rsidR="00D61906" w:rsidRDefault="00FB4F08">
      <w:pPr>
        <w:pStyle w:val="B1"/>
      </w:pPr>
      <w:r>
        <w:t>-</w:t>
      </w:r>
      <w: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8" type="#_x0000_t75" alt="" style="width:228.9pt;height:135.85pt;mso-width-percent:0;mso-height-percent:0;mso-width-percent:0;mso-height-percent:0" o:ole="">
            <v:imagedata r:id="rId21" o:title=""/>
          </v:shape>
          <o:OLEObject Type="Embed" ProgID="Visio.Drawing.15" ShapeID="_x0000_i1028" DrawAspect="Content" ObjectID="_1699713229" r:id="rId22"/>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29" type="#_x0000_t75" alt="" style="width:228.9pt;height:222.1pt;mso-width-percent:0;mso-height-percent:0;mso-width-percent:0;mso-height-percent:0" o:ole="">
            <v:imagedata r:id="rId23" o:title=""/>
          </v:shape>
          <o:OLEObject Type="Embed" ProgID="Visio.Drawing.15" ShapeID="_x0000_i1029" DrawAspect="Content" ObjectID="_1699713230" r:id="rId24"/>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35CB999D" w14:textId="77777777" w:rsidR="00D61906" w:rsidRDefault="00FB4F08">
      <w:pPr>
        <w:pStyle w:val="4"/>
        <w:rPr>
          <w:rFonts w:eastAsiaTheme="minorEastAsia"/>
          <w:lang w:eastAsia="ko-KR"/>
        </w:rPr>
      </w:pPr>
      <w:bookmarkStart w:id="475" w:name="_Toc46490436"/>
      <w:bookmarkStart w:id="476" w:name="_Toc52796593"/>
      <w:bookmarkStart w:id="477" w:name="_Toc37296305"/>
      <w:bookmarkStart w:id="478" w:name="_Toc52752131"/>
      <w:bookmarkStart w:id="479" w:name="_Toc83661159"/>
      <w:bookmarkStart w:id="480" w:name="_Toc37296301"/>
      <w:bookmarkStart w:id="481" w:name="_Toc52752127"/>
      <w:bookmarkStart w:id="482" w:name="_Toc83661155"/>
      <w:bookmarkStart w:id="483" w:name="_Toc534933497"/>
      <w:bookmarkStart w:id="484" w:name="_Toc52796589"/>
      <w:bookmarkStart w:id="485" w:name="_Toc46490432"/>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475"/>
      <w:bookmarkEnd w:id="476"/>
      <w:bookmarkEnd w:id="477"/>
      <w:bookmarkEnd w:id="478"/>
      <w:bookmarkEnd w:id="479"/>
    </w:p>
    <w:p w14:paraId="35CB999E" w14:textId="77777777" w:rsidR="00D61906" w:rsidRDefault="00FB4F08">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35CB999F" w14:textId="77777777" w:rsidR="00D61906" w:rsidRDefault="00FB4F08">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14:paraId="35CB99A0" w14:textId="77777777" w:rsidR="00D61906" w:rsidRDefault="00FB4F08">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14:paraId="35CB99A1" w14:textId="77777777" w:rsidR="00D61906" w:rsidRDefault="00FB4F08">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14:paraId="35CB99A2" w14:textId="77777777" w:rsidR="00D61906" w:rsidRDefault="00FB4F08">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14:paraId="35CB99A3" w14:textId="77777777" w:rsidR="00D61906" w:rsidRDefault="00FB4F08">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14:paraId="35CB99A4" w14:textId="77777777" w:rsidR="00D61906" w:rsidRDefault="00FB4F08">
      <w:pPr>
        <w:pStyle w:val="B1"/>
        <w:rPr>
          <w:rFonts w:eastAsia="Malgun Gothic"/>
          <w:lang w:eastAsia="ko-KR"/>
        </w:rPr>
      </w:pPr>
      <w:r>
        <w:rPr>
          <w:rFonts w:eastAsia="Malgun Gothic"/>
          <w:lang w:eastAsia="ko-KR"/>
        </w:rPr>
        <w:t>-</w:t>
      </w:r>
      <w:r>
        <w:rPr>
          <w:rFonts w:eastAsia="Malgun Gothic"/>
          <w:lang w:eastAsia="ko-KR"/>
        </w:rPr>
        <w:tab/>
        <w:t>R: Reserved bit, set to 0.</w:t>
      </w:r>
    </w:p>
    <w:p w14:paraId="35CB99A5" w14:textId="77777777" w:rsidR="00D61906" w:rsidRDefault="00FB4F08">
      <w:pPr>
        <w:pStyle w:val="TH"/>
      </w:pPr>
      <w:r>
        <w:rPr>
          <w:noProof/>
        </w:rPr>
        <w:object w:dxaOrig="5710" w:dyaOrig="3293" w14:anchorId="35CB9ACD">
          <v:shape id="_x0000_i1030" type="#_x0000_t75" alt="" style="width:285.3pt;height:164.4pt;mso-width-percent:0;mso-height-percent:0;mso-width-percent:0;mso-height-percent:0" o:ole="">
            <v:imagedata r:id="rId25" o:title=""/>
          </v:shape>
          <o:OLEObject Type="Embed" ProgID="Visio.Drawing.15" ShapeID="_x0000_i1030" DrawAspect="Content" ObjectID="_1699713231" r:id="rId26"/>
        </w:object>
      </w:r>
    </w:p>
    <w:p w14:paraId="35CB99A6" w14:textId="77777777" w:rsidR="00D61906" w:rsidRDefault="00FB4F08">
      <w:pPr>
        <w:pStyle w:val="TF"/>
        <w:rPr>
          <w:lang w:eastAsia="ko-KR"/>
        </w:rPr>
      </w:pPr>
      <w:r>
        <w:rPr>
          <w:lang w:eastAsia="ko-KR"/>
        </w:rPr>
        <w:t>Figure 6.1.3.28-1: PUSCH Pathloss Reference RS Update MAC CE</w:t>
      </w:r>
    </w:p>
    <w:p w14:paraId="35CB99A7" w14:textId="77777777" w:rsidR="00D61906" w:rsidRDefault="00FB4F08">
      <w:pPr>
        <w:pStyle w:val="EditorsNote"/>
        <w:rPr>
          <w:ins w:id="486" w:author="Samsung (Seungri Jin)" w:date="2021-11-15T14:06:00Z"/>
          <w:color w:val="auto"/>
        </w:rPr>
      </w:pPr>
      <w:commentRangeStart w:id="487"/>
      <w:ins w:id="488" w:author="Samsung (Seungri Jin)" w:date="2021-11-15T14:06:00Z">
        <w:r>
          <w:rPr>
            <w:color w:val="auto"/>
          </w:rPr>
          <w:t>Editor’s NOTE: FFS detail for updating MAC CE with additional field(s) to differentiate the TRP for mTRP PUSCH repetition.</w:t>
        </w:r>
        <w:commentRangeEnd w:id="487"/>
        <w:r>
          <w:rPr>
            <w:rStyle w:val="ae"/>
            <w:color w:val="auto"/>
          </w:rPr>
          <w:commentReference w:id="487"/>
        </w:r>
      </w:ins>
    </w:p>
    <w:p w14:paraId="35CB99A8" w14:textId="77777777" w:rsidR="00D61906" w:rsidRDefault="00FB4F08">
      <w:pPr>
        <w:pStyle w:val="4"/>
        <w:rPr>
          <w:ins w:id="489" w:author="Samsung (Anil Agiwal)" w:date="2021-10-25T09:41:00Z"/>
          <w:rFonts w:eastAsia="宋体"/>
        </w:rPr>
      </w:pPr>
      <w:ins w:id="490" w:author="Samsung (Anil Agiwal)" w:date="2021-10-25T09:41:00Z">
        <w:r>
          <w:rPr>
            <w:rFonts w:eastAsia="宋体"/>
          </w:rPr>
          <w:t>6.1.3.</w:t>
        </w:r>
        <w:r>
          <w:rPr>
            <w:rFonts w:eastAsia="宋体"/>
            <w:lang w:eastAsia="zh-CN"/>
          </w:rPr>
          <w:t>XX</w:t>
        </w:r>
        <w:r>
          <w:rPr>
            <w:rFonts w:eastAsia="宋体"/>
          </w:rPr>
          <w:tab/>
          <w:t>Enhanced BFR MAC CEs</w:t>
        </w:r>
      </w:ins>
    </w:p>
    <w:p w14:paraId="35CB99A9" w14:textId="77777777" w:rsidR="00D61906" w:rsidRDefault="00FB4F08">
      <w:pPr>
        <w:rPr>
          <w:ins w:id="491" w:author="Samsung (Anil Agiwal)" w:date="2021-11-17T10:28:00Z"/>
          <w:rFonts w:eastAsiaTheme="minorEastAsia"/>
          <w:lang w:eastAsia="ko-KR"/>
        </w:rPr>
      </w:pPr>
      <w:ins w:id="492" w:author="Samsung (Anil Agiwal)" w:date="2021-11-17T10:28:00Z">
        <w:r>
          <w:rPr>
            <w:lang w:eastAsia="ko-KR"/>
          </w:rPr>
          <w:t>The MAC CEs for BFR of BFD-RS set(s) consists of either:</w:t>
        </w:r>
      </w:ins>
    </w:p>
    <w:p w14:paraId="35CB99AA" w14:textId="77777777" w:rsidR="00D61906" w:rsidRDefault="00FB4F08">
      <w:pPr>
        <w:pStyle w:val="B1"/>
        <w:rPr>
          <w:ins w:id="493" w:author="Samsung (Anil Agiwal)" w:date="2021-11-17T10:28:00Z"/>
          <w:lang w:eastAsia="ko-KR"/>
        </w:rPr>
      </w:pPr>
      <w:ins w:id="494" w:author="Samsung (Anil Agiwal)" w:date="2021-11-17T10:28:00Z">
        <w:r>
          <w:rPr>
            <w:lang w:eastAsia="ko-KR"/>
          </w:rPr>
          <w:t>-</w:t>
        </w:r>
        <w:r>
          <w:rPr>
            <w:lang w:eastAsia="ko-KR"/>
          </w:rPr>
          <w:tab/>
        </w:r>
      </w:ins>
      <w:ins w:id="495" w:author="Samsung (Anil Agiwal)" w:date="2021-11-17T10:29:00Z">
        <w:r>
          <w:rPr>
            <w:lang w:eastAsia="ko-KR"/>
          </w:rPr>
          <w:t xml:space="preserve">Enhanced </w:t>
        </w:r>
      </w:ins>
      <w:ins w:id="496" w:author="Samsung (Anil Agiwal)" w:date="2021-11-17T10:28:00Z">
        <w:r>
          <w:rPr>
            <w:lang w:eastAsia="ko-KR"/>
          </w:rPr>
          <w:t>BFR MAC CE; or</w:t>
        </w:r>
      </w:ins>
    </w:p>
    <w:p w14:paraId="35CB99AB" w14:textId="77777777" w:rsidR="00D61906" w:rsidRDefault="00FB4F08">
      <w:pPr>
        <w:pStyle w:val="B1"/>
        <w:rPr>
          <w:ins w:id="497" w:author="Samsung (Anil Agiwal)" w:date="2021-11-17T10:28:00Z"/>
          <w:lang w:eastAsia="ko-KR"/>
        </w:rPr>
      </w:pPr>
      <w:ins w:id="498" w:author="Samsung (Anil Agiwal)" w:date="2021-11-17T10:28:00Z">
        <w:r>
          <w:rPr>
            <w:lang w:eastAsia="ko-KR"/>
          </w:rPr>
          <w:t>-</w:t>
        </w:r>
        <w:r>
          <w:rPr>
            <w:lang w:eastAsia="ko-KR"/>
          </w:rPr>
          <w:tab/>
          <w:t xml:space="preserve">Truncated </w:t>
        </w:r>
      </w:ins>
      <w:ins w:id="499" w:author="Samsung (Anil Agiwal)" w:date="2021-11-17T10:29:00Z">
        <w:r>
          <w:rPr>
            <w:lang w:eastAsia="ko-KR"/>
          </w:rPr>
          <w:t xml:space="preserve">Enhanced </w:t>
        </w:r>
      </w:ins>
      <w:ins w:id="500" w:author="Samsung (Anil Agiwal)" w:date="2021-11-17T10:28:00Z">
        <w:r>
          <w:rPr>
            <w:lang w:eastAsia="ko-KR"/>
          </w:rPr>
          <w:t>BFR MAC CE.</w:t>
        </w:r>
      </w:ins>
    </w:p>
    <w:p w14:paraId="35CB99AC" w14:textId="77777777" w:rsidR="00D61906" w:rsidRDefault="00FB4F08">
      <w:pPr>
        <w:rPr>
          <w:ins w:id="501" w:author="Samsung (Anil Agiwal)" w:date="2021-10-25T09:42:00Z"/>
        </w:rPr>
      </w:pPr>
      <w:ins w:id="502" w:author="Samsung (Anil Agiwal)" w:date="2021-10-25T09:42:00Z">
        <w:r>
          <w:t xml:space="preserve">Editor’s NOTE: </w:t>
        </w:r>
      </w:ins>
      <w:ins w:id="503" w:author="Samsung (Anil Agiwal)" w:date="2021-11-17T10:29:00Z">
        <w:r>
          <w:t xml:space="preserve">Further details to </w:t>
        </w:r>
      </w:ins>
      <w:ins w:id="504" w:author="Samsung (Anil Agiwal)" w:date="2021-11-17T10:32:00Z">
        <w:r>
          <w:t xml:space="preserve">be </w:t>
        </w:r>
      </w:ins>
      <w:ins w:id="505" w:author="Samsung (Anil Agiwal)" w:date="2021-10-25T09:42:00Z">
        <w:r>
          <w:t xml:space="preserve">added after </w:t>
        </w:r>
      </w:ins>
      <w:ins w:id="506" w:author="Samsung (Anil Agiwal)" w:date="2021-11-17T10:30:00Z">
        <w:r>
          <w:t xml:space="preserve">the </w:t>
        </w:r>
      </w:ins>
      <w:ins w:id="507" w:author="Samsung (Anil Agiwal)" w:date="2021-11-17T10:32:00Z">
        <w:r>
          <w:t xml:space="preserve">detailed </w:t>
        </w:r>
      </w:ins>
      <w:ins w:id="508" w:author="Samsung (Anil Agiwal)" w:date="2021-10-25T09:42:00Z">
        <w:r>
          <w:t>format</w:t>
        </w:r>
      </w:ins>
      <w:ins w:id="509" w:author="Samsung (Anil Agiwal)" w:date="2021-11-17T10:32:00Z">
        <w:r>
          <w:t xml:space="preserve"> is agreed</w:t>
        </w:r>
      </w:ins>
      <w:ins w:id="510" w:author="Samsung (Anil Agiwal)" w:date="2021-10-25T09:42:00Z">
        <w:r>
          <w:t>.</w:t>
        </w:r>
      </w:ins>
    </w:p>
    <w:p w14:paraId="35CB99AD" w14:textId="77777777" w:rsidR="00D61906" w:rsidRDefault="00FB4F08">
      <w:pPr>
        <w:pStyle w:val="4"/>
        <w:rPr>
          <w:ins w:id="511" w:author="Samsung (Seungri Jin)" w:date="2021-10-19T14:31:00Z"/>
          <w:rFonts w:eastAsia="Malgun Gothic"/>
          <w:lang w:eastAsia="ko-KR"/>
        </w:rPr>
      </w:pPr>
      <w:ins w:id="512" w:author="Samsung (Seungri Jin)" w:date="2021-10-19T14:31:00Z">
        <w:r>
          <w:rPr>
            <w:rFonts w:eastAsia="Malgun Gothic"/>
            <w:lang w:eastAsia="ko-KR"/>
          </w:rPr>
          <w:t>6.1.3.</w:t>
        </w:r>
      </w:ins>
      <w:ins w:id="513" w:author="Samsung (Seungri Jin)" w:date="2021-10-25T10:49:00Z">
        <w:r>
          <w:rPr>
            <w:rFonts w:eastAsia="Malgun Gothic"/>
            <w:lang w:eastAsia="ko-KR"/>
          </w:rPr>
          <w:t>YY</w:t>
        </w:r>
      </w:ins>
      <w:ins w:id="514" w:author="Samsung (Seungri Jin)" w:date="2021-10-19T14:31:00Z">
        <w:r>
          <w:rPr>
            <w:rFonts w:eastAsia="Malgun Gothic"/>
            <w:lang w:eastAsia="ko-KR"/>
          </w:rPr>
          <w:tab/>
          <w:t>Enhanced TCI States Indication for UE-specific PDCCH MAC CE</w:t>
        </w:r>
        <w:bookmarkEnd w:id="480"/>
        <w:bookmarkEnd w:id="481"/>
        <w:bookmarkEnd w:id="482"/>
        <w:bookmarkEnd w:id="483"/>
        <w:bookmarkEnd w:id="484"/>
        <w:bookmarkEnd w:id="485"/>
      </w:ins>
    </w:p>
    <w:p w14:paraId="35CB99AE" w14:textId="77777777" w:rsidR="00D61906" w:rsidRDefault="00FB4F08">
      <w:pPr>
        <w:rPr>
          <w:ins w:id="515" w:author="Samsung (Seungri Jin)" w:date="2021-10-19T14:43:00Z"/>
          <w:lang w:eastAsia="ko-KR"/>
        </w:rPr>
      </w:pPr>
      <w:ins w:id="516" w:author="Samsung (Seungri Jin)" w:date="2021-10-19T14:33:00Z">
        <w:r>
          <w:rPr>
            <w:lang w:eastAsia="ko-KR"/>
          </w:rPr>
          <w:t xml:space="preserve">The Enhanced TCI States Indication for UE-specific PDCCH MAC CE is identified by a MAC PDU subheader with eLCID as specified in Table 6.2.1-1b. </w:t>
        </w:r>
      </w:ins>
      <w:ins w:id="517" w:author="Samsung (Seungri Jin)" w:date="2021-10-19T14:43:00Z">
        <w:r>
          <w:rPr>
            <w:lang w:eastAsia="ko-KR"/>
          </w:rPr>
          <w:t>It has a fixed size of 24 bits with following fields:</w:t>
        </w:r>
      </w:ins>
    </w:p>
    <w:p w14:paraId="35CB99AF" w14:textId="77777777" w:rsidR="00D61906" w:rsidRDefault="00FB4F08">
      <w:pPr>
        <w:pStyle w:val="B1"/>
        <w:rPr>
          <w:ins w:id="518" w:author="Samsung (Seungri Jin)" w:date="2021-10-19T15:05:00Z"/>
          <w:rFonts w:eastAsia="宋体"/>
          <w:lang w:eastAsia="zh-CN"/>
        </w:rPr>
      </w:pPr>
      <w:ins w:id="519" w:author="Samsung (Seungri Jin)" w:date="2021-10-19T14:43:00Z">
        <w:r>
          <w:t>-</w:t>
        </w:r>
        <w:r>
          <w:tab/>
          <w:t xml:space="preserve">Serving Cell ID: </w:t>
        </w:r>
        <w:r>
          <w:rPr>
            <w:rFonts w:eastAsia="宋体"/>
            <w:lang w:eastAsia="zh-CN"/>
          </w:rPr>
          <w:t>This field indicates the identity of the Serving Cell for which the MAC CE applies. The length of the field is 5 bits;</w:t>
        </w:r>
      </w:ins>
    </w:p>
    <w:p w14:paraId="35CB99B0" w14:textId="77777777" w:rsidR="00D61906" w:rsidRDefault="00FB4F08">
      <w:pPr>
        <w:pStyle w:val="EditorsNote"/>
        <w:rPr>
          <w:ins w:id="520" w:author="Samsung (Seungri Jin)" w:date="2021-10-19T14:43:00Z"/>
          <w:rFonts w:eastAsiaTheme="minorEastAsia"/>
        </w:rPr>
      </w:pPr>
      <w:ins w:id="521" w:author="Samsung (Seungri Jin)" w:date="2021-10-19T15:05:00Z">
        <w:r>
          <w:t>Editor’s NOTE: FFS whether the MAC CE can be applied to a set of serving cells.</w:t>
        </w:r>
      </w:ins>
    </w:p>
    <w:p w14:paraId="35CB99B1" w14:textId="77777777" w:rsidR="00D61906" w:rsidRDefault="00FB4F08">
      <w:pPr>
        <w:pStyle w:val="B1"/>
        <w:rPr>
          <w:ins w:id="522" w:author="Samsung (Seungri Jin)" w:date="2021-10-19T15:06:00Z"/>
        </w:rPr>
      </w:pPr>
      <w:ins w:id="523" w:author="Samsung (Seungri Jin)" w:date="2021-10-19T14:43: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35CB99B2" w14:textId="77777777" w:rsidR="00D61906" w:rsidRDefault="00FB4F08">
      <w:pPr>
        <w:pStyle w:val="B1"/>
        <w:rPr>
          <w:ins w:id="524" w:author="Samsung (Seungri Jin)" w:date="2021-10-19T14:43:00Z"/>
          <w:rFonts w:eastAsia="Malgun Gothic"/>
          <w:lang w:eastAsia="ko-KR"/>
        </w:rPr>
      </w:pPr>
      <w:ins w:id="525" w:author="Samsung (Seungri Jin)" w:date="2021-10-19T15:06:00Z">
        <w:r>
          <w:t>Editor’s NOTE: FFS whether the MAC CE can be applied to CORESET zero.</w:t>
        </w:r>
      </w:ins>
    </w:p>
    <w:p w14:paraId="35CB99B3" w14:textId="77777777" w:rsidR="00D61906" w:rsidRDefault="00FB4F08">
      <w:pPr>
        <w:pStyle w:val="B1"/>
        <w:rPr>
          <w:ins w:id="526" w:author="Samsung (Seungri Jin)" w:date="2021-10-19T15:06:00Z"/>
        </w:rPr>
      </w:pPr>
      <w:ins w:id="527" w:author="Samsung (Seungri Jin)" w:date="2021-10-19T14:43:00Z">
        <w:r>
          <w:t>-</w:t>
        </w:r>
        <w:r>
          <w:tab/>
        </w:r>
      </w:ins>
      <w:ins w:id="528" w:author="Samsung (Seungri Jin)" w:date="2021-10-19T14:51:00Z">
        <w:r>
          <w:t>TCI state ID</w:t>
        </w:r>
        <w:r>
          <w:rPr>
            <w:vertAlign w:val="subscript"/>
          </w:rPr>
          <w:t>i</w:t>
        </w:r>
      </w:ins>
      <w:ins w:id="529" w:author="Samsung (Seungri Jin)" w:date="2021-10-19T14:43:00Z">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w:t>
        </w:r>
        <w:commentRangeStart w:id="530"/>
        <w:r>
          <w:t xml:space="preserve">If the field of CORESET ID is set to 0, this field indicates a </w:t>
        </w:r>
        <w:r>
          <w:rPr>
            <w:i/>
          </w:rPr>
          <w:t>TCI-StateId</w:t>
        </w:r>
        <w:r>
          <w:t xml:space="preserve"> for a TCI state of the first 64 TCI-states configured by </w:t>
        </w:r>
        <w:r>
          <w:rPr>
            <w:i/>
          </w:rPr>
          <w:t>tci-StatesToAddModList</w:t>
        </w:r>
        <w:r>
          <w:t xml:space="preserve"> and </w:t>
        </w:r>
        <w:r>
          <w:rPr>
            <w:i/>
          </w:rPr>
          <w:t>tci-StatesToReleaseList</w:t>
        </w:r>
        <w:r>
          <w:t xml:space="preserve"> in the </w:t>
        </w:r>
        <w:r>
          <w:rPr>
            <w:i/>
          </w:rPr>
          <w:t>PDSCH-Config</w:t>
        </w:r>
        <w:r>
          <w:t xml:space="preserve"> in the active BWP.</w:t>
        </w:r>
      </w:ins>
      <w:commentRangeEnd w:id="530"/>
      <w:r>
        <w:commentReference w:id="530"/>
      </w:r>
      <w:ins w:id="531" w:author="Samsung (Seungri Jin)" w:date="2021-10-19T14:43:00Z">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35CB99B4" w14:textId="77777777" w:rsidR="00D61906" w:rsidRDefault="00FB4F08">
      <w:pPr>
        <w:pStyle w:val="EditorsNote"/>
        <w:rPr>
          <w:ins w:id="532" w:author="Samsung (Seungri Jin)" w:date="2021-10-19T15:06:00Z"/>
        </w:rPr>
      </w:pPr>
      <w:ins w:id="533" w:author="Samsung (Seungri Jin)" w:date="2021-10-19T15:06:00Z">
        <w:r>
          <w:t xml:space="preserve">Editor’s NOTE: FFS </w:t>
        </w:r>
      </w:ins>
      <w:ins w:id="534" w:author="Samsung (Seungri Jin)" w:date="2021-10-19T15:33:00Z">
        <w:r>
          <w:t>whether or not enhanced MAC CE signaling is applicable to a CORESET configured with CORESETPoolindex.</w:t>
        </w:r>
      </w:ins>
    </w:p>
    <w:p w14:paraId="35CB99B5" w14:textId="77777777" w:rsidR="00D61906" w:rsidRDefault="00D61906">
      <w:pPr>
        <w:rPr>
          <w:ins w:id="535" w:author="Samsung (Seungri Jin)" w:date="2021-10-19T14:35:00Z"/>
          <w:lang w:eastAsia="ko-KR"/>
        </w:rPr>
      </w:pPr>
    </w:p>
    <w:p w14:paraId="35CB99B6" w14:textId="77777777" w:rsidR="00D61906" w:rsidRDefault="00FB4F08">
      <w:pPr>
        <w:keepNext/>
        <w:jc w:val="center"/>
        <w:rPr>
          <w:ins w:id="536" w:author="Samsung (Seungri Jin)" w:date="2021-10-19T14:50:00Z"/>
        </w:rPr>
      </w:pPr>
      <w:ins w:id="537" w:author="Samsung (Seungri Jin)" w:date="2021-10-19T14:37:00Z">
        <w:r>
          <w:rPr>
            <w:noProof/>
          </w:rPr>
          <w:object w:dxaOrig="5722" w:dyaOrig="2166" w14:anchorId="35CB9ACE">
            <v:shape id="_x0000_i1031" type="#_x0000_t75" alt="" style="width:286.65pt;height:108.7pt;mso-width-percent:0;mso-height-percent:0;mso-width-percent:0;mso-height-percent:0" o:ole="">
              <v:imagedata r:id="rId27" o:title=""/>
            </v:shape>
            <o:OLEObject Type="Embed" ProgID="Visio.Drawing.15" ShapeID="_x0000_i1031" DrawAspect="Content" ObjectID="_1699713232" r:id="rId28"/>
          </w:object>
        </w:r>
      </w:ins>
    </w:p>
    <w:p w14:paraId="35CB99B7" w14:textId="77777777" w:rsidR="00D61906" w:rsidRDefault="00FB4F08">
      <w:pPr>
        <w:pStyle w:val="TF"/>
        <w:rPr>
          <w:ins w:id="538" w:author="Samsung (Seungri Jin)" w:date="2021-10-19T14:50:00Z"/>
          <w:lang w:eastAsia="ko-KR"/>
        </w:rPr>
      </w:pPr>
      <w:ins w:id="539" w:author="Samsung (Seungri Jin)" w:date="2021-10-19T14:50:00Z">
        <w:r>
          <w:rPr>
            <w:lang w:eastAsia="ko-KR"/>
          </w:rPr>
          <w:t xml:space="preserve">Figure 6.1.3.YY-1: Enhanced TCI States </w:t>
        </w:r>
      </w:ins>
      <w:ins w:id="540" w:author="Samsung (Seungri Jin)" w:date="2021-10-19T14:51:00Z">
        <w:r>
          <w:rPr>
            <w:lang w:eastAsia="ko-KR"/>
          </w:rPr>
          <w:t>Indication</w:t>
        </w:r>
      </w:ins>
      <w:ins w:id="541" w:author="Samsung (Seungri Jin)" w:date="2021-10-19T14:50:00Z">
        <w:r>
          <w:rPr>
            <w:lang w:eastAsia="ko-KR"/>
          </w:rPr>
          <w:t xml:space="preserve"> for UE-specific PD</w:t>
        </w:r>
      </w:ins>
      <w:ins w:id="542" w:author="Samsung (Seungri Jin)" w:date="2021-10-19T14:51:00Z">
        <w:r>
          <w:rPr>
            <w:lang w:eastAsia="ko-KR"/>
          </w:rPr>
          <w:t>C</w:t>
        </w:r>
      </w:ins>
      <w:ins w:id="543" w:author="Samsung (Seungri Jin)" w:date="2021-10-19T14:50:00Z">
        <w:r>
          <w:rPr>
            <w:lang w:eastAsia="ko-KR"/>
          </w:rPr>
          <w:t>CH MAC CE</w:t>
        </w:r>
      </w:ins>
    </w:p>
    <w:p w14:paraId="35CB99B8" w14:textId="77777777" w:rsidR="00D61906" w:rsidRDefault="00D61906">
      <w:pPr>
        <w:rPr>
          <w:rFonts w:eastAsiaTheme="minorEastAsia"/>
        </w:rPr>
      </w:pPr>
    </w:p>
    <w:p w14:paraId="35CB99B9" w14:textId="77777777" w:rsidR="00D61906" w:rsidRDefault="00FB4F08">
      <w:pPr>
        <w:pStyle w:val="2"/>
        <w:rPr>
          <w:lang w:eastAsia="ko-KR"/>
        </w:rPr>
      </w:pPr>
      <w:bookmarkStart w:id="544" w:name="_Toc37296318"/>
      <w:bookmarkStart w:id="545" w:name="_Toc52796606"/>
      <w:bookmarkStart w:id="546" w:name="_Toc46490449"/>
      <w:bookmarkStart w:id="547" w:name="_Toc52752144"/>
      <w:bookmarkStart w:id="548" w:name="_Toc83661172"/>
      <w:r>
        <w:rPr>
          <w:lang w:eastAsia="ko-KR"/>
        </w:rPr>
        <w:t>6.2</w:t>
      </w:r>
      <w:r>
        <w:rPr>
          <w:lang w:eastAsia="ko-KR"/>
        </w:rPr>
        <w:tab/>
        <w:t>Formats and parameters</w:t>
      </w:r>
      <w:bookmarkEnd w:id="544"/>
      <w:bookmarkEnd w:id="545"/>
      <w:bookmarkEnd w:id="546"/>
      <w:bookmarkEnd w:id="547"/>
      <w:bookmarkEnd w:id="548"/>
    </w:p>
    <w:p w14:paraId="35CB99BA" w14:textId="77777777" w:rsidR="00D61906" w:rsidRDefault="00FB4F08">
      <w:pPr>
        <w:pStyle w:val="3"/>
        <w:rPr>
          <w:lang w:eastAsia="ko-KR"/>
        </w:rPr>
      </w:pPr>
      <w:bookmarkStart w:id="549" w:name="_Toc29239902"/>
      <w:bookmarkStart w:id="550" w:name="_Toc37296319"/>
      <w:bookmarkStart w:id="551" w:name="_Toc83661173"/>
      <w:bookmarkStart w:id="552" w:name="_Toc46490450"/>
      <w:bookmarkStart w:id="553" w:name="_Toc52796607"/>
      <w:bookmarkStart w:id="554" w:name="_Toc52752145"/>
      <w:r>
        <w:rPr>
          <w:lang w:eastAsia="ko-KR"/>
        </w:rPr>
        <w:t>6.2.1</w:t>
      </w:r>
      <w:r>
        <w:rPr>
          <w:lang w:eastAsia="ko-KR"/>
        </w:rPr>
        <w:tab/>
        <w:t>MAC subheader for DL-SCH and UL-SCH</w:t>
      </w:r>
      <w:bookmarkEnd w:id="549"/>
      <w:bookmarkEnd w:id="550"/>
      <w:bookmarkEnd w:id="551"/>
      <w:bookmarkEnd w:id="552"/>
      <w:bookmarkEnd w:id="553"/>
      <w:bookmarkEnd w:id="554"/>
    </w:p>
    <w:p w14:paraId="35CB99BB" w14:textId="77777777" w:rsidR="00D61906" w:rsidRDefault="00FB4F08">
      <w:pPr>
        <w:rPr>
          <w:lang w:eastAsia="ko-KR"/>
        </w:rPr>
      </w:pPr>
      <w:r>
        <w:rPr>
          <w:lang w:eastAsia="ko-KR"/>
        </w:rPr>
        <w:t>The MAC subheader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5CB99BD" w14:textId="77777777" w:rsidR="00D61906" w:rsidRDefault="00FB4F08">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CB99BE" w14:textId="77777777" w:rsidR="00D61906" w:rsidRDefault="00FB4F08">
      <w:pPr>
        <w:pStyle w:val="NO"/>
      </w:pPr>
      <w:r>
        <w:t>NOTE:</w:t>
      </w:r>
      <w:r>
        <w:tab/>
        <w:t>The extended Logical Channel ID space using two-octet eLCID and the relevant MAC subheader format is used, only when configured, on the NR backhaul links between IAB nodes or between IAB node and IAB Donor.</w:t>
      </w:r>
    </w:p>
    <w:p w14:paraId="35CB99BF" w14:textId="77777777" w:rsidR="00D61906" w:rsidRDefault="00FB4F08">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5CB99C0" w14:textId="77777777" w:rsidR="00D61906" w:rsidRDefault="00FB4F08">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subheader </w:t>
      </w:r>
      <w:r>
        <w:rPr>
          <w:lang w:eastAsia="ko-KR"/>
        </w:rPr>
        <w:t>is</w:t>
      </w:r>
      <w:r>
        <w:t xml:space="preserve"> octet aligned.</w:t>
      </w:r>
    </w:p>
    <w:p w14:paraId="35CB99C3" w14:textId="77777777" w:rsidR="00D61906" w:rsidRDefault="00FB4F08">
      <w:pPr>
        <w:pStyle w:val="TH"/>
        <w:rPr>
          <w:lang w:eastAsia="ko-KR"/>
        </w:rPr>
      </w:pPr>
      <w:r>
        <w:rPr>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Extended logical channel ID field (two-octet eLCID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Extended logical channel ID field (one-octet eLCID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Aperiodic CSI Trigger State Subselection</w:t>
            </w:r>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r>
              <w:rPr>
                <w:lang w:eastAsia="ko-KR"/>
              </w:rPr>
              <w:t>SCell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r>
              <w:rPr>
                <w:lang w:eastAsia="ko-KR"/>
              </w:rPr>
              <w:t>SCell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7777777" w:rsidR="00D61906" w:rsidRDefault="00FB4F08">
            <w:pPr>
              <w:pStyle w:val="TAC"/>
              <w:rPr>
                <w:rFonts w:eastAsia="Malgun Gothic"/>
                <w:lang w:eastAsia="ko-KR"/>
              </w:rPr>
            </w:pPr>
            <w:r>
              <w:rPr>
                <w:rFonts w:eastAsia="Malgun Gothic"/>
                <w:lang w:eastAsia="ko-KR"/>
              </w:rPr>
              <w:t xml:space="preserve">0 to </w:t>
            </w:r>
            <w:ins w:id="555" w:author="Samsung (Seungri Jin)" w:date="2021-10-19T15:34:00Z">
              <w:r>
                <w:rPr>
                  <w:rFonts w:eastAsia="Malgun Gothic"/>
                  <w:lang w:eastAsia="ko-KR"/>
                </w:rPr>
                <w:t>243</w:t>
              </w:r>
            </w:ins>
            <w:del w:id="556" w:author="Samsung (Seungri Jin)" w:date="2021-10-19T15:34:00Z">
              <w:r>
                <w:rPr>
                  <w:rFonts w:eastAsia="Malgun Gothic"/>
                  <w:lang w:eastAsia="ko-KR"/>
                </w:rPr>
                <w:delText>244</w:delText>
              </w:r>
            </w:del>
          </w:p>
        </w:tc>
        <w:tc>
          <w:tcPr>
            <w:tcW w:w="1701" w:type="dxa"/>
          </w:tcPr>
          <w:p w14:paraId="35CB9A1A" w14:textId="77777777" w:rsidR="00D61906" w:rsidRDefault="00FB4F08">
            <w:pPr>
              <w:pStyle w:val="TAC"/>
              <w:rPr>
                <w:rFonts w:eastAsia="Malgun Gothic"/>
                <w:lang w:eastAsia="ko-KR"/>
              </w:rPr>
            </w:pPr>
            <w:r>
              <w:rPr>
                <w:rFonts w:eastAsia="Malgun Gothic"/>
                <w:lang w:eastAsia="ko-KR"/>
              </w:rPr>
              <w:t xml:space="preserve">64 to </w:t>
            </w:r>
            <w:ins w:id="557" w:author="Samsung (Seungri Jin)" w:date="2021-10-19T15:34:00Z">
              <w:r>
                <w:rPr>
                  <w:rFonts w:eastAsia="Malgun Gothic"/>
                  <w:lang w:eastAsia="ko-KR"/>
                </w:rPr>
                <w:t>307</w:t>
              </w:r>
            </w:ins>
            <w:del w:id="558" w:author="Samsung (Seungri Jin)" w:date="2021-10-19T15:34:00Z">
              <w:r>
                <w:rPr>
                  <w:rFonts w:eastAsia="Malgun Gothic"/>
                  <w:lang w:eastAsia="ko-KR"/>
                </w:rPr>
                <w:delText>308</w:delText>
              </w:r>
            </w:del>
          </w:p>
        </w:tc>
        <w:tc>
          <w:tcPr>
            <w:tcW w:w="3969" w:type="dxa"/>
          </w:tcPr>
          <w:p w14:paraId="35CB9A1B" w14:textId="77777777" w:rsidR="00D61906" w:rsidRDefault="00FB4F08">
            <w:pPr>
              <w:pStyle w:val="TAL"/>
            </w:pPr>
            <w:r>
              <w:t>Reserved</w:t>
            </w:r>
          </w:p>
        </w:tc>
      </w:tr>
      <w:tr w:rsidR="00D61906" w14:paraId="35CB9A20" w14:textId="77777777">
        <w:trPr>
          <w:jc w:val="center"/>
          <w:ins w:id="559" w:author="Samsung (Seungri Jin)" w:date="2021-10-19T15:34:00Z"/>
        </w:trPr>
        <w:tc>
          <w:tcPr>
            <w:tcW w:w="1701" w:type="dxa"/>
          </w:tcPr>
          <w:p w14:paraId="35CB9A1D" w14:textId="77777777" w:rsidR="00D61906" w:rsidRDefault="00FB4F08">
            <w:pPr>
              <w:pStyle w:val="TAC"/>
              <w:rPr>
                <w:ins w:id="560" w:author="Samsung (Seungri Jin)" w:date="2021-10-19T15:34:00Z"/>
                <w:rFonts w:eastAsia="Malgun Gothic"/>
                <w:lang w:eastAsia="ko-KR"/>
              </w:rPr>
            </w:pPr>
            <w:ins w:id="561" w:author="Samsung (Seungri Jin)" w:date="2021-10-19T15:34:00Z">
              <w:r>
                <w:rPr>
                  <w:rFonts w:eastAsia="Malgun Gothic"/>
                  <w:lang w:eastAsia="ko-KR"/>
                </w:rPr>
                <w:t>244</w:t>
              </w:r>
            </w:ins>
          </w:p>
        </w:tc>
        <w:tc>
          <w:tcPr>
            <w:tcW w:w="1701" w:type="dxa"/>
          </w:tcPr>
          <w:p w14:paraId="35CB9A1E" w14:textId="77777777" w:rsidR="00D61906" w:rsidRDefault="00FB4F08">
            <w:pPr>
              <w:pStyle w:val="TAC"/>
              <w:rPr>
                <w:ins w:id="562" w:author="Samsung (Seungri Jin)" w:date="2021-10-19T15:34:00Z"/>
                <w:rFonts w:eastAsia="Malgun Gothic"/>
                <w:lang w:eastAsia="ko-KR"/>
              </w:rPr>
            </w:pPr>
            <w:ins w:id="563" w:author="Samsung (Seungri Jin)" w:date="2021-10-19T15:34:00Z">
              <w:r>
                <w:rPr>
                  <w:rFonts w:eastAsia="Malgun Gothic"/>
                  <w:lang w:eastAsia="ko-KR"/>
                </w:rPr>
                <w:t>308</w:t>
              </w:r>
            </w:ins>
          </w:p>
        </w:tc>
        <w:tc>
          <w:tcPr>
            <w:tcW w:w="3969" w:type="dxa"/>
          </w:tcPr>
          <w:p w14:paraId="35CB9A1F" w14:textId="77777777" w:rsidR="00D61906" w:rsidRDefault="00FB4F08">
            <w:pPr>
              <w:pStyle w:val="TAL"/>
              <w:rPr>
                <w:ins w:id="564" w:author="Samsung (Seungri Jin)" w:date="2021-10-19T15:34:00Z"/>
              </w:rPr>
            </w:pPr>
            <w:ins w:id="565" w:author="Samsung (Seungri Jin)" w:date="2021-10-19T15:34:00Z">
              <w:r>
                <w:t>Enhanced TCI State Indication for UE-specific PDCCH</w:t>
              </w:r>
            </w:ins>
          </w:p>
        </w:tc>
      </w:tr>
      <w:tr w:rsidR="00D61906" w14:paraId="35CB9A24" w14:textId="77777777">
        <w:trPr>
          <w:jc w:val="center"/>
        </w:trPr>
        <w:tc>
          <w:tcPr>
            <w:tcW w:w="1701" w:type="dxa"/>
          </w:tcPr>
          <w:p w14:paraId="35CB9A21" w14:textId="77777777" w:rsidR="00D61906" w:rsidRDefault="00FB4F08">
            <w:pPr>
              <w:pStyle w:val="TAC"/>
              <w:rPr>
                <w:rFonts w:eastAsia="Malgun Gothic"/>
                <w:lang w:eastAsia="ko-KR"/>
              </w:rPr>
            </w:pPr>
            <w:r>
              <w:rPr>
                <w:rFonts w:eastAsia="Malgun Gothic"/>
                <w:lang w:eastAsia="ko-KR"/>
              </w:rPr>
              <w:t>245</w:t>
            </w:r>
          </w:p>
        </w:tc>
        <w:tc>
          <w:tcPr>
            <w:tcW w:w="1701" w:type="dxa"/>
          </w:tcPr>
          <w:p w14:paraId="35CB9A22" w14:textId="77777777" w:rsidR="00D61906" w:rsidRDefault="00FB4F08">
            <w:pPr>
              <w:pStyle w:val="TAC"/>
              <w:rPr>
                <w:rFonts w:eastAsia="Malgun Gothic"/>
                <w:lang w:eastAsia="ko-KR"/>
              </w:rPr>
            </w:pPr>
            <w:r>
              <w:rPr>
                <w:rFonts w:eastAsia="Malgun Gothic"/>
                <w:lang w:eastAsia="ko-KR"/>
              </w:rPr>
              <w:t>309</w:t>
            </w:r>
          </w:p>
        </w:tc>
        <w:tc>
          <w:tcPr>
            <w:tcW w:w="3969" w:type="dxa"/>
          </w:tcPr>
          <w:p w14:paraId="35CB9A23" w14:textId="77777777" w:rsidR="00D61906" w:rsidRDefault="00FB4F08">
            <w:pPr>
              <w:pStyle w:val="TAL"/>
              <w:rPr>
                <w:lang w:eastAsia="ko-KR"/>
              </w:rPr>
            </w:pPr>
            <w:r>
              <w:t>Serving Cell Set based SRS Spatial Relation Indication</w:t>
            </w:r>
          </w:p>
        </w:tc>
      </w:tr>
      <w:tr w:rsidR="00D61906" w14:paraId="35CB9A28" w14:textId="77777777">
        <w:trPr>
          <w:jc w:val="center"/>
        </w:trPr>
        <w:tc>
          <w:tcPr>
            <w:tcW w:w="1701" w:type="dxa"/>
          </w:tcPr>
          <w:p w14:paraId="35CB9A25" w14:textId="77777777" w:rsidR="00D61906" w:rsidRDefault="00FB4F08">
            <w:pPr>
              <w:pStyle w:val="TAC"/>
              <w:rPr>
                <w:rFonts w:eastAsia="Malgun Gothic"/>
                <w:lang w:eastAsia="ko-KR"/>
              </w:rPr>
            </w:pPr>
            <w:r>
              <w:rPr>
                <w:rFonts w:eastAsia="Malgun Gothic"/>
                <w:lang w:eastAsia="ko-KR"/>
              </w:rPr>
              <w:t>246</w:t>
            </w:r>
          </w:p>
        </w:tc>
        <w:tc>
          <w:tcPr>
            <w:tcW w:w="1701" w:type="dxa"/>
          </w:tcPr>
          <w:p w14:paraId="35CB9A26" w14:textId="77777777" w:rsidR="00D61906" w:rsidRDefault="00FB4F08">
            <w:pPr>
              <w:pStyle w:val="TAC"/>
              <w:rPr>
                <w:rFonts w:eastAsia="Malgun Gothic"/>
                <w:lang w:eastAsia="ko-KR"/>
              </w:rPr>
            </w:pPr>
            <w:r>
              <w:rPr>
                <w:rFonts w:eastAsia="Malgun Gothic"/>
                <w:lang w:eastAsia="ko-KR"/>
              </w:rPr>
              <w:t>310</w:t>
            </w:r>
          </w:p>
        </w:tc>
        <w:tc>
          <w:tcPr>
            <w:tcW w:w="3969" w:type="dxa"/>
          </w:tcPr>
          <w:p w14:paraId="35CB9A27" w14:textId="77777777" w:rsidR="00D61906" w:rsidRDefault="00FB4F08">
            <w:pPr>
              <w:pStyle w:val="TAL"/>
              <w:rPr>
                <w:lang w:eastAsia="ko-KR"/>
              </w:rPr>
            </w:pPr>
            <w:r>
              <w:t>PUSCH Pathloss Reference RS Update</w:t>
            </w:r>
          </w:p>
        </w:tc>
      </w:tr>
      <w:tr w:rsidR="00D61906" w14:paraId="35CB9A2C" w14:textId="77777777">
        <w:trPr>
          <w:jc w:val="center"/>
        </w:trPr>
        <w:tc>
          <w:tcPr>
            <w:tcW w:w="1701" w:type="dxa"/>
          </w:tcPr>
          <w:p w14:paraId="35CB9A29" w14:textId="77777777" w:rsidR="00D61906" w:rsidRDefault="00FB4F08">
            <w:pPr>
              <w:pStyle w:val="TAC"/>
              <w:rPr>
                <w:rFonts w:eastAsia="Malgun Gothic"/>
                <w:lang w:eastAsia="ko-KR"/>
              </w:rPr>
            </w:pPr>
            <w:r>
              <w:rPr>
                <w:rFonts w:eastAsia="Malgun Gothic"/>
                <w:lang w:eastAsia="ko-KR"/>
              </w:rPr>
              <w:t>247</w:t>
            </w:r>
          </w:p>
        </w:tc>
        <w:tc>
          <w:tcPr>
            <w:tcW w:w="1701" w:type="dxa"/>
          </w:tcPr>
          <w:p w14:paraId="35CB9A2A" w14:textId="77777777" w:rsidR="00D61906" w:rsidRDefault="00FB4F08">
            <w:pPr>
              <w:pStyle w:val="TAC"/>
              <w:rPr>
                <w:rFonts w:eastAsia="Malgun Gothic"/>
                <w:lang w:eastAsia="ko-KR"/>
              </w:rPr>
            </w:pPr>
            <w:r>
              <w:rPr>
                <w:rFonts w:eastAsia="Malgun Gothic"/>
                <w:lang w:eastAsia="ko-KR"/>
              </w:rPr>
              <w:t>311</w:t>
            </w:r>
          </w:p>
        </w:tc>
        <w:tc>
          <w:tcPr>
            <w:tcW w:w="3969" w:type="dxa"/>
          </w:tcPr>
          <w:p w14:paraId="35CB9A2B" w14:textId="77777777" w:rsidR="00D61906" w:rsidRDefault="00FB4F08">
            <w:pPr>
              <w:pStyle w:val="TAL"/>
              <w:rPr>
                <w:lang w:eastAsia="ko-KR"/>
              </w:rPr>
            </w:pPr>
            <w:r>
              <w:t>SRS Pathloss Reference RS Update</w:t>
            </w:r>
          </w:p>
        </w:tc>
      </w:tr>
      <w:tr w:rsidR="00D61906" w14:paraId="35CB9A30" w14:textId="77777777">
        <w:trPr>
          <w:jc w:val="center"/>
        </w:trPr>
        <w:tc>
          <w:tcPr>
            <w:tcW w:w="1701" w:type="dxa"/>
          </w:tcPr>
          <w:p w14:paraId="35CB9A2D" w14:textId="77777777" w:rsidR="00D61906" w:rsidRDefault="00FB4F08">
            <w:pPr>
              <w:pStyle w:val="TAC"/>
              <w:rPr>
                <w:rFonts w:eastAsia="Malgun Gothic"/>
                <w:lang w:eastAsia="ko-KR"/>
              </w:rPr>
            </w:pPr>
            <w:r>
              <w:rPr>
                <w:rFonts w:eastAsia="Malgun Gothic"/>
                <w:lang w:eastAsia="ko-KR"/>
              </w:rPr>
              <w:t>248</w:t>
            </w:r>
          </w:p>
        </w:tc>
        <w:tc>
          <w:tcPr>
            <w:tcW w:w="1701" w:type="dxa"/>
          </w:tcPr>
          <w:p w14:paraId="35CB9A2E" w14:textId="77777777" w:rsidR="00D61906" w:rsidRDefault="00FB4F08">
            <w:pPr>
              <w:pStyle w:val="TAC"/>
              <w:rPr>
                <w:rFonts w:eastAsia="Malgun Gothic"/>
                <w:lang w:eastAsia="ko-KR"/>
              </w:rPr>
            </w:pPr>
            <w:r>
              <w:rPr>
                <w:rFonts w:eastAsia="Malgun Gothic"/>
                <w:lang w:eastAsia="ko-KR"/>
              </w:rPr>
              <w:t>312</w:t>
            </w:r>
          </w:p>
        </w:tc>
        <w:tc>
          <w:tcPr>
            <w:tcW w:w="3969" w:type="dxa"/>
          </w:tcPr>
          <w:p w14:paraId="35CB9A2F" w14:textId="77777777" w:rsidR="00D61906" w:rsidRDefault="00FB4F08">
            <w:pPr>
              <w:pStyle w:val="TAL"/>
              <w:rPr>
                <w:lang w:eastAsia="ko-KR"/>
              </w:rPr>
            </w:pPr>
            <w:r>
              <w:t>Enhanced SP/AP SRS Spatial Relation Indication</w:t>
            </w:r>
          </w:p>
        </w:tc>
      </w:tr>
      <w:tr w:rsidR="00D61906" w14:paraId="35CB9A34" w14:textId="77777777">
        <w:trPr>
          <w:jc w:val="center"/>
        </w:trPr>
        <w:tc>
          <w:tcPr>
            <w:tcW w:w="1701" w:type="dxa"/>
          </w:tcPr>
          <w:p w14:paraId="35CB9A31" w14:textId="77777777" w:rsidR="00D61906" w:rsidRDefault="00FB4F08">
            <w:pPr>
              <w:pStyle w:val="TAC"/>
              <w:rPr>
                <w:rFonts w:eastAsia="Malgun Gothic"/>
                <w:lang w:eastAsia="ko-KR"/>
              </w:rPr>
            </w:pPr>
            <w:r>
              <w:rPr>
                <w:rFonts w:eastAsia="Malgun Gothic"/>
                <w:lang w:eastAsia="ko-KR"/>
              </w:rPr>
              <w:t>249</w:t>
            </w:r>
          </w:p>
        </w:tc>
        <w:tc>
          <w:tcPr>
            <w:tcW w:w="1701" w:type="dxa"/>
          </w:tcPr>
          <w:p w14:paraId="35CB9A32" w14:textId="77777777" w:rsidR="00D61906" w:rsidRDefault="00FB4F08">
            <w:pPr>
              <w:pStyle w:val="TAC"/>
              <w:rPr>
                <w:rFonts w:eastAsia="Malgun Gothic"/>
                <w:lang w:eastAsia="ko-KR"/>
              </w:rPr>
            </w:pPr>
            <w:r>
              <w:rPr>
                <w:rFonts w:eastAsia="Malgun Gothic"/>
                <w:lang w:eastAsia="ko-KR"/>
              </w:rPr>
              <w:t>313</w:t>
            </w:r>
          </w:p>
        </w:tc>
        <w:tc>
          <w:tcPr>
            <w:tcW w:w="3969" w:type="dxa"/>
          </w:tcPr>
          <w:p w14:paraId="35CB9A33" w14:textId="77777777" w:rsidR="00D61906" w:rsidRDefault="00FB4F08">
            <w:pPr>
              <w:pStyle w:val="TAL"/>
              <w:rPr>
                <w:lang w:eastAsia="ko-KR"/>
              </w:rPr>
            </w:pPr>
            <w:r>
              <w:t>Enhanced PUCCH Spatial Relation Activation/Deactivation</w:t>
            </w:r>
          </w:p>
        </w:tc>
      </w:tr>
      <w:tr w:rsidR="00D61906" w14:paraId="35CB9A38" w14:textId="77777777">
        <w:trPr>
          <w:jc w:val="center"/>
        </w:trPr>
        <w:tc>
          <w:tcPr>
            <w:tcW w:w="1701" w:type="dxa"/>
          </w:tcPr>
          <w:p w14:paraId="35CB9A35" w14:textId="77777777" w:rsidR="00D61906" w:rsidRDefault="00FB4F08">
            <w:pPr>
              <w:pStyle w:val="TAC"/>
              <w:rPr>
                <w:rFonts w:eastAsia="Malgun Gothic"/>
                <w:lang w:eastAsia="ko-KR"/>
              </w:rPr>
            </w:pPr>
            <w:r>
              <w:rPr>
                <w:rFonts w:eastAsia="Malgun Gothic"/>
                <w:lang w:eastAsia="ko-KR"/>
              </w:rPr>
              <w:t>250</w:t>
            </w:r>
          </w:p>
        </w:tc>
        <w:tc>
          <w:tcPr>
            <w:tcW w:w="1701" w:type="dxa"/>
          </w:tcPr>
          <w:p w14:paraId="35CB9A36" w14:textId="77777777" w:rsidR="00D61906" w:rsidRDefault="00FB4F08">
            <w:pPr>
              <w:pStyle w:val="TAC"/>
              <w:rPr>
                <w:rFonts w:eastAsia="Malgun Gothic"/>
                <w:lang w:eastAsia="ko-KR"/>
              </w:rPr>
            </w:pPr>
            <w:r>
              <w:rPr>
                <w:rFonts w:eastAsia="Malgun Gothic"/>
                <w:lang w:eastAsia="ko-KR"/>
              </w:rPr>
              <w:t>314</w:t>
            </w:r>
          </w:p>
        </w:tc>
        <w:tc>
          <w:tcPr>
            <w:tcW w:w="3969" w:type="dxa"/>
          </w:tcPr>
          <w:p w14:paraId="35CB9A37" w14:textId="77777777" w:rsidR="00D61906" w:rsidRDefault="00FB4F08">
            <w:pPr>
              <w:pStyle w:val="TAL"/>
              <w:rPr>
                <w:lang w:eastAsia="ko-KR"/>
              </w:rPr>
            </w:pPr>
            <w:r>
              <w:t>Enhanced TCI States Activation/Deactivation for UE-specific PDSCH</w:t>
            </w:r>
          </w:p>
        </w:tc>
      </w:tr>
      <w:tr w:rsidR="00D61906" w14:paraId="35CB9A3C" w14:textId="77777777">
        <w:trPr>
          <w:jc w:val="center"/>
        </w:trPr>
        <w:tc>
          <w:tcPr>
            <w:tcW w:w="1701" w:type="dxa"/>
          </w:tcPr>
          <w:p w14:paraId="35CB9A39" w14:textId="77777777" w:rsidR="00D61906" w:rsidRDefault="00FB4F08">
            <w:pPr>
              <w:pStyle w:val="TAC"/>
              <w:rPr>
                <w:rFonts w:eastAsia="Malgun Gothic"/>
                <w:lang w:eastAsia="ko-KR"/>
              </w:rPr>
            </w:pPr>
            <w:r>
              <w:rPr>
                <w:rFonts w:eastAsia="Malgun Gothic"/>
                <w:lang w:eastAsia="ko-KR"/>
              </w:rPr>
              <w:t>251</w:t>
            </w:r>
          </w:p>
        </w:tc>
        <w:tc>
          <w:tcPr>
            <w:tcW w:w="1701" w:type="dxa"/>
          </w:tcPr>
          <w:p w14:paraId="35CB9A3A" w14:textId="77777777" w:rsidR="00D61906" w:rsidRDefault="00FB4F08">
            <w:pPr>
              <w:pStyle w:val="TAC"/>
              <w:rPr>
                <w:rFonts w:eastAsia="Malgun Gothic"/>
                <w:lang w:eastAsia="ko-KR"/>
              </w:rPr>
            </w:pPr>
            <w:r>
              <w:rPr>
                <w:rFonts w:eastAsia="Malgun Gothic"/>
                <w:lang w:eastAsia="ko-KR"/>
              </w:rPr>
              <w:t>315</w:t>
            </w:r>
          </w:p>
        </w:tc>
        <w:tc>
          <w:tcPr>
            <w:tcW w:w="3969" w:type="dxa"/>
          </w:tcPr>
          <w:p w14:paraId="35CB9A3B" w14:textId="77777777" w:rsidR="00D61906" w:rsidRDefault="00FB4F08">
            <w:pPr>
              <w:pStyle w:val="TAL"/>
            </w:pPr>
            <w:r>
              <w:rPr>
                <w:rFonts w:eastAsia="Malgun Gothic"/>
                <w:lang w:eastAsia="ko-KR"/>
              </w:rPr>
              <w:t>Duplication RLC Activation/Deactivation</w:t>
            </w:r>
          </w:p>
        </w:tc>
      </w:tr>
      <w:tr w:rsidR="00D61906" w14:paraId="35CB9A40" w14:textId="77777777">
        <w:trPr>
          <w:jc w:val="center"/>
        </w:trPr>
        <w:tc>
          <w:tcPr>
            <w:tcW w:w="1701" w:type="dxa"/>
          </w:tcPr>
          <w:p w14:paraId="35CB9A3D" w14:textId="77777777" w:rsidR="00D61906" w:rsidRDefault="00FB4F08">
            <w:pPr>
              <w:pStyle w:val="TAC"/>
              <w:rPr>
                <w:rFonts w:eastAsia="Malgun Gothic"/>
                <w:lang w:eastAsia="ko-KR"/>
              </w:rPr>
            </w:pPr>
            <w:r>
              <w:rPr>
                <w:rFonts w:eastAsia="Malgun Gothic"/>
                <w:lang w:eastAsia="ko-KR"/>
              </w:rPr>
              <w:t>252</w:t>
            </w:r>
          </w:p>
        </w:tc>
        <w:tc>
          <w:tcPr>
            <w:tcW w:w="1701" w:type="dxa"/>
          </w:tcPr>
          <w:p w14:paraId="35CB9A3E" w14:textId="77777777" w:rsidR="00D61906" w:rsidRDefault="00FB4F08">
            <w:pPr>
              <w:pStyle w:val="TAC"/>
              <w:rPr>
                <w:rFonts w:eastAsia="Malgun Gothic"/>
                <w:lang w:eastAsia="ko-KR"/>
              </w:rPr>
            </w:pPr>
            <w:r>
              <w:rPr>
                <w:rFonts w:eastAsia="Malgun Gothic"/>
                <w:lang w:eastAsia="ko-KR"/>
              </w:rPr>
              <w:t>316</w:t>
            </w:r>
          </w:p>
        </w:tc>
        <w:tc>
          <w:tcPr>
            <w:tcW w:w="3969" w:type="dxa"/>
          </w:tcPr>
          <w:p w14:paraId="35CB9A3F" w14:textId="77777777" w:rsidR="00D61906" w:rsidRDefault="00FB4F08">
            <w:pPr>
              <w:pStyle w:val="TAL"/>
              <w:rPr>
                <w:rFonts w:eastAsia="Malgun Gothic"/>
                <w:lang w:eastAsia="ko-KR"/>
              </w:rPr>
            </w:pPr>
            <w:r>
              <w:rPr>
                <w:lang w:eastAsia="ko-KR"/>
              </w:rPr>
              <w:t>Absolute Timing Advance Command</w:t>
            </w:r>
          </w:p>
        </w:tc>
      </w:tr>
      <w:tr w:rsidR="00D61906" w14:paraId="35CB9A44" w14:textId="77777777">
        <w:trPr>
          <w:jc w:val="center"/>
        </w:trPr>
        <w:tc>
          <w:tcPr>
            <w:tcW w:w="1701" w:type="dxa"/>
          </w:tcPr>
          <w:p w14:paraId="35CB9A41" w14:textId="77777777" w:rsidR="00D61906" w:rsidRDefault="00FB4F08">
            <w:pPr>
              <w:pStyle w:val="TAC"/>
              <w:rPr>
                <w:rFonts w:eastAsia="Malgun Gothic"/>
                <w:lang w:eastAsia="ko-KR"/>
              </w:rPr>
            </w:pPr>
            <w:r>
              <w:rPr>
                <w:rFonts w:eastAsia="Malgun Gothic"/>
                <w:lang w:eastAsia="ko-KR"/>
              </w:rPr>
              <w:t>253</w:t>
            </w:r>
          </w:p>
        </w:tc>
        <w:tc>
          <w:tcPr>
            <w:tcW w:w="1701" w:type="dxa"/>
          </w:tcPr>
          <w:p w14:paraId="35CB9A42" w14:textId="77777777" w:rsidR="00D61906" w:rsidRDefault="00FB4F08">
            <w:pPr>
              <w:pStyle w:val="TAC"/>
              <w:rPr>
                <w:rFonts w:eastAsia="Malgun Gothic"/>
                <w:lang w:eastAsia="ko-KR"/>
              </w:rPr>
            </w:pPr>
            <w:r>
              <w:rPr>
                <w:rFonts w:eastAsia="Malgun Gothic"/>
                <w:lang w:eastAsia="ko-KR"/>
              </w:rPr>
              <w:t>317</w:t>
            </w:r>
          </w:p>
        </w:tc>
        <w:tc>
          <w:tcPr>
            <w:tcW w:w="3969" w:type="dxa"/>
          </w:tcPr>
          <w:p w14:paraId="35CB9A43" w14:textId="77777777" w:rsidR="00D61906" w:rsidRDefault="00FB4F08">
            <w:pPr>
              <w:pStyle w:val="TAL"/>
              <w:rPr>
                <w:lang w:eastAsia="ko-KR"/>
              </w:rPr>
            </w:pPr>
            <w:r>
              <w:rPr>
                <w:lang w:eastAsia="ko-KR"/>
              </w:rPr>
              <w:t>SP Positioning SRS Activation/Deactivation</w:t>
            </w:r>
          </w:p>
        </w:tc>
      </w:tr>
      <w:tr w:rsidR="00D61906" w14:paraId="35CB9A48" w14:textId="77777777">
        <w:trPr>
          <w:jc w:val="center"/>
        </w:trPr>
        <w:tc>
          <w:tcPr>
            <w:tcW w:w="1701" w:type="dxa"/>
          </w:tcPr>
          <w:p w14:paraId="35CB9A45" w14:textId="77777777" w:rsidR="00D61906" w:rsidRDefault="00FB4F08">
            <w:pPr>
              <w:pStyle w:val="TAC"/>
              <w:rPr>
                <w:lang w:eastAsia="ko-KR"/>
              </w:rPr>
            </w:pPr>
            <w:r>
              <w:rPr>
                <w:lang w:eastAsia="ko-KR"/>
              </w:rPr>
              <w:t>254</w:t>
            </w:r>
          </w:p>
        </w:tc>
        <w:tc>
          <w:tcPr>
            <w:tcW w:w="1701" w:type="dxa"/>
          </w:tcPr>
          <w:p w14:paraId="35CB9A46" w14:textId="77777777" w:rsidR="00D61906" w:rsidRDefault="00FB4F08">
            <w:pPr>
              <w:pStyle w:val="TAC"/>
              <w:rPr>
                <w:lang w:eastAsia="ko-KR"/>
              </w:rPr>
            </w:pPr>
            <w:r>
              <w:rPr>
                <w:lang w:eastAsia="ko-KR"/>
              </w:rPr>
              <w:t>318</w:t>
            </w:r>
          </w:p>
        </w:tc>
        <w:tc>
          <w:tcPr>
            <w:tcW w:w="3969" w:type="dxa"/>
          </w:tcPr>
          <w:p w14:paraId="35CB9A47" w14:textId="77777777" w:rsidR="00D61906" w:rsidRDefault="00FB4F08">
            <w:pPr>
              <w:pStyle w:val="TAL"/>
              <w:rPr>
                <w:lang w:eastAsia="ko-KR"/>
              </w:rPr>
            </w:pPr>
            <w:r>
              <w:rPr>
                <w:lang w:eastAsia="ko-KR"/>
              </w:rPr>
              <w:t>Provided Guard Symbols</w:t>
            </w:r>
          </w:p>
        </w:tc>
      </w:tr>
      <w:tr w:rsidR="00D61906" w14:paraId="35CB9A4C" w14:textId="77777777">
        <w:trPr>
          <w:jc w:val="center"/>
        </w:trPr>
        <w:tc>
          <w:tcPr>
            <w:tcW w:w="1701" w:type="dxa"/>
          </w:tcPr>
          <w:p w14:paraId="35CB9A49" w14:textId="77777777" w:rsidR="00D61906" w:rsidRDefault="00FB4F08">
            <w:pPr>
              <w:pStyle w:val="TAC"/>
              <w:rPr>
                <w:lang w:eastAsia="ko-KR"/>
              </w:rPr>
            </w:pPr>
            <w:r>
              <w:rPr>
                <w:lang w:eastAsia="ko-KR"/>
              </w:rPr>
              <w:t>255</w:t>
            </w:r>
          </w:p>
        </w:tc>
        <w:tc>
          <w:tcPr>
            <w:tcW w:w="1701" w:type="dxa"/>
          </w:tcPr>
          <w:p w14:paraId="35CB9A4A" w14:textId="77777777" w:rsidR="00D61906" w:rsidRDefault="00FB4F08">
            <w:pPr>
              <w:pStyle w:val="TAC"/>
              <w:rPr>
                <w:lang w:eastAsia="ko-KR"/>
              </w:rPr>
            </w:pPr>
            <w:r>
              <w:rPr>
                <w:lang w:eastAsia="ko-KR"/>
              </w:rPr>
              <w:t>319</w:t>
            </w:r>
          </w:p>
        </w:tc>
        <w:tc>
          <w:tcPr>
            <w:tcW w:w="3969" w:type="dxa"/>
          </w:tcPr>
          <w:p w14:paraId="35CB9A4B" w14:textId="77777777" w:rsidR="00D61906" w:rsidRDefault="00FB4F08">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Extended logical channel ID field (two-octet eLCID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Extended logical channel ID field (one-octet eLCID field)</w:t>
            </w:r>
          </w:p>
        </w:tc>
      </w:tr>
      <w:tr w:rsidR="00D61906" w14:paraId="35CB9A60" w14:textId="77777777">
        <w:trPr>
          <w:jc w:val="center"/>
        </w:trPr>
        <w:tc>
          <w:tcPr>
            <w:tcW w:w="1701" w:type="dxa"/>
          </w:tcPr>
          <w:p w14:paraId="35CB9A5E" w14:textId="77777777" w:rsidR="00D61906" w:rsidRDefault="00FB4F08">
            <w:pPr>
              <w:pStyle w:val="TAC"/>
              <w:rPr>
                <w:lang w:eastAsia="ko-KR"/>
              </w:rPr>
            </w:pPr>
            <w:r>
              <w:rPr>
                <w:lang w:eastAsia="ko-KR"/>
              </w:rPr>
              <w:t>35–44</w:t>
            </w:r>
          </w:p>
        </w:tc>
        <w:tc>
          <w:tcPr>
            <w:tcW w:w="5670" w:type="dxa"/>
          </w:tcPr>
          <w:p w14:paraId="35CB9A5F" w14:textId="77777777" w:rsidR="00D61906" w:rsidRDefault="00FB4F08">
            <w:pPr>
              <w:pStyle w:val="TAL"/>
              <w:rPr>
                <w:lang w:eastAsia="ko-KR"/>
              </w:rPr>
            </w:pPr>
            <w:r>
              <w:rPr>
                <w:lang w:eastAsia="ko-KR"/>
              </w:rPr>
              <w:t>Reserved</w:t>
            </w:r>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r>
              <w:rPr>
                <w:lang w:eastAsia="ko-KR"/>
              </w:rPr>
              <w:t>Sidelink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r>
              <w:rPr>
                <w:lang w:eastAsia="ko-KR"/>
              </w:rPr>
              <w:t>Sidelink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Malgun Gothic"/>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566"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566"/>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77777777" w:rsidR="00D61906" w:rsidRDefault="00FB4F08">
            <w:pPr>
              <w:pStyle w:val="TAC"/>
              <w:rPr>
                <w:rFonts w:eastAsia="Malgun Gothic"/>
                <w:lang w:eastAsia="ko-KR"/>
              </w:rPr>
            </w:pPr>
            <w:r>
              <w:rPr>
                <w:rFonts w:eastAsia="Malgun Gothic"/>
                <w:lang w:eastAsia="ko-KR"/>
              </w:rPr>
              <w:t>0 to 249</w:t>
            </w:r>
          </w:p>
        </w:tc>
        <w:tc>
          <w:tcPr>
            <w:tcW w:w="1701" w:type="dxa"/>
          </w:tcPr>
          <w:p w14:paraId="35CB9AAB" w14:textId="77777777" w:rsidR="00D61906" w:rsidRDefault="00FB4F08">
            <w:pPr>
              <w:pStyle w:val="TAC"/>
              <w:rPr>
                <w:rFonts w:eastAsia="Malgun Gothic"/>
                <w:lang w:eastAsia="ko-KR"/>
              </w:rPr>
            </w:pPr>
            <w:r>
              <w:rPr>
                <w:rFonts w:eastAsia="Malgun Gothic"/>
                <w:lang w:eastAsia="ko-KR"/>
              </w:rPr>
              <w:t>64 to 313</w:t>
            </w:r>
          </w:p>
        </w:tc>
        <w:tc>
          <w:tcPr>
            <w:tcW w:w="3969" w:type="dxa"/>
          </w:tcPr>
          <w:p w14:paraId="35CB9AAC" w14:textId="77777777" w:rsidR="00D61906" w:rsidRDefault="00FB4F08">
            <w:pPr>
              <w:pStyle w:val="TAL"/>
              <w:rPr>
                <w:lang w:eastAsia="ko-KR"/>
              </w:rPr>
            </w:pPr>
            <w:r>
              <w:rPr>
                <w:lang w:eastAsia="ko-KR"/>
              </w:rPr>
              <w:t>Reserved</w:t>
            </w:r>
          </w:p>
        </w:tc>
      </w:tr>
      <w:tr w:rsidR="00D61906" w14:paraId="35CB9AB1" w14:textId="77777777">
        <w:trPr>
          <w:jc w:val="center"/>
        </w:trPr>
        <w:tc>
          <w:tcPr>
            <w:tcW w:w="1701" w:type="dxa"/>
          </w:tcPr>
          <w:p w14:paraId="35CB9AAE" w14:textId="77777777" w:rsidR="00D61906" w:rsidRDefault="00FB4F08">
            <w:pPr>
              <w:pStyle w:val="TAC"/>
              <w:rPr>
                <w:rFonts w:eastAsia="Malgun Gothic"/>
                <w:lang w:eastAsia="ko-KR"/>
              </w:rPr>
            </w:pPr>
            <w:r>
              <w:rPr>
                <w:rFonts w:eastAsia="Malgun Gothic"/>
                <w:lang w:eastAsia="ko-KR"/>
              </w:rPr>
              <w:t>250</w:t>
            </w:r>
          </w:p>
        </w:tc>
        <w:tc>
          <w:tcPr>
            <w:tcW w:w="1701" w:type="dxa"/>
          </w:tcPr>
          <w:p w14:paraId="35CB9AAF" w14:textId="77777777" w:rsidR="00D61906" w:rsidRDefault="00FB4F08">
            <w:pPr>
              <w:pStyle w:val="TAC"/>
              <w:rPr>
                <w:rFonts w:eastAsia="Malgun Gothic"/>
                <w:lang w:eastAsia="ko-KR"/>
              </w:rPr>
            </w:pPr>
            <w:r>
              <w:rPr>
                <w:rFonts w:eastAsia="Malgun Gothic"/>
                <w:lang w:eastAsia="ko-KR"/>
              </w:rPr>
              <w:t>314</w:t>
            </w:r>
          </w:p>
        </w:tc>
        <w:tc>
          <w:tcPr>
            <w:tcW w:w="3969" w:type="dxa"/>
          </w:tcPr>
          <w:p w14:paraId="35CB9AB0" w14:textId="77777777" w:rsidR="00D61906" w:rsidRDefault="00FB4F08">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D61906" w14:paraId="35CB9AB5" w14:textId="77777777">
        <w:trPr>
          <w:jc w:val="center"/>
        </w:trPr>
        <w:tc>
          <w:tcPr>
            <w:tcW w:w="1701" w:type="dxa"/>
          </w:tcPr>
          <w:p w14:paraId="35CB9AB2" w14:textId="77777777" w:rsidR="00D61906" w:rsidRDefault="00FB4F08">
            <w:pPr>
              <w:pStyle w:val="TAC"/>
              <w:rPr>
                <w:rFonts w:eastAsia="Malgun Gothic"/>
                <w:lang w:eastAsia="ko-KR"/>
              </w:rPr>
            </w:pPr>
            <w:r>
              <w:rPr>
                <w:rFonts w:eastAsia="Malgun Gothic"/>
                <w:lang w:eastAsia="ko-KR"/>
              </w:rPr>
              <w:t>251</w:t>
            </w:r>
          </w:p>
        </w:tc>
        <w:tc>
          <w:tcPr>
            <w:tcW w:w="1701" w:type="dxa"/>
          </w:tcPr>
          <w:p w14:paraId="35CB9AB3" w14:textId="77777777" w:rsidR="00D61906" w:rsidRDefault="00FB4F08">
            <w:pPr>
              <w:pStyle w:val="TAC"/>
              <w:rPr>
                <w:rFonts w:eastAsia="Malgun Gothic"/>
                <w:lang w:eastAsia="ko-KR"/>
              </w:rPr>
            </w:pPr>
            <w:r>
              <w:rPr>
                <w:rFonts w:eastAsia="Malgun Gothic"/>
                <w:lang w:eastAsia="ko-KR"/>
              </w:rPr>
              <w:t>315</w:t>
            </w:r>
          </w:p>
        </w:tc>
        <w:tc>
          <w:tcPr>
            <w:tcW w:w="3969" w:type="dxa"/>
          </w:tcPr>
          <w:p w14:paraId="35CB9AB4" w14:textId="77777777" w:rsidR="00D61906" w:rsidRDefault="00FB4F08">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D61906" w14:paraId="35CB9AB9" w14:textId="77777777">
        <w:trPr>
          <w:jc w:val="center"/>
        </w:trPr>
        <w:tc>
          <w:tcPr>
            <w:tcW w:w="1701" w:type="dxa"/>
          </w:tcPr>
          <w:p w14:paraId="35CB9AB6" w14:textId="77777777" w:rsidR="00D61906" w:rsidRDefault="00FB4F08">
            <w:pPr>
              <w:pStyle w:val="TAC"/>
              <w:rPr>
                <w:rFonts w:eastAsia="Malgun Gothic"/>
                <w:lang w:eastAsia="ko-KR"/>
              </w:rPr>
            </w:pPr>
            <w:r>
              <w:rPr>
                <w:rFonts w:eastAsia="Malgun Gothic"/>
                <w:lang w:eastAsia="ko-KR"/>
              </w:rPr>
              <w:t>252</w:t>
            </w:r>
          </w:p>
        </w:tc>
        <w:tc>
          <w:tcPr>
            <w:tcW w:w="1701" w:type="dxa"/>
          </w:tcPr>
          <w:p w14:paraId="35CB9AB7" w14:textId="77777777" w:rsidR="00D61906" w:rsidRDefault="00FB4F08">
            <w:pPr>
              <w:pStyle w:val="TAC"/>
              <w:rPr>
                <w:rFonts w:eastAsia="Malgun Gothic"/>
                <w:lang w:eastAsia="ko-KR"/>
              </w:rPr>
            </w:pPr>
            <w:r>
              <w:rPr>
                <w:rFonts w:eastAsia="Malgun Gothic"/>
                <w:lang w:eastAsia="ko-KR"/>
              </w:rPr>
              <w:t>316</w:t>
            </w:r>
          </w:p>
        </w:tc>
        <w:tc>
          <w:tcPr>
            <w:tcW w:w="3969" w:type="dxa"/>
          </w:tcPr>
          <w:p w14:paraId="35CB9AB8" w14:textId="77777777" w:rsidR="00D61906" w:rsidRDefault="00FB4F08">
            <w:pPr>
              <w:pStyle w:val="TAL"/>
              <w:rPr>
                <w:lang w:eastAsia="ko-KR"/>
              </w:rPr>
            </w:pPr>
            <w:r>
              <w:rPr>
                <w:rFonts w:eastAsia="Malgun Gothic"/>
                <w:lang w:eastAsia="ko-KR"/>
              </w:rPr>
              <w:t>Multiple Entry Configured Grant Confirmation</w:t>
            </w:r>
          </w:p>
        </w:tc>
      </w:tr>
      <w:tr w:rsidR="00D61906" w14:paraId="35CB9ABD" w14:textId="77777777">
        <w:trPr>
          <w:jc w:val="center"/>
        </w:trPr>
        <w:tc>
          <w:tcPr>
            <w:tcW w:w="1701" w:type="dxa"/>
          </w:tcPr>
          <w:p w14:paraId="35CB9ABA" w14:textId="77777777" w:rsidR="00D61906" w:rsidRDefault="00FB4F08">
            <w:pPr>
              <w:pStyle w:val="TAC"/>
              <w:rPr>
                <w:rFonts w:eastAsia="Malgun Gothic"/>
                <w:lang w:eastAsia="ko-KR"/>
              </w:rPr>
            </w:pPr>
            <w:r>
              <w:rPr>
                <w:rFonts w:eastAsia="Malgun Gothic"/>
                <w:lang w:eastAsia="ko-KR"/>
              </w:rPr>
              <w:t>253</w:t>
            </w:r>
          </w:p>
        </w:tc>
        <w:tc>
          <w:tcPr>
            <w:tcW w:w="1701" w:type="dxa"/>
          </w:tcPr>
          <w:p w14:paraId="35CB9ABB" w14:textId="77777777" w:rsidR="00D61906" w:rsidRDefault="00FB4F08">
            <w:pPr>
              <w:pStyle w:val="TAC"/>
              <w:rPr>
                <w:rFonts w:eastAsia="Malgun Gothic"/>
                <w:lang w:eastAsia="ko-KR"/>
              </w:rPr>
            </w:pPr>
            <w:r>
              <w:rPr>
                <w:rFonts w:eastAsia="Malgun Gothic"/>
                <w:lang w:eastAsia="ko-KR"/>
              </w:rPr>
              <w:t>317</w:t>
            </w:r>
          </w:p>
        </w:tc>
        <w:tc>
          <w:tcPr>
            <w:tcW w:w="3969" w:type="dxa"/>
          </w:tcPr>
          <w:p w14:paraId="35CB9ABC" w14:textId="77777777" w:rsidR="00D61906" w:rsidRDefault="00FB4F08">
            <w:pPr>
              <w:pStyle w:val="TAL"/>
              <w:rPr>
                <w:rFonts w:eastAsia="Malgun Gothic"/>
                <w:lang w:eastAsia="ko-KR"/>
              </w:rPr>
            </w:pPr>
            <w:r>
              <w:rPr>
                <w:rFonts w:eastAsia="Malgun Gothic"/>
                <w:lang w:eastAsia="ko-KR"/>
              </w:rPr>
              <w:t>Sidelink Configured Grant Confirmation</w:t>
            </w:r>
          </w:p>
        </w:tc>
      </w:tr>
      <w:tr w:rsidR="00D61906" w14:paraId="35CB9AC1" w14:textId="77777777">
        <w:trPr>
          <w:jc w:val="center"/>
        </w:trPr>
        <w:tc>
          <w:tcPr>
            <w:tcW w:w="1701" w:type="dxa"/>
          </w:tcPr>
          <w:p w14:paraId="35CB9ABE" w14:textId="77777777" w:rsidR="00D61906" w:rsidRDefault="00FB4F08">
            <w:pPr>
              <w:pStyle w:val="TAC"/>
              <w:rPr>
                <w:lang w:eastAsia="ko-KR"/>
              </w:rPr>
            </w:pPr>
            <w:r>
              <w:rPr>
                <w:lang w:eastAsia="ko-KR"/>
              </w:rPr>
              <w:t>254</w:t>
            </w:r>
          </w:p>
        </w:tc>
        <w:tc>
          <w:tcPr>
            <w:tcW w:w="1701" w:type="dxa"/>
          </w:tcPr>
          <w:p w14:paraId="35CB9ABF" w14:textId="77777777" w:rsidR="00D61906" w:rsidRDefault="00FB4F08">
            <w:pPr>
              <w:pStyle w:val="TAC"/>
              <w:rPr>
                <w:lang w:eastAsia="ko-KR"/>
              </w:rPr>
            </w:pPr>
            <w:r>
              <w:rPr>
                <w:lang w:eastAsia="ko-KR"/>
              </w:rPr>
              <w:t>318</w:t>
            </w:r>
          </w:p>
        </w:tc>
        <w:tc>
          <w:tcPr>
            <w:tcW w:w="3969" w:type="dxa"/>
          </w:tcPr>
          <w:p w14:paraId="35CB9AC0" w14:textId="77777777" w:rsidR="00D61906" w:rsidRDefault="00FB4F08">
            <w:pPr>
              <w:pStyle w:val="TAL"/>
              <w:rPr>
                <w:lang w:eastAsia="ko-KR"/>
              </w:rPr>
            </w:pPr>
            <w:r>
              <w:rPr>
                <w:lang w:eastAsia="ko-KR"/>
              </w:rPr>
              <w:t>Desired Guard Symbols</w:t>
            </w:r>
          </w:p>
        </w:tc>
      </w:tr>
      <w:tr w:rsidR="00D61906" w14:paraId="35CB9AC5" w14:textId="77777777">
        <w:trPr>
          <w:jc w:val="center"/>
        </w:trPr>
        <w:tc>
          <w:tcPr>
            <w:tcW w:w="1701" w:type="dxa"/>
          </w:tcPr>
          <w:p w14:paraId="35CB9AC2" w14:textId="77777777" w:rsidR="00D61906" w:rsidRDefault="00FB4F08">
            <w:pPr>
              <w:pStyle w:val="TAC"/>
              <w:rPr>
                <w:lang w:eastAsia="ko-KR"/>
              </w:rPr>
            </w:pPr>
            <w:r>
              <w:rPr>
                <w:lang w:eastAsia="ko-KR"/>
              </w:rPr>
              <w:t>255</w:t>
            </w:r>
          </w:p>
        </w:tc>
        <w:tc>
          <w:tcPr>
            <w:tcW w:w="1701" w:type="dxa"/>
          </w:tcPr>
          <w:p w14:paraId="35CB9AC3" w14:textId="77777777" w:rsidR="00D61906" w:rsidRDefault="00FB4F08">
            <w:pPr>
              <w:pStyle w:val="TAC"/>
              <w:rPr>
                <w:lang w:eastAsia="ko-KR"/>
              </w:rPr>
            </w:pPr>
            <w:r>
              <w:rPr>
                <w:lang w:eastAsia="ko-KR"/>
              </w:rPr>
              <w:t>319</w:t>
            </w:r>
          </w:p>
        </w:tc>
        <w:tc>
          <w:tcPr>
            <w:tcW w:w="3969" w:type="dxa"/>
          </w:tcPr>
          <w:p w14:paraId="35CB9AC4" w14:textId="77777777" w:rsidR="00D61906" w:rsidRDefault="00FB4F08">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 w:author="Apple (Fangli)" w:date="2021-11-23T15:08:00Z" w:initials="MOU">
    <w:p w14:paraId="35CB9ACF" w14:textId="77777777" w:rsidR="000A47D9" w:rsidRDefault="000A47D9">
      <w:r>
        <w:rPr>
          <w:rStyle w:val="ae"/>
        </w:rPr>
        <w:annotationRef/>
      </w:r>
      <w:r>
        <w:t xml:space="preserve">This NOTE can be removed,  since RAN1#106bis agreed that  only CBRA BFR is supported when both BFD-RS sets fail on SpCell. </w:t>
      </w:r>
    </w:p>
    <w:p w14:paraId="35CB9AD0" w14:textId="77777777" w:rsidR="000A47D9" w:rsidRDefault="000A47D9"/>
    <w:p w14:paraId="35CB9AD1" w14:textId="77777777" w:rsidR="000A47D9" w:rsidRDefault="000A47D9">
      <w:r>
        <w:t>&gt; RAN1#106b-e agreement:</w:t>
      </w:r>
    </w:p>
    <w:p w14:paraId="35CB9AD2" w14:textId="77777777" w:rsidR="000A47D9" w:rsidRDefault="000A47D9" w:rsidP="000A47D9">
      <w:pPr>
        <w:pStyle w:val="a7"/>
      </w:pPr>
      <w:r>
        <w:t>- For RACH-based transmission, at least when all BFD-RS sets fail in SPCell, CBRA is supported</w:t>
      </w:r>
    </w:p>
  </w:comment>
  <w:comment w:id="68" w:author="Huawei (Chong)" w:date="2021-11-29T17:12:00Z" w:initials="LC">
    <w:p w14:paraId="47FFA785" w14:textId="72E11750" w:rsidR="006343AB" w:rsidRPr="006343AB" w:rsidRDefault="006343AB">
      <w:pPr>
        <w:pStyle w:val="a7"/>
        <w:rPr>
          <w:rFonts w:eastAsia="等线" w:hint="eastAsia"/>
          <w:lang w:eastAsia="zh-CN"/>
        </w:rPr>
      </w:pPr>
      <w:r>
        <w:rPr>
          <w:rStyle w:val="ae"/>
        </w:rPr>
        <w:annotationRef/>
      </w:r>
      <w:r>
        <w:rPr>
          <w:rStyle w:val="ae"/>
        </w:rPr>
        <w:annotationRef/>
      </w:r>
      <w:r>
        <w:rPr>
          <w:rFonts w:eastAsia="等线"/>
          <w:lang w:eastAsia="zh-CN"/>
        </w:rPr>
        <w:t>Our understanding of CBRA is supported but CFRA has not been excluded yet</w:t>
      </w:r>
      <w:r w:rsidR="00D94173">
        <w:rPr>
          <w:rFonts w:eastAsia="等线"/>
          <w:lang w:eastAsia="zh-CN"/>
        </w:rPr>
        <w:t xml:space="preserve"> in RAN1</w:t>
      </w:r>
      <w:r>
        <w:rPr>
          <w:rFonts w:eastAsia="等线"/>
          <w:lang w:eastAsia="zh-CN"/>
        </w:rPr>
        <w:t>. From RAN2 point, it seems still feasible to reuse legacy CFRA configuration for SpCell BFR</w:t>
      </w:r>
      <w:r w:rsidR="005E2D49">
        <w:rPr>
          <w:rFonts w:eastAsia="等线"/>
          <w:lang w:eastAsia="zh-CN"/>
        </w:rPr>
        <w:t xml:space="preserve"> (two TRP fails)</w:t>
      </w:r>
      <w:r>
        <w:rPr>
          <w:rFonts w:eastAsia="等线"/>
          <w:lang w:eastAsia="zh-CN"/>
        </w:rPr>
        <w:t>, so we are okay to leave the note as it is for now and wait for more RAN1 progress.</w:t>
      </w:r>
    </w:p>
  </w:comment>
  <w:comment w:id="63" w:author="RAN2_116" w:date="2021-11-17T17:37:00Z" w:initials="ER">
    <w:p w14:paraId="35CB9AD3" w14:textId="77777777" w:rsidR="00D61906" w:rsidRDefault="00FB4F08">
      <w:pPr>
        <w:pStyle w:val="a7"/>
      </w:pPr>
      <w:r>
        <w:t>Should use meeting number as editor to kwno when changes have been made. Like this comment(rest of my comments as E///)</w:t>
      </w:r>
    </w:p>
    <w:p w14:paraId="35CB9AD4" w14:textId="77777777" w:rsidR="00D61906" w:rsidRDefault="00FB4F08">
      <w:pPr>
        <w:pStyle w:val="a7"/>
      </w:pPr>
      <w:r>
        <w:t>Helka</w:t>
      </w:r>
    </w:p>
  </w:comment>
  <w:comment w:id="88" w:author="Samsung (Seungri Jin)" w:date="2021-11-17T11:02:00Z" w:initials="S">
    <w:p w14:paraId="35CB9AD5" w14:textId="77777777" w:rsidR="00D61906" w:rsidRDefault="00FB4F08">
      <w:pPr>
        <w:pStyle w:val="a7"/>
        <w:rPr>
          <w:rFonts w:eastAsia="Malgun Gothic"/>
          <w:lang w:eastAsia="ko-KR"/>
        </w:rPr>
      </w:pPr>
      <w:r>
        <w:rPr>
          <w:rFonts w:eastAsia="Malgun Gothic" w:hint="eastAsia"/>
          <w:lang w:eastAsia="ko-KR"/>
        </w:rPr>
        <w:t>This change is based on the current assumption.</w:t>
      </w:r>
    </w:p>
    <w:p w14:paraId="35CB9AD6" w14:textId="77777777" w:rsidR="00D61906" w:rsidRDefault="00FB4F08">
      <w:pPr>
        <w:pStyle w:val="Agreement"/>
        <w:tabs>
          <w:tab w:val="clear" w:pos="1619"/>
          <w:tab w:val="left" w:pos="622"/>
        </w:tabs>
        <w:ind w:left="622" w:hanging="283"/>
        <w:rPr>
          <w:lang w:val="en-US"/>
        </w:rPr>
      </w:pPr>
      <w:r>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12" w:author="Samsung (Seungri Jin)" w:date="2021-11-17T11:03:00Z" w:initials="S">
    <w:p w14:paraId="35CB9AD7" w14:textId="77777777" w:rsidR="00D61906" w:rsidRDefault="00FB4F08">
      <w:pPr>
        <w:pStyle w:val="a7"/>
        <w:rPr>
          <w:rFonts w:eastAsia="Malgun Gothic"/>
          <w:lang w:eastAsia="ko-KR"/>
        </w:rPr>
      </w:pPr>
      <w:r>
        <w:rPr>
          <w:rFonts w:eastAsia="Malgun Gothic" w:hint="eastAsia"/>
          <w:lang w:eastAsia="ko-KR"/>
        </w:rPr>
        <w:t>This change is based on the current assumption.</w:t>
      </w:r>
    </w:p>
    <w:p w14:paraId="35CB9AD8" w14:textId="77777777" w:rsidR="00D61906" w:rsidRDefault="00FB4F08">
      <w:pPr>
        <w:pStyle w:val="Agreement"/>
        <w:tabs>
          <w:tab w:val="clear" w:pos="1619"/>
          <w:tab w:val="left" w:pos="622"/>
        </w:tabs>
        <w:ind w:left="622" w:hanging="283"/>
        <w:rPr>
          <w:lang w:val="en-US"/>
        </w:rPr>
      </w:pPr>
      <w:r>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66" w:author="ZTE DF" w:date="2021-11-23T09:29:00Z" w:initials="ZTE">
    <w:p w14:paraId="35CB9AD9" w14:textId="77777777" w:rsidR="00D61906" w:rsidRDefault="00FB4F08">
      <w:pPr>
        <w:pStyle w:val="a7"/>
        <w:rPr>
          <w:rFonts w:eastAsia="宋体"/>
          <w:lang w:val="en-US" w:eastAsia="zh-CN"/>
        </w:rPr>
      </w:pPr>
      <w:r>
        <w:rPr>
          <w:rFonts w:eastAsia="宋体" w:hint="eastAsia"/>
          <w:lang w:val="en-US" w:eastAsia="zh-CN"/>
        </w:rPr>
        <w:t>I guess the case of beam failure recovery for BFD-RS set of SCell is included in the case of the SCell beam failure recovery? otherwise, the BFR for BFD-RS set of SCell is missing in the such kind of introduction paragraph. For avoiding the ambiguities, We</w:t>
      </w:r>
      <w:r>
        <w:rPr>
          <w:rFonts w:eastAsia="宋体"/>
          <w:lang w:val="en-US" w:eastAsia="zh-CN"/>
        </w:rPr>
        <w:t>’</w:t>
      </w:r>
      <w:r>
        <w:rPr>
          <w:rFonts w:eastAsia="宋体" w:hint="eastAsia"/>
          <w:lang w:val="en-US" w:eastAsia="zh-CN"/>
        </w:rPr>
        <w:t>d like to suggest to modify this sentence as following:</w:t>
      </w:r>
    </w:p>
    <w:p w14:paraId="35CB9ADA" w14:textId="77777777" w:rsidR="00D61906" w:rsidRDefault="00FB4F08">
      <w:pPr>
        <w:pStyle w:val="a7"/>
        <w:rPr>
          <w:rFonts w:eastAsia="宋体"/>
          <w:lang w:val="en-US" w:eastAsia="zh-CN"/>
        </w:rPr>
      </w:pPr>
      <w:r>
        <w:rPr>
          <w:rFonts w:eastAsia="宋体"/>
          <w:lang w:val="en-US" w:eastAsia="zh-CN"/>
        </w:rPr>
        <w:t>‘</w:t>
      </w:r>
      <w:r>
        <w:rPr>
          <w:rFonts w:eastAsia="宋体" w:hint="eastAsia"/>
          <w:lang w:val="en-US" w:eastAsia="zh-CN"/>
        </w:rPr>
        <w:t>or for beam failure recovery of the BFD-RS set of SpCell</w:t>
      </w:r>
      <w:r>
        <w:rPr>
          <w:rFonts w:eastAsia="宋体" w:hint="eastAsia"/>
          <w:b/>
          <w:bCs/>
          <w:highlight w:val="red"/>
          <w:lang w:val="en-US" w:eastAsia="zh-CN"/>
        </w:rPr>
        <w:t xml:space="preserve"> or SCell</w:t>
      </w:r>
      <w:r>
        <w:rPr>
          <w:rFonts w:eastAsia="宋体" w:hint="eastAsia"/>
          <w:highlight w:val="red"/>
          <w:lang w:val="en-US" w:eastAsia="zh-CN"/>
        </w:rPr>
        <w:t>.</w:t>
      </w:r>
      <w:r>
        <w:rPr>
          <w:rFonts w:eastAsia="宋体"/>
          <w:highlight w:val="red"/>
          <w:lang w:val="en-US" w:eastAsia="zh-CN"/>
        </w:rPr>
        <w:t>”</w:t>
      </w:r>
    </w:p>
    <w:p w14:paraId="35CB9ADB" w14:textId="77777777" w:rsidR="00D61906" w:rsidRDefault="00D61906">
      <w:pPr>
        <w:pStyle w:val="a7"/>
        <w:rPr>
          <w:rFonts w:eastAsia="宋体"/>
          <w:lang w:val="en-US" w:eastAsia="zh-CN"/>
        </w:rPr>
      </w:pPr>
    </w:p>
    <w:p w14:paraId="35CB9ADC" w14:textId="77777777" w:rsidR="00D61906" w:rsidRDefault="00FB4F08">
      <w:pPr>
        <w:pStyle w:val="a7"/>
        <w:rPr>
          <w:rFonts w:eastAsia="宋体"/>
          <w:lang w:val="en-US" w:eastAsia="zh-CN"/>
        </w:rPr>
      </w:pPr>
      <w:r>
        <w:rPr>
          <w:rFonts w:eastAsia="宋体" w:hint="eastAsia"/>
          <w:lang w:val="en-US" w:eastAsia="zh-CN"/>
        </w:rPr>
        <w:t>Agreements</w:t>
      </w:r>
      <w:r>
        <w:rPr>
          <w:rFonts w:eastAsia="宋体" w:hint="eastAsia"/>
          <w:lang w:val="en-US" w:eastAsia="zh-CN"/>
        </w:rPr>
        <w:t>：</w:t>
      </w:r>
    </w:p>
    <w:p w14:paraId="35CB9ADD" w14:textId="77777777" w:rsidR="00D61906" w:rsidRDefault="00FB4F08">
      <w:pPr>
        <w:pStyle w:val="a7"/>
        <w:rPr>
          <w:rFonts w:eastAsia="宋体"/>
          <w:lang w:val="en-US" w:eastAsia="zh-CN"/>
        </w:rPr>
      </w:pPr>
      <w:r>
        <w:rPr>
          <w:rFonts w:eastAsia="宋体"/>
          <w:lang w:val="en-US" w:eastAsia="zh-CN"/>
        </w:rPr>
        <w:t>“For SCell configured with multiple TRPs, SR can be triggered irrespective of whether beam failure is detected on one or both TRPs of SCell”</w:t>
      </w:r>
    </w:p>
  </w:comment>
  <w:comment w:id="165" w:author="Huawei (Chong)" w:date="2021-11-29T17:16:00Z" w:initials="LC">
    <w:p w14:paraId="5117052C" w14:textId="0CA56C70" w:rsidR="00C76EFA" w:rsidRDefault="00C76EFA" w:rsidP="00C76EFA">
      <w:pPr>
        <w:pStyle w:val="a7"/>
        <w:rPr>
          <w:rFonts w:eastAsia="等线"/>
          <w:lang w:eastAsia="zh-CN"/>
        </w:rPr>
      </w:pPr>
      <w:r>
        <w:rPr>
          <w:rStyle w:val="ae"/>
        </w:rPr>
        <w:annotationRef/>
      </w:r>
      <w:r>
        <w:rPr>
          <w:rFonts w:eastAsia="等线"/>
          <w:lang w:eastAsia="zh-CN"/>
        </w:rPr>
        <w:t xml:space="preserve">Agree with ZTE and Apple that SR can be also used for BFR of the BFD-RS set of SCell, in addition to SpCell. But we think it is more important to clarify </w:t>
      </w:r>
      <w:r w:rsidR="00CE23E8">
        <w:rPr>
          <w:rFonts w:eastAsia="等线"/>
          <w:lang w:eastAsia="zh-CN"/>
        </w:rPr>
        <w:t xml:space="preserve">whether </w:t>
      </w:r>
      <w:r>
        <w:rPr>
          <w:rFonts w:eastAsia="等线"/>
          <w:lang w:eastAsia="zh-CN"/>
        </w:rPr>
        <w:t>the term “SCell/SpCell BFR” can cover the legacy BFR and mTRP BFR (both BFR-RS set fails)</w:t>
      </w:r>
      <w:r w:rsidR="00CE23E8">
        <w:rPr>
          <w:rFonts w:eastAsia="等线"/>
          <w:lang w:eastAsia="zh-CN"/>
        </w:rPr>
        <w:t xml:space="preserve"> as well since it may also affect the procedural text</w:t>
      </w:r>
      <w:r>
        <w:rPr>
          <w:rFonts w:eastAsia="等线"/>
          <w:lang w:eastAsia="zh-CN"/>
        </w:rPr>
        <w:t xml:space="preserve">. </w:t>
      </w:r>
    </w:p>
    <w:p w14:paraId="7B2E4DFC" w14:textId="77777777" w:rsidR="00C76EFA" w:rsidRDefault="00C76EFA" w:rsidP="00C76EFA">
      <w:pPr>
        <w:pStyle w:val="a7"/>
        <w:rPr>
          <w:rFonts w:eastAsia="等线"/>
          <w:lang w:eastAsia="zh-CN"/>
        </w:rPr>
      </w:pPr>
    </w:p>
    <w:p w14:paraId="3A72B70E" w14:textId="77777777" w:rsidR="00C76EFA" w:rsidRDefault="00C76EFA" w:rsidP="00C76EFA">
      <w:pPr>
        <w:pStyle w:val="a7"/>
        <w:rPr>
          <w:rFonts w:eastAsia="等线"/>
          <w:lang w:eastAsia="zh-CN"/>
        </w:rPr>
      </w:pPr>
      <w:r>
        <w:rPr>
          <w:rFonts w:eastAsia="等线"/>
          <w:lang w:eastAsia="zh-CN"/>
        </w:rPr>
        <w:t>If we agree the term of “SCell/SpCell BFR” doesn't cover the mTRP BFR. Then, we would suggest:</w:t>
      </w:r>
    </w:p>
    <w:p w14:paraId="5DE56D53" w14:textId="57227067" w:rsidR="00C76EFA" w:rsidRDefault="00C76EFA" w:rsidP="00C76EFA">
      <w:pPr>
        <w:pStyle w:val="a7"/>
        <w:rPr>
          <w:rFonts w:eastAsia="等线"/>
          <w:lang w:eastAsia="zh-CN"/>
        </w:rPr>
      </w:pPr>
      <w:r>
        <w:rPr>
          <w:rFonts w:eastAsia="等线"/>
          <w:lang w:eastAsia="zh-CN"/>
        </w:rPr>
        <w:t xml:space="preserve">1. The third paragraph should also indicate the </w:t>
      </w:r>
      <w:r w:rsidR="004F3B12">
        <w:rPr>
          <w:rFonts w:eastAsia="等线"/>
          <w:lang w:eastAsia="zh-CN"/>
        </w:rPr>
        <w:t xml:space="preserve">support of </w:t>
      </w:r>
      <w:r>
        <w:rPr>
          <w:rFonts w:eastAsia="等线"/>
          <w:lang w:eastAsia="zh-CN"/>
        </w:rPr>
        <w:t>case of mTRP SCell BFR.</w:t>
      </w:r>
    </w:p>
    <w:p w14:paraId="4B40E854" w14:textId="459FEFCE" w:rsidR="00C76EFA" w:rsidRDefault="00C76EFA" w:rsidP="00C76EFA">
      <w:pPr>
        <w:pStyle w:val="a7"/>
        <w:rPr>
          <w:rFonts w:eastAsia="等线"/>
          <w:lang w:eastAsia="zh-CN"/>
        </w:rPr>
      </w:pPr>
      <w:r>
        <w:rPr>
          <w:rFonts w:eastAsia="等线"/>
          <w:lang w:eastAsia="zh-CN"/>
        </w:rPr>
        <w:t>2. The third paragraph should also indicate SR configurations can be also used for BFR of the BFD-RS set of SpCell to align with the changes to the second paragraph.</w:t>
      </w:r>
    </w:p>
    <w:p w14:paraId="7815E811" w14:textId="77777777" w:rsidR="001D1B2E" w:rsidRDefault="001D1B2E" w:rsidP="00C76EFA">
      <w:pPr>
        <w:pStyle w:val="a7"/>
        <w:rPr>
          <w:rFonts w:eastAsia="等线"/>
          <w:lang w:eastAsia="zh-CN"/>
        </w:rPr>
      </w:pPr>
    </w:p>
    <w:p w14:paraId="7B74D845" w14:textId="7BF28841" w:rsidR="001D1B2E" w:rsidRDefault="001D1B2E" w:rsidP="00C76EFA">
      <w:pPr>
        <w:pStyle w:val="a7"/>
      </w:pPr>
      <w:r>
        <w:rPr>
          <w:rFonts w:eastAsia="等线"/>
          <w:lang w:eastAsia="zh-CN"/>
        </w:rPr>
        <w:t>We also share the intention of QC that the details of “two dedicate PUCCH-SR” should</w:t>
      </w:r>
      <w:r w:rsidR="00813E42">
        <w:rPr>
          <w:rFonts w:eastAsia="等线"/>
          <w:lang w:eastAsia="zh-CN"/>
        </w:rPr>
        <w:t xml:space="preserve"> be further discussed in RAN2</w:t>
      </w:r>
      <w:bookmarkStart w:id="167" w:name="_GoBack"/>
      <w:bookmarkEnd w:id="167"/>
      <w:r>
        <w:rPr>
          <w:rFonts w:eastAsia="等线"/>
          <w:lang w:eastAsia="zh-CN"/>
        </w:rPr>
        <w:t>.</w:t>
      </w:r>
    </w:p>
  </w:comment>
  <w:comment w:id="159" w:author="Samsung (Anil Agiwal)" w:date="2021-10-25T10:08:00Z" w:initials="">
    <w:p w14:paraId="35CB9ADE" w14:textId="77777777" w:rsidR="00D61906" w:rsidRDefault="00FB4F08">
      <w:pPr>
        <w:pStyle w:val="a7"/>
      </w:pPr>
      <w:r>
        <w:t>Added based on RAN1 106bis agreement:</w:t>
      </w:r>
    </w:p>
    <w:p w14:paraId="35CB9ADF" w14:textId="77777777" w:rsidR="00D61906" w:rsidRDefault="00FB4F08">
      <w:pPr>
        <w:pStyle w:val="a7"/>
      </w:pPr>
      <w:r>
        <w:rPr>
          <w:rFonts w:cs="Times"/>
          <w:color w:val="212121"/>
        </w:rPr>
        <w:t>“Support to configure an association between a BFD-RS set on SpCell and a PUCCH-SR resource / SR configuration for per TRP BFR”</w:t>
      </w:r>
    </w:p>
  </w:comment>
  <w:comment w:id="160" w:author="Helka-Liina Maattanen" w:date="2021-11-17T17:59:00Z" w:initials="HLM">
    <w:p w14:paraId="35CB9AE0" w14:textId="77777777" w:rsidR="00D61906" w:rsidRDefault="00FB4F08">
      <w:pPr>
        <w:pStyle w:val="a7"/>
      </w:pPr>
      <w:r>
        <w:t>BFD-RS set in SpCell is per TRP, thus two of those, right? Should this sentence be more specific which set is referred to?</w:t>
      </w:r>
    </w:p>
  </w:comment>
  <w:comment w:id="161" w:author="Apple (Fangli)" w:date="2021-11-23T15:09:00Z" w:initials="MOU">
    <w:p w14:paraId="35CB9AE1" w14:textId="77777777" w:rsidR="005E6466" w:rsidRDefault="005E6466">
      <w:r>
        <w:rPr>
          <w:rStyle w:val="ae"/>
        </w:rPr>
        <w:annotationRef/>
      </w:r>
      <w:r>
        <w:t xml:space="preserve">The SR resource configuration can be also used for the beam failure recovery of one of  the BFD-RS set of SCell. </w:t>
      </w:r>
    </w:p>
    <w:p w14:paraId="35CB9AE2" w14:textId="77777777" w:rsidR="005E6466" w:rsidRDefault="005E6466"/>
    <w:p w14:paraId="35CB9AE3" w14:textId="77777777" w:rsidR="005E6466" w:rsidRDefault="005E6466" w:rsidP="005E6466">
      <w:pPr>
        <w:pStyle w:val="a7"/>
      </w:pPr>
      <w:r>
        <w:t>So the SCell should be added together with SpCell.</w:t>
      </w:r>
    </w:p>
  </w:comment>
  <w:comment w:id="162" w:author="Qualcomm (Ruiming)" w:date="2021-11-29T09:01:00Z" w:initials="RZ">
    <w:p w14:paraId="31586D1F" w14:textId="762FD806" w:rsidR="00FC33B2" w:rsidRDefault="00FC33B2">
      <w:pPr>
        <w:pStyle w:val="a7"/>
      </w:pPr>
      <w:r>
        <w:rPr>
          <w:rStyle w:val="ae"/>
        </w:rPr>
        <w:annotationRef/>
      </w:r>
      <w:r>
        <w:t>We don’t agree to add this</w:t>
      </w:r>
      <w:r w:rsidR="00F06961">
        <w:t xml:space="preserve"> sentence in this CR</w:t>
      </w:r>
      <w:r>
        <w:t>. More discussion</w:t>
      </w:r>
      <w:r w:rsidR="00F06961">
        <w:t>s are</w:t>
      </w:r>
      <w:r>
        <w:t xml:space="preserve"> needed in </w:t>
      </w:r>
      <w:r w:rsidR="00F06961">
        <w:t xml:space="preserve">the </w:t>
      </w:r>
      <w:r>
        <w:t>RAN2 next meeting.</w:t>
      </w:r>
    </w:p>
    <w:p w14:paraId="62FBA851" w14:textId="77777777" w:rsidR="00FC33B2" w:rsidRDefault="00FC33B2">
      <w:pPr>
        <w:pStyle w:val="a7"/>
      </w:pPr>
    </w:p>
    <w:p w14:paraId="3D5F73E5" w14:textId="77777777" w:rsidR="00FC33B2" w:rsidRDefault="00FC33B2">
      <w:pPr>
        <w:pStyle w:val="a7"/>
      </w:pPr>
      <w:r>
        <w:t>RAN1 #107e made agreement:</w:t>
      </w:r>
    </w:p>
    <w:p w14:paraId="11EDFDA6" w14:textId="77777777" w:rsidR="00695FAE" w:rsidRPr="00BA600C" w:rsidRDefault="00695FAE" w:rsidP="00695FAE">
      <w:pPr>
        <w:rPr>
          <w:rFonts w:cs="Times"/>
          <w:b/>
          <w:bCs/>
          <w:iCs/>
          <w:highlight w:val="green"/>
        </w:rPr>
      </w:pPr>
      <w:r w:rsidRPr="00BA600C">
        <w:rPr>
          <w:rFonts w:cs="Times"/>
          <w:b/>
          <w:bCs/>
          <w:iCs/>
          <w:color w:val="000000"/>
          <w:highlight w:val="green"/>
          <w:shd w:val="clear" w:color="auto" w:fill="FFFF00"/>
        </w:rPr>
        <w:t>Agreement</w:t>
      </w:r>
    </w:p>
    <w:p w14:paraId="72287A88" w14:textId="77777777" w:rsidR="00695FAE" w:rsidRPr="00BA600C" w:rsidRDefault="00695FAE" w:rsidP="00695FAE">
      <w:pPr>
        <w:rPr>
          <w:rFonts w:cs="Times"/>
          <w:bCs/>
        </w:rPr>
      </w:pPr>
      <w:r w:rsidRPr="00BA600C">
        <w:rPr>
          <w:rFonts w:cs="Times"/>
          <w:bCs/>
        </w:rPr>
        <w:t xml:space="preserve">Regarding whether the two dedicated PUCCH-SR resources are corresponding to one </w:t>
      </w:r>
      <w:r w:rsidRPr="00B71C75">
        <w:rPr>
          <w:rFonts w:cs="Times"/>
          <w:bCs/>
          <w:i/>
        </w:rPr>
        <w:t>schedulingRequestId</w:t>
      </w:r>
      <w:r w:rsidRPr="00BA600C">
        <w:rPr>
          <w:rFonts w:cs="Times"/>
          <w:bCs/>
        </w:rPr>
        <w:t xml:space="preserve"> or two </w:t>
      </w:r>
      <w:r w:rsidRPr="00B71C75">
        <w:rPr>
          <w:rFonts w:cs="Times"/>
          <w:bCs/>
          <w:i/>
        </w:rPr>
        <w:t>schedulingRequestId</w:t>
      </w:r>
    </w:p>
    <w:p w14:paraId="15F19A36" w14:textId="77777777" w:rsidR="00695FAE" w:rsidRPr="00BA600C" w:rsidRDefault="00695FAE" w:rsidP="00695FAE">
      <w:pPr>
        <w:numPr>
          <w:ilvl w:val="0"/>
          <w:numId w:val="5"/>
        </w:numPr>
        <w:overflowPunct/>
        <w:autoSpaceDE/>
        <w:autoSpaceDN/>
        <w:adjustRightInd/>
        <w:spacing w:after="0"/>
        <w:textAlignment w:val="auto"/>
        <w:rPr>
          <w:rFonts w:cs="Times"/>
          <w:bCs/>
        </w:rPr>
      </w:pPr>
      <w:r w:rsidRPr="00BA600C">
        <w:rPr>
          <w:rFonts w:cs="Times"/>
          <w:bCs/>
        </w:rPr>
        <w:t>Alt3: Leave it to RAN2</w:t>
      </w:r>
    </w:p>
    <w:p w14:paraId="647442B5" w14:textId="77777777" w:rsidR="00695FAE" w:rsidRDefault="00695FAE">
      <w:pPr>
        <w:pStyle w:val="a7"/>
      </w:pPr>
    </w:p>
    <w:p w14:paraId="39D7DD22" w14:textId="0A66E6F6" w:rsidR="00695FAE" w:rsidRDefault="00695FAE">
      <w:pPr>
        <w:pStyle w:val="a7"/>
      </w:pPr>
      <w:r>
        <w:t xml:space="preserve">But current </w:t>
      </w:r>
      <w:r w:rsidR="00057A07">
        <w:t>change</w:t>
      </w:r>
      <w:r>
        <w:t xml:space="preserve"> implies that </w:t>
      </w:r>
      <w:r w:rsidR="00795756">
        <w:t xml:space="preserve">(at most) </w:t>
      </w:r>
      <w:r w:rsidR="00935199">
        <w:t>one PUCCH-SR</w:t>
      </w:r>
      <w:r w:rsidR="00795756">
        <w:t xml:space="preserve"> is corresponding to one SR.</w:t>
      </w:r>
      <w:r w:rsidR="00057A07">
        <w:t xml:space="preserve"> This is not</w:t>
      </w:r>
      <w:r w:rsidR="00EA76C1">
        <w:t xml:space="preserve"> </w:t>
      </w:r>
      <w:r w:rsidR="00CA0A6D">
        <w:t xml:space="preserve">aligned </w:t>
      </w:r>
      <w:r w:rsidR="00EA76C1">
        <w:t>the final agreement in RAN1</w:t>
      </w:r>
      <w:r w:rsidR="00CA0A6D">
        <w:t xml:space="preserve"> (#107e)</w:t>
      </w:r>
      <w:r w:rsidR="00EA76C1">
        <w:t xml:space="preserve">. </w:t>
      </w:r>
      <w:r w:rsidR="00795756">
        <w:t xml:space="preserve">RAN2 </w:t>
      </w:r>
      <w:r w:rsidR="00856E05">
        <w:t>needs</w:t>
      </w:r>
      <w:r w:rsidR="00795756">
        <w:t xml:space="preserve"> further </w:t>
      </w:r>
      <w:r w:rsidR="00226F6A">
        <w:t xml:space="preserve">discuss whether </w:t>
      </w:r>
      <w:r w:rsidR="00856E05">
        <w:t xml:space="preserve">should configure </w:t>
      </w:r>
      <w:r w:rsidR="00226F6A">
        <w:t>one SR or two SR</w:t>
      </w:r>
      <w:r w:rsidR="00856E05">
        <w:t xml:space="preserve"> </w:t>
      </w:r>
      <w:r w:rsidR="00E023B7">
        <w:t xml:space="preserve">and </w:t>
      </w:r>
      <w:r w:rsidR="00CA0A6D">
        <w:t xml:space="preserve">discuss </w:t>
      </w:r>
      <w:r w:rsidR="00F8154D">
        <w:t>can two PUCCH</w:t>
      </w:r>
      <w:r w:rsidR="006F1511">
        <w:t xml:space="preserve">-SR </w:t>
      </w:r>
      <w:r w:rsidR="00F8154D">
        <w:t>corresponds one or two SR</w:t>
      </w:r>
      <w:r w:rsidR="00AF2D25">
        <w:t xml:space="preserve">. RAN2 should make </w:t>
      </w:r>
      <w:r w:rsidR="001C6A24">
        <w:t>clear agreement</w:t>
      </w:r>
      <w:r w:rsidR="00FA1DCE">
        <w:t xml:space="preserve"> </w:t>
      </w:r>
      <w:r w:rsidR="00F06961">
        <w:t>before making the CR.</w:t>
      </w:r>
    </w:p>
  </w:comment>
  <w:comment w:id="170" w:author="You Xin-OPPO" w:date="2021-11-18T17:33:00Z" w:initials="YX">
    <w:p w14:paraId="35CB9AE4" w14:textId="77777777" w:rsidR="00D61906" w:rsidRDefault="00FB4F08">
      <w:pPr>
        <w:pStyle w:val="a7"/>
      </w:pPr>
      <w:r>
        <w:t>T</w:t>
      </w:r>
      <w:r>
        <w:rPr>
          <w:rFonts w:hint="eastAsia"/>
        </w:rPr>
        <w:t>he</w:t>
      </w:r>
      <w:r>
        <w:t xml:space="preserve"> sentence should be updated for the following case:</w:t>
      </w:r>
    </w:p>
    <w:p w14:paraId="35CB9AE5" w14:textId="77777777" w:rsidR="00D61906" w:rsidRDefault="00FB4F08">
      <w:pPr>
        <w:pStyle w:val="a7"/>
      </w:pPr>
      <w:r>
        <w:t xml:space="preserve"> </w:t>
      </w:r>
    </w:p>
    <w:p w14:paraId="35CB9AE6" w14:textId="77777777" w:rsidR="00D61906" w:rsidRDefault="00FB4F08">
      <w:pPr>
        <w:pStyle w:val="a7"/>
      </w:pPr>
      <w:r>
        <w:t xml:space="preserve">“Enhanced BFR MAC CE or a Truncated Enhanced BFR MAC CE is transmitted if </w:t>
      </w:r>
      <w:r>
        <w:rPr>
          <w:lang w:val="en-US" w:eastAsia="ko-KR"/>
        </w:rPr>
        <w:t>beam failure is detected on both TRPs, i.e.</w:t>
      </w:r>
      <w:r>
        <w:rPr>
          <w:rFonts w:hint="eastAsia"/>
          <w:lang w:val="en-US" w:eastAsia="ko-KR"/>
        </w:rPr>
        <w:t xml:space="preserve"> BFR is </w:t>
      </w:r>
      <w:r>
        <w:rPr>
          <w:lang w:val="en-US" w:eastAsia="ko-KR"/>
        </w:rPr>
        <w:t>triggered</w:t>
      </w:r>
      <w:r>
        <w:rPr>
          <w:rFonts w:hint="eastAsia"/>
          <w:lang w:val="en-US" w:eastAsia="ko-KR"/>
        </w:rPr>
        <w:t xml:space="preserve"> </w:t>
      </w:r>
      <w:r>
        <w:rPr>
          <w:lang w:eastAsia="ko-KR"/>
        </w:rPr>
        <w:t>for that SCell</w:t>
      </w:r>
      <w:r>
        <w:t>.”</w:t>
      </w:r>
    </w:p>
  </w:comment>
  <w:comment w:id="171" w:author="Helka-Liina Maattanen" w:date="2021-11-17T18:01:00Z" w:initials="HLM">
    <w:p w14:paraId="35CB9AE7" w14:textId="77777777" w:rsidR="00D61906" w:rsidRDefault="00FB4F08">
      <w:pPr>
        <w:pStyle w:val="a7"/>
      </w:pPr>
      <w:r>
        <w:t>BFD-RS set in SpCell is per TRP, thus two of those, right? Should this sentence be more specific which set is referred to?</w:t>
      </w:r>
    </w:p>
    <w:p w14:paraId="35CB9AE8" w14:textId="77777777" w:rsidR="00D61906" w:rsidRDefault="00D61906">
      <w:pPr>
        <w:pStyle w:val="a7"/>
        <w:rPr>
          <w:rFonts w:eastAsia="宋体"/>
          <w:lang w:val="en-US" w:eastAsia="zh-CN"/>
        </w:rPr>
      </w:pPr>
    </w:p>
    <w:p w14:paraId="35CB9AE9" w14:textId="77777777" w:rsidR="00D61906" w:rsidRDefault="00FB4F08">
      <w:pPr>
        <w:pStyle w:val="a7"/>
        <w:rPr>
          <w:rFonts w:eastAsia="宋体"/>
          <w:lang w:val="en-US" w:eastAsia="zh-CN"/>
        </w:rPr>
      </w:pPr>
      <w:r>
        <w:rPr>
          <w:rFonts w:eastAsia="宋体" w:hint="eastAsia"/>
          <w:lang w:val="en-US" w:eastAsia="zh-CN"/>
        </w:rPr>
        <w:t xml:space="preserve">ZTE: It seems we only have agreed the SR can be triggered if beam failure is detected on </w:t>
      </w:r>
      <w:r>
        <w:rPr>
          <w:rFonts w:eastAsia="宋体" w:hint="eastAsia"/>
          <w:b/>
          <w:bCs/>
          <w:color w:val="0000FF"/>
          <w:lang w:val="en-US" w:eastAsia="zh-CN"/>
        </w:rPr>
        <w:t>ONLY ONE</w:t>
      </w:r>
      <w:r>
        <w:rPr>
          <w:rFonts w:eastAsia="宋体" w:hint="eastAsia"/>
          <w:lang w:val="en-US" w:eastAsia="zh-CN"/>
        </w:rPr>
        <w:t xml:space="preserve"> TRP of SpCell, We think the current sentence is okay for now, if there is any update in the future, we can update it accordingly</w:t>
      </w:r>
    </w:p>
  </w:comment>
  <w:comment w:id="174" w:author="Qualcomm (Ruiming)" w:date="2021-11-29T09:40:00Z" w:initials="RZ">
    <w:p w14:paraId="1AB54406" w14:textId="77777777" w:rsidR="00955369" w:rsidRDefault="00955369">
      <w:pPr>
        <w:pStyle w:val="a7"/>
      </w:pPr>
      <w:r>
        <w:rPr>
          <w:rStyle w:val="ae"/>
        </w:rPr>
        <w:annotationRef/>
      </w:r>
      <w:r>
        <w:t xml:space="preserve">As we comment above, </w:t>
      </w:r>
      <w:r w:rsidR="00BA339C">
        <w:t>per RAN1 #107e agreement, further discussions are needed in RAN2</w:t>
      </w:r>
    </w:p>
    <w:p w14:paraId="47547E04" w14:textId="56FBC272" w:rsidR="00BA339C" w:rsidRDefault="00BA339C">
      <w:pPr>
        <w:pStyle w:val="a7"/>
      </w:pPr>
    </w:p>
    <w:p w14:paraId="38A8E8A6" w14:textId="4AA5318B" w:rsidR="00BA339C" w:rsidRDefault="00AB6AAB">
      <w:pPr>
        <w:pStyle w:val="a7"/>
      </w:pPr>
      <w:r>
        <w:t xml:space="preserve">Current CR implies that </w:t>
      </w:r>
      <w:r w:rsidR="004256DF">
        <w:t xml:space="preserve">one BFD-RS set </w:t>
      </w:r>
      <w:r w:rsidR="00BD1619">
        <w:t xml:space="preserve">is corresponding to </w:t>
      </w:r>
      <w:r w:rsidR="001749C1">
        <w:t>one SR</w:t>
      </w:r>
      <w:r w:rsidR="00FF224D">
        <w:t xml:space="preserve">. But </w:t>
      </w:r>
      <w:r w:rsidR="00882AF6">
        <w:t>if two PU</w:t>
      </w:r>
      <w:r w:rsidR="00107232">
        <w:t>CCH resource</w:t>
      </w:r>
      <w:r w:rsidR="003208F8">
        <w:t xml:space="preserve"> are corresponding to </w:t>
      </w:r>
      <w:r w:rsidR="009E3EC1">
        <w:t xml:space="preserve">one SR, one BFD-RS set is referred to one PUCCH-SR resource. </w:t>
      </w:r>
    </w:p>
  </w:comment>
  <w:comment w:id="172" w:author="Apple (Fangli)" w:date="2021-11-23T15:10:00Z" w:initials="MOU">
    <w:p w14:paraId="35CB9AEA" w14:textId="77777777" w:rsidR="003664D2" w:rsidRDefault="003664D2" w:rsidP="003664D2">
      <w:pPr>
        <w:pStyle w:val="a7"/>
      </w:pPr>
      <w:r>
        <w:rPr>
          <w:rStyle w:val="ae"/>
        </w:rPr>
        <w:annotationRef/>
      </w:r>
      <w:r>
        <w:t xml:space="preserve">For SpCell, if both BFD-sets fail, UE shall also cancel the pending SR, and trigger RACH instead. </w:t>
      </w:r>
    </w:p>
  </w:comment>
  <w:comment w:id="178" w:author="Helka-Liina Maattanen" w:date="2021-11-17T18:01:00Z" w:initials="HLM">
    <w:p w14:paraId="35CB9AEB" w14:textId="77777777" w:rsidR="00D61906" w:rsidRDefault="00FB4F08">
      <w:pPr>
        <w:pStyle w:val="a7"/>
      </w:pPr>
      <w:r>
        <w:t>BFD-RS set in SpCell is per TRP, thus two of those, right? Should this sentence be more specific which set is referred to?</w:t>
      </w:r>
    </w:p>
  </w:comment>
  <w:comment w:id="179" w:author="Apple (Fangli)" w:date="2021-11-23T15:11:00Z" w:initials="MOU">
    <w:p w14:paraId="35CB9AEC" w14:textId="77777777" w:rsidR="003664D2" w:rsidRDefault="003664D2" w:rsidP="003664D2">
      <w:pPr>
        <w:pStyle w:val="a7"/>
      </w:pPr>
      <w:r>
        <w:rPr>
          <w:rStyle w:val="ae"/>
        </w:rPr>
        <w:annotationRef/>
      </w:r>
      <w:r>
        <w:t xml:space="preserve">This new bullet can be merged in the current SCell deactivated bullet. </w:t>
      </w:r>
    </w:p>
  </w:comment>
  <w:comment w:id="205" w:author="Samsung (Seungri Jin)" w:date="2021-11-15T11:52:00Z" w:initials="S">
    <w:p w14:paraId="35CB9AED" w14:textId="77777777" w:rsidR="00D61906" w:rsidRDefault="00FB4F08">
      <w:pPr>
        <w:pStyle w:val="a7"/>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AEE" w14:textId="77777777" w:rsidR="00D61906" w:rsidRDefault="00FB4F08">
      <w:pPr>
        <w:pStyle w:val="Agreement"/>
        <w:ind w:left="1620"/>
        <w:rPr>
          <w:lang w:eastAsia="ko-KR"/>
        </w:rPr>
      </w:pPr>
      <w:r>
        <w:rPr>
          <w:lang w:eastAsia="ko-KR"/>
        </w:rPr>
        <w:t>RAN2 to discuss how to support PHR reporting for mTRP PUSCH repetition, and may address e.g:</w:t>
      </w:r>
    </w:p>
    <w:p w14:paraId="35CB9AEF" w14:textId="77777777" w:rsidR="00D61906" w:rsidRDefault="00FB4F08">
      <w:pPr>
        <w:pStyle w:val="Agreement"/>
        <w:numPr>
          <w:ilvl w:val="0"/>
          <w:numId w:val="0"/>
        </w:numPr>
        <w:ind w:left="1620"/>
        <w:rPr>
          <w:rFonts w:eastAsia="Gulim"/>
          <w:lang w:eastAsia="ko-KR"/>
        </w:rPr>
      </w:pPr>
      <w:r>
        <w:t>New MAC CE design including the function which TRP is applied for PHR reporting.</w:t>
      </w:r>
    </w:p>
    <w:p w14:paraId="35CB9AF0" w14:textId="77777777" w:rsidR="00D61906" w:rsidRDefault="00FB4F08">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35CB9AF1"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5CB9AF2" w14:textId="77777777" w:rsidR="00D61906" w:rsidRDefault="00FB4F08">
      <w:pPr>
        <w:pStyle w:val="Agreement"/>
        <w:numPr>
          <w:ilvl w:val="0"/>
          <w:numId w:val="0"/>
        </w:numPr>
        <w:ind w:left="1620"/>
        <w:rPr>
          <w:rFonts w:eastAsia="Malgun Gothic"/>
          <w:lang w:eastAsia="ko-KR"/>
        </w:rPr>
      </w:pPr>
      <w:r>
        <w:rPr>
          <w:lang w:eastAsia="zh-CN"/>
        </w:rPr>
        <w:t>PHR triggering conditions</w:t>
      </w:r>
    </w:p>
  </w:comment>
  <w:comment w:id="208" w:author="Samsung (Seungri Jin)" w:date="2021-11-15T11:53:00Z" w:initials="S">
    <w:p w14:paraId="35CB9AF3" w14:textId="77777777" w:rsidR="00D61906" w:rsidRDefault="00FB4F08">
      <w:pPr>
        <w:pStyle w:val="a7"/>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AF4" w14:textId="77777777" w:rsidR="00D61906" w:rsidRDefault="00FB4F08">
      <w:pPr>
        <w:pStyle w:val="Agreement"/>
        <w:ind w:left="1620"/>
        <w:rPr>
          <w:lang w:eastAsia="ko-KR"/>
        </w:rPr>
      </w:pPr>
      <w:r>
        <w:rPr>
          <w:lang w:eastAsia="ko-KR"/>
        </w:rPr>
        <w:t>RAN2 to discuss how to support PHR reporting for mTRP PUSCH repetition, and may address e.g:</w:t>
      </w:r>
    </w:p>
    <w:p w14:paraId="35CB9AF5" w14:textId="77777777" w:rsidR="00D61906" w:rsidRDefault="00FB4F08">
      <w:pPr>
        <w:pStyle w:val="Agreement"/>
        <w:numPr>
          <w:ilvl w:val="0"/>
          <w:numId w:val="0"/>
        </w:numPr>
        <w:ind w:left="1620"/>
        <w:rPr>
          <w:rFonts w:eastAsia="Gulim"/>
          <w:lang w:eastAsia="ko-KR"/>
        </w:rPr>
      </w:pPr>
      <w:r>
        <w:t>New MAC CE design including the function which TRP is applied for PHR reporting.</w:t>
      </w:r>
    </w:p>
    <w:p w14:paraId="35CB9AF6" w14:textId="77777777" w:rsidR="00D61906" w:rsidRDefault="00FB4F08">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35CB9AF7"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5CB9AF8" w14:textId="77777777" w:rsidR="00D61906" w:rsidRDefault="00FB4F08">
      <w:pPr>
        <w:pStyle w:val="Agreement"/>
        <w:numPr>
          <w:ilvl w:val="0"/>
          <w:numId w:val="0"/>
        </w:numPr>
        <w:ind w:left="1620"/>
        <w:rPr>
          <w:rFonts w:eastAsia="Malgun Gothic"/>
          <w:lang w:eastAsia="ko-KR"/>
        </w:rPr>
      </w:pPr>
      <w:r>
        <w:rPr>
          <w:lang w:eastAsia="zh-CN"/>
        </w:rPr>
        <w:t>PHR triggering conditions</w:t>
      </w:r>
    </w:p>
  </w:comment>
  <w:comment w:id="215" w:author="Samsung (Seungri Jin)" w:date="2021-11-15T11:53:00Z" w:initials="S">
    <w:p w14:paraId="35CB9AF9" w14:textId="77777777" w:rsidR="00D61906" w:rsidRDefault="00FB4F08">
      <w:pPr>
        <w:pStyle w:val="a7"/>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AFA" w14:textId="77777777" w:rsidR="00D61906" w:rsidRDefault="00FB4F08">
      <w:pPr>
        <w:pStyle w:val="Agreement"/>
        <w:ind w:left="1620"/>
        <w:rPr>
          <w:lang w:eastAsia="ko-KR"/>
        </w:rPr>
      </w:pPr>
      <w:r>
        <w:rPr>
          <w:lang w:eastAsia="ko-KR"/>
        </w:rPr>
        <w:t>RAN2 to discuss how to support PHR reporting for mTRP PUSCH repetition, and may address e.g:</w:t>
      </w:r>
    </w:p>
    <w:p w14:paraId="35CB9AFB" w14:textId="77777777" w:rsidR="00D61906" w:rsidRDefault="00FB4F08">
      <w:pPr>
        <w:pStyle w:val="Agreement"/>
        <w:numPr>
          <w:ilvl w:val="0"/>
          <w:numId w:val="0"/>
        </w:numPr>
        <w:ind w:left="1620"/>
        <w:rPr>
          <w:rFonts w:eastAsia="Gulim"/>
          <w:lang w:eastAsia="ko-KR"/>
        </w:rPr>
      </w:pPr>
      <w:r>
        <w:t>New MAC CE design including the function which TRP is applied for PHR reporting.</w:t>
      </w:r>
    </w:p>
    <w:p w14:paraId="35CB9AFC" w14:textId="77777777" w:rsidR="00D61906" w:rsidRDefault="00FB4F08">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35CB9AFD"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5CB9AFE" w14:textId="77777777" w:rsidR="00D61906" w:rsidRDefault="00FB4F08">
      <w:pPr>
        <w:pStyle w:val="Agreement"/>
        <w:numPr>
          <w:ilvl w:val="0"/>
          <w:numId w:val="0"/>
        </w:numPr>
        <w:ind w:left="1620"/>
        <w:rPr>
          <w:rFonts w:eastAsia="Malgun Gothic"/>
          <w:lang w:eastAsia="ko-KR"/>
        </w:rPr>
      </w:pPr>
      <w:r>
        <w:rPr>
          <w:lang w:eastAsia="zh-CN"/>
        </w:rPr>
        <w:t>PHR triggering conditions</w:t>
      </w:r>
    </w:p>
  </w:comment>
  <w:comment w:id="217" w:author="Helka-Liina Maattanen" w:date="2021-11-17T18:04:00Z" w:initials="HLM">
    <w:p w14:paraId="35CB9AFF" w14:textId="77777777" w:rsidR="00D61906" w:rsidRDefault="00FB4F08">
      <w:pPr>
        <w:pStyle w:val="a7"/>
      </w:pPr>
      <w:r>
        <w:t>Current RRC is:</w:t>
      </w:r>
    </w:p>
    <w:p w14:paraId="35CB9B00" w14:textId="77777777" w:rsidR="00D61906" w:rsidRDefault="00FB4F08">
      <w:pPr>
        <w:pStyle w:val="PL"/>
      </w:pPr>
      <w:r>
        <w:t xml:space="preserve">RadioLinkMonitoringConfig ::=       </w:t>
      </w:r>
      <w:r>
        <w:rPr>
          <w:color w:val="993366"/>
        </w:rPr>
        <w:t>SEQUENCE</w:t>
      </w:r>
      <w:r>
        <w:t xml:space="preserve"> {</w:t>
      </w:r>
    </w:p>
    <w:p w14:paraId="35CB9B01" w14:textId="77777777" w:rsidR="00D61906" w:rsidRDefault="00FB4F08">
      <w:pPr>
        <w:pStyle w:val="PL"/>
      </w:pPr>
      <w:r>
        <w:t xml:space="preserve">    failureDetectionResourcesToAddModList   </w:t>
      </w:r>
      <w:r>
        <w:rPr>
          <w:color w:val="993366"/>
        </w:rPr>
        <w:t>SEQUENCE</w:t>
      </w:r>
      <w:r>
        <w:t xml:space="preserve"> (</w:t>
      </w:r>
      <w:r>
        <w:rPr>
          <w:color w:val="993366"/>
        </w:rPr>
        <w:t>SIZE</w:t>
      </w:r>
      <w:r>
        <w:t>(1..maxNrofFailureDetectionResources))</w:t>
      </w:r>
      <w:r>
        <w:rPr>
          <w:color w:val="993366"/>
        </w:rPr>
        <w:t xml:space="preserve"> OF</w:t>
      </w:r>
      <w:r>
        <w:t xml:space="preserve"> RadioLinkMonitoringRS</w:t>
      </w:r>
    </w:p>
    <w:p w14:paraId="35CB9B02" w14:textId="77777777" w:rsidR="00D61906" w:rsidRDefault="00FB4F08">
      <w:pPr>
        <w:pStyle w:val="PL"/>
        <w:rPr>
          <w:color w:val="808080"/>
        </w:rPr>
      </w:pPr>
      <w:r>
        <w:t xml:space="preserve">                                                                                                                  </w:t>
      </w:r>
      <w:r>
        <w:rPr>
          <w:color w:val="993366"/>
        </w:rPr>
        <w:t>OPTIONAL</w:t>
      </w:r>
      <w:r>
        <w:t xml:space="preserve">, </w:t>
      </w:r>
      <w:r>
        <w:rPr>
          <w:color w:val="808080"/>
        </w:rPr>
        <w:t>-- Need N</w:t>
      </w:r>
    </w:p>
    <w:p w14:paraId="35CB9B03" w14:textId="77777777" w:rsidR="00D61906" w:rsidRDefault="00FB4F08">
      <w:pPr>
        <w:pStyle w:val="PL"/>
      </w:pPr>
      <w:r>
        <w:t xml:space="preserve">    failureDetectionResourcesToReleaseList  </w:t>
      </w:r>
      <w:r>
        <w:rPr>
          <w:color w:val="993366"/>
        </w:rPr>
        <w:t>SEQUENCE</w:t>
      </w:r>
      <w:r>
        <w:t xml:space="preserve"> (</w:t>
      </w:r>
      <w:r>
        <w:rPr>
          <w:color w:val="993366"/>
        </w:rPr>
        <w:t>SIZE</w:t>
      </w:r>
      <w:r>
        <w:t>(1..maxNrofFailureDetectionResources))</w:t>
      </w:r>
      <w:r>
        <w:rPr>
          <w:color w:val="993366"/>
        </w:rPr>
        <w:t xml:space="preserve"> OF</w:t>
      </w:r>
      <w:r>
        <w:t xml:space="preserve"> RadioLinkMonitoringRS-Id</w:t>
      </w:r>
    </w:p>
    <w:p w14:paraId="35CB9B04" w14:textId="77777777" w:rsidR="00D61906" w:rsidRDefault="00FB4F08">
      <w:pPr>
        <w:pStyle w:val="PL"/>
        <w:rPr>
          <w:color w:val="808080"/>
        </w:rPr>
      </w:pPr>
      <w:r>
        <w:t xml:space="preserve">                                                                                                                  </w:t>
      </w:r>
      <w:r>
        <w:rPr>
          <w:color w:val="993366"/>
        </w:rPr>
        <w:t>OPTIONAL</w:t>
      </w:r>
      <w:r>
        <w:t xml:space="preserve">, </w:t>
      </w:r>
      <w:r>
        <w:rPr>
          <w:color w:val="808080"/>
        </w:rPr>
        <w:t>-- Need N</w:t>
      </w:r>
    </w:p>
    <w:p w14:paraId="35CB9B05" w14:textId="77777777" w:rsidR="00D61906" w:rsidRDefault="00FB4F08">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14:paraId="35CB9B06" w14:textId="77777777" w:rsidR="00D61906" w:rsidRDefault="00FB4F08">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14:paraId="35CB9B07" w14:textId="77777777" w:rsidR="00D61906" w:rsidRDefault="00FB4F08">
      <w:pPr>
        <w:pStyle w:val="PL"/>
      </w:pPr>
      <w:r>
        <w:t xml:space="preserve">    ... ,</w:t>
      </w:r>
    </w:p>
    <w:p w14:paraId="35CB9B08" w14:textId="77777777" w:rsidR="00D61906" w:rsidRDefault="00D61906">
      <w:pPr>
        <w:pStyle w:val="PL"/>
      </w:pPr>
    </w:p>
    <w:p w14:paraId="35CB9B09" w14:textId="77777777" w:rsidR="00D61906" w:rsidRDefault="00FB4F08">
      <w:pPr>
        <w:pStyle w:val="PL"/>
      </w:pPr>
      <w:r>
        <w:t>[[</w:t>
      </w:r>
    </w:p>
    <w:p w14:paraId="35CB9B0A" w14:textId="77777777" w:rsidR="00D61906" w:rsidRDefault="00FB4F08">
      <w:pPr>
        <w:pStyle w:val="PL"/>
      </w:pPr>
      <w:r>
        <w:t>bfdSetSecondTRP                      BeamFailureDetectionSet     OPTIONAL   --Need R</w:t>
      </w:r>
    </w:p>
    <w:p w14:paraId="35CB9B0B" w14:textId="77777777" w:rsidR="00D61906" w:rsidRDefault="00D61906">
      <w:pPr>
        <w:pStyle w:val="PL"/>
      </w:pPr>
    </w:p>
    <w:p w14:paraId="35CB9B0C" w14:textId="77777777" w:rsidR="00D61906" w:rsidRDefault="00FB4F08">
      <w:pPr>
        <w:pStyle w:val="PL"/>
      </w:pPr>
      <w:r>
        <w:t>]]</w:t>
      </w:r>
    </w:p>
    <w:p w14:paraId="35CB9B0D" w14:textId="77777777" w:rsidR="00D61906" w:rsidRDefault="00D61906">
      <w:pPr>
        <w:pStyle w:val="PL"/>
      </w:pPr>
    </w:p>
    <w:p w14:paraId="35CB9B0E" w14:textId="77777777" w:rsidR="00D61906" w:rsidRDefault="00FB4F08">
      <w:pPr>
        <w:pStyle w:val="PL"/>
      </w:pPr>
      <w:r>
        <w:t>}</w:t>
      </w:r>
    </w:p>
    <w:p w14:paraId="35CB9B0F" w14:textId="77777777" w:rsidR="00D61906" w:rsidRDefault="00D61906">
      <w:pPr>
        <w:pStyle w:val="PL"/>
      </w:pPr>
    </w:p>
    <w:p w14:paraId="35CB9B10" w14:textId="77777777" w:rsidR="00D61906" w:rsidRDefault="00FB4F08">
      <w:pPr>
        <w:pStyle w:val="PL"/>
      </w:pPr>
      <w:r>
        <w:t xml:space="preserve">RadioLinkMonitoringRS ::=           </w:t>
      </w:r>
      <w:r>
        <w:rPr>
          <w:color w:val="993366"/>
        </w:rPr>
        <w:t>SEQUENCE</w:t>
      </w:r>
      <w:r>
        <w:t xml:space="preserve"> {</w:t>
      </w:r>
    </w:p>
    <w:p w14:paraId="35CB9B11" w14:textId="77777777" w:rsidR="00D61906" w:rsidRDefault="00FB4F08">
      <w:pPr>
        <w:pStyle w:val="PL"/>
      </w:pPr>
      <w:r>
        <w:t xml:space="preserve">    radioLinkMonitoringRS-Id            RadioLinkMonitoringRS-Id,</w:t>
      </w:r>
    </w:p>
    <w:p w14:paraId="35CB9B12" w14:textId="77777777" w:rsidR="00D61906" w:rsidRDefault="00FB4F08">
      <w:pPr>
        <w:pStyle w:val="PL"/>
      </w:pPr>
      <w:r>
        <w:t xml:space="preserve">    purpose                             </w:t>
      </w:r>
      <w:r>
        <w:rPr>
          <w:color w:val="993366"/>
        </w:rPr>
        <w:t>ENUMERATED</w:t>
      </w:r>
      <w:r>
        <w:t xml:space="preserve"> {beamFailure, rlf, both},</w:t>
      </w:r>
    </w:p>
    <w:p w14:paraId="35CB9B13" w14:textId="77777777" w:rsidR="00D61906" w:rsidRDefault="00FB4F08">
      <w:pPr>
        <w:pStyle w:val="PL"/>
      </w:pPr>
      <w:r>
        <w:t xml:space="preserve">    detectionResource                   </w:t>
      </w:r>
      <w:r>
        <w:rPr>
          <w:color w:val="993366"/>
        </w:rPr>
        <w:t>CHOICE</w:t>
      </w:r>
      <w:r>
        <w:t xml:space="preserve"> {</w:t>
      </w:r>
    </w:p>
    <w:p w14:paraId="35CB9B14" w14:textId="77777777" w:rsidR="00D61906" w:rsidRDefault="00FB4F08">
      <w:pPr>
        <w:pStyle w:val="PL"/>
      </w:pPr>
      <w:r>
        <w:t xml:space="preserve">        ssb-Index                           SSB-Index,</w:t>
      </w:r>
    </w:p>
    <w:p w14:paraId="35CB9B15" w14:textId="77777777" w:rsidR="00D61906" w:rsidRDefault="00FB4F08">
      <w:pPr>
        <w:pStyle w:val="PL"/>
      </w:pPr>
      <w:r>
        <w:t xml:space="preserve">        csi-RS-Index                        NZP-CSI-RS-ResourceId</w:t>
      </w:r>
    </w:p>
    <w:p w14:paraId="35CB9B16" w14:textId="77777777" w:rsidR="00D61906" w:rsidRDefault="00FB4F08">
      <w:pPr>
        <w:pStyle w:val="PL"/>
      </w:pPr>
      <w:r>
        <w:t xml:space="preserve">    },</w:t>
      </w:r>
    </w:p>
    <w:p w14:paraId="35CB9B17" w14:textId="77777777" w:rsidR="00D61906" w:rsidRDefault="00FB4F08">
      <w:pPr>
        <w:pStyle w:val="PL"/>
      </w:pPr>
      <w:r>
        <w:t xml:space="preserve">    ...</w:t>
      </w:r>
    </w:p>
    <w:p w14:paraId="35CB9B18" w14:textId="77777777" w:rsidR="00D61906" w:rsidRDefault="00FB4F08">
      <w:pPr>
        <w:pStyle w:val="PL"/>
      </w:pPr>
      <w:r>
        <w:t>}</w:t>
      </w:r>
    </w:p>
    <w:p w14:paraId="35CB9B19" w14:textId="77777777" w:rsidR="00D61906" w:rsidRDefault="00D61906">
      <w:pPr>
        <w:pStyle w:val="PL"/>
      </w:pPr>
    </w:p>
    <w:p w14:paraId="35CB9B1A" w14:textId="77777777" w:rsidR="00D61906" w:rsidRDefault="00D61906">
      <w:pPr>
        <w:pStyle w:val="PL"/>
      </w:pPr>
    </w:p>
    <w:p w14:paraId="35CB9B1B" w14:textId="77777777" w:rsidR="00D61906" w:rsidRDefault="00FB4F08">
      <w:pPr>
        <w:pStyle w:val="PL"/>
      </w:pPr>
      <w:r>
        <w:t>BeamFailureDetectionSet  ::=     SEQUENCE {</w:t>
      </w:r>
    </w:p>
    <w:p w14:paraId="35CB9B1C" w14:textId="77777777" w:rsidR="00D61906" w:rsidRDefault="00FB4F08">
      <w:pPr>
        <w:pStyle w:val="PL"/>
        <w:rPr>
          <w:color w:val="808080"/>
        </w:rPr>
      </w:pPr>
      <w:r>
        <w:t xml:space="preserve">    BFDRSSetId             </w:t>
      </w:r>
      <w:r>
        <w:rPr>
          <w:color w:val="993366"/>
        </w:rPr>
        <w:t>INTEGER</w:t>
      </w:r>
      <w:r>
        <w:t xml:space="preserve"> {1}                          </w:t>
      </w:r>
      <w:r>
        <w:rPr>
          <w:color w:val="993366"/>
        </w:rPr>
        <w:t>OPTIONAL,</w:t>
      </w:r>
      <w:r>
        <w:t xml:space="preserve"> </w:t>
      </w:r>
      <w:r>
        <w:rPr>
          <w:color w:val="808080"/>
        </w:rPr>
        <w:t>-- Need R</w:t>
      </w:r>
    </w:p>
    <w:p w14:paraId="35CB9B1D" w14:textId="77777777" w:rsidR="00D61906" w:rsidRDefault="00D61906">
      <w:pPr>
        <w:pStyle w:val="PL"/>
      </w:pPr>
    </w:p>
    <w:p w14:paraId="35CB9B1E" w14:textId="77777777" w:rsidR="00D61906" w:rsidRDefault="00FB4F08">
      <w:pPr>
        <w:pStyle w:val="PL"/>
      </w:pPr>
      <w:r>
        <w:t xml:space="preserve">    bfdResourcesToAddModList   </w:t>
      </w:r>
      <w:r>
        <w:rPr>
          <w:color w:val="993366"/>
        </w:rPr>
        <w:t>SEQUENCE</w:t>
      </w:r>
      <w:r>
        <w:t xml:space="preserve"> (</w:t>
      </w:r>
      <w:r>
        <w:rPr>
          <w:color w:val="993366"/>
        </w:rPr>
        <w:t>SIZE</w:t>
      </w:r>
      <w:r>
        <w:t>(1..maxNrofBFDResourcePerSet))</w:t>
      </w:r>
      <w:r>
        <w:rPr>
          <w:color w:val="993366"/>
        </w:rPr>
        <w:t xml:space="preserve"> OF</w:t>
      </w:r>
      <w:r>
        <w:t xml:space="preserve"> RadioLinkMonitoringRS</w:t>
      </w:r>
    </w:p>
    <w:p w14:paraId="35CB9B1F" w14:textId="77777777" w:rsidR="00D61906" w:rsidRDefault="00FB4F08">
      <w:pPr>
        <w:pStyle w:val="PL"/>
        <w:rPr>
          <w:color w:val="808080"/>
        </w:rPr>
      </w:pPr>
      <w:r>
        <w:t xml:space="preserve">                                                                                                                  </w:t>
      </w:r>
      <w:r>
        <w:rPr>
          <w:color w:val="993366"/>
        </w:rPr>
        <w:t>OPTIONAL</w:t>
      </w:r>
      <w:r>
        <w:t xml:space="preserve">, </w:t>
      </w:r>
      <w:r>
        <w:rPr>
          <w:color w:val="808080"/>
        </w:rPr>
        <w:t>-- Need N</w:t>
      </w:r>
    </w:p>
    <w:p w14:paraId="35CB9B20" w14:textId="77777777" w:rsidR="00D61906" w:rsidRDefault="00FB4F08">
      <w:pPr>
        <w:pStyle w:val="PL"/>
      </w:pPr>
      <w:r>
        <w:t xml:space="preserve">    bfdResourcesToReleaseList  </w:t>
      </w:r>
      <w:r>
        <w:rPr>
          <w:color w:val="993366"/>
        </w:rPr>
        <w:t>SEQUENCE</w:t>
      </w:r>
      <w:r>
        <w:t xml:space="preserve"> (</w:t>
      </w:r>
      <w:r>
        <w:rPr>
          <w:color w:val="993366"/>
        </w:rPr>
        <w:t>SIZE</w:t>
      </w:r>
      <w:r>
        <w:t>(1..maxNrofBFDResources))</w:t>
      </w:r>
      <w:r>
        <w:rPr>
          <w:color w:val="993366"/>
        </w:rPr>
        <w:t xml:space="preserve"> OF</w:t>
      </w:r>
      <w:r>
        <w:t xml:space="preserve"> RadioLinkMonitoringRS-Id</w:t>
      </w:r>
    </w:p>
    <w:p w14:paraId="35CB9B21" w14:textId="77777777" w:rsidR="00D61906" w:rsidRDefault="00FB4F08">
      <w:pPr>
        <w:pStyle w:val="PL"/>
        <w:rPr>
          <w:color w:val="808080"/>
        </w:rPr>
      </w:pPr>
      <w:r>
        <w:t xml:space="preserve">                                                                                                                  </w:t>
      </w:r>
      <w:r>
        <w:rPr>
          <w:color w:val="993366"/>
        </w:rPr>
        <w:t>OPTIONAL</w:t>
      </w:r>
      <w:r>
        <w:t xml:space="preserve">, </w:t>
      </w:r>
      <w:r>
        <w:rPr>
          <w:color w:val="808080"/>
        </w:rPr>
        <w:t>-- Need N</w:t>
      </w:r>
    </w:p>
    <w:p w14:paraId="35CB9B22" w14:textId="77777777" w:rsidR="00D61906" w:rsidRDefault="00FB4F08">
      <w:pPr>
        <w:pStyle w:val="PL"/>
        <w:rPr>
          <w:color w:val="808080"/>
        </w:rPr>
      </w:pPr>
      <w:r>
        <w:t xml:space="preserve">    beamFailureInstanceMaxCount             </w:t>
      </w:r>
      <w:r>
        <w:rPr>
          <w:color w:val="993366"/>
        </w:rPr>
        <w:t>ENUMERATED</w:t>
      </w:r>
      <w:r>
        <w:t xml:space="preserve"> {n1, n2, n3, n4, n5, n6, n8, n10}                          </w:t>
      </w:r>
      <w:r>
        <w:rPr>
          <w:color w:val="993366"/>
        </w:rPr>
        <w:t>OPTIONAL</w:t>
      </w:r>
      <w:r>
        <w:t xml:space="preserve">, </w:t>
      </w:r>
      <w:r>
        <w:rPr>
          <w:color w:val="808080"/>
        </w:rPr>
        <w:t>-- Need R</w:t>
      </w:r>
    </w:p>
    <w:p w14:paraId="35CB9B23" w14:textId="77777777" w:rsidR="00D61906" w:rsidRDefault="00FB4F08">
      <w:pPr>
        <w:pStyle w:val="PL"/>
        <w:rPr>
          <w:color w:val="808080"/>
        </w:rPr>
      </w:pPr>
      <w:r>
        <w:t xml:space="preserve">    beamFailureDetectionTimer               </w:t>
      </w:r>
      <w:r>
        <w:rPr>
          <w:color w:val="993366"/>
        </w:rPr>
        <w:t>ENUMERATED</w:t>
      </w:r>
      <w:r>
        <w:t xml:space="preserve"> {pbfd1, pbfd2, pbfd3, pbfd4, pbfd5, pbfd6, pbfd8, pbfd10}  </w:t>
      </w:r>
      <w:r>
        <w:rPr>
          <w:color w:val="993366"/>
        </w:rPr>
        <w:t>OPTIONAL</w:t>
      </w:r>
      <w:r>
        <w:t xml:space="preserve">, </w:t>
      </w:r>
      <w:r>
        <w:rPr>
          <w:color w:val="808080"/>
        </w:rPr>
        <w:t>-- Need R</w:t>
      </w:r>
    </w:p>
    <w:p w14:paraId="35CB9B24" w14:textId="77777777" w:rsidR="00D61906" w:rsidRDefault="00FB4F08">
      <w:pPr>
        <w:pStyle w:val="PL"/>
      </w:pPr>
      <w:r>
        <w:t xml:space="preserve">    ...</w:t>
      </w:r>
    </w:p>
    <w:p w14:paraId="35CB9B25" w14:textId="77777777" w:rsidR="00D61906" w:rsidRDefault="00D61906">
      <w:pPr>
        <w:pStyle w:val="PL"/>
      </w:pPr>
    </w:p>
    <w:p w14:paraId="35CB9B26" w14:textId="77777777" w:rsidR="00D61906" w:rsidRDefault="00D61906">
      <w:pPr>
        <w:pStyle w:val="PL"/>
      </w:pPr>
    </w:p>
    <w:p w14:paraId="35CB9B27" w14:textId="77777777" w:rsidR="00D61906" w:rsidRDefault="00FB4F08">
      <w:pPr>
        <w:pStyle w:val="PL"/>
      </w:pPr>
      <w:r>
        <w:t>}</w:t>
      </w:r>
    </w:p>
    <w:p w14:paraId="35CB9B28" w14:textId="77777777" w:rsidR="00D61906" w:rsidRDefault="00D61906">
      <w:pPr>
        <w:pStyle w:val="a7"/>
      </w:pPr>
    </w:p>
  </w:comment>
  <w:comment w:id="218" w:author="Helka-Liina Maattanen" w:date="2021-11-17T18:04:00Z" w:initials="HLM">
    <w:p w14:paraId="35CB9B29" w14:textId="77777777" w:rsidR="00D61906" w:rsidRDefault="00FB4F08">
      <w:pPr>
        <w:pStyle w:val="a7"/>
      </w:pPr>
      <w:r>
        <w:t>That is, pTRP does not have BDF set with that name but resources assigned to BFD.</w:t>
      </w:r>
    </w:p>
    <w:p w14:paraId="35CB9B2A" w14:textId="77777777" w:rsidR="00D61906" w:rsidRDefault="00D61906">
      <w:pPr>
        <w:pStyle w:val="a7"/>
      </w:pPr>
    </w:p>
    <w:p w14:paraId="35CB9B2B" w14:textId="77777777" w:rsidR="00D61906" w:rsidRDefault="00FB4F08">
      <w:pPr>
        <w:pStyle w:val="a7"/>
      </w:pPr>
      <w:r>
        <w:t>What is the best WF?</w:t>
      </w:r>
    </w:p>
  </w:comment>
  <w:comment w:id="219" w:author="Apple (Fangli)" w:date="2021-11-23T15:12:00Z" w:initials="MOU">
    <w:p w14:paraId="35CB9B2C" w14:textId="77777777" w:rsidR="00391D4D" w:rsidRDefault="00391D4D">
      <w:r>
        <w:rPr>
          <w:rStyle w:val="ae"/>
        </w:rPr>
        <w:annotationRef/>
      </w:r>
      <w:r>
        <w:t>n RAN1 parameter list, it’s FFS whether to use the R16 parameter or introduce new configuration.</w:t>
      </w:r>
    </w:p>
    <w:p w14:paraId="35CB9B2D" w14:textId="77777777" w:rsidR="00391D4D" w:rsidRDefault="00391D4D">
      <w:r>
        <w:t xml:space="preserve">Our view is to introduce the new configuration since it’s simple and clear. But we are not sure whether RAN1 will decide this part. </w:t>
      </w:r>
    </w:p>
    <w:p w14:paraId="35CB9B2E" w14:textId="77777777" w:rsidR="00391D4D" w:rsidRDefault="00391D4D"/>
    <w:p w14:paraId="35CB9B2F" w14:textId="77777777" w:rsidR="00391D4D" w:rsidRDefault="00391D4D" w:rsidP="00391D4D">
      <w:pPr>
        <w:pStyle w:val="a7"/>
      </w:pPr>
      <w:r>
        <w:t>Current description is fine to us.</w:t>
      </w:r>
    </w:p>
  </w:comment>
  <w:comment w:id="266" w:author="Apple (Fangli)" w:date="2021-11-23T15:13:00Z" w:initials="MOU">
    <w:p w14:paraId="35CB9B30" w14:textId="77777777" w:rsidR="00391D4D" w:rsidRDefault="00391D4D" w:rsidP="00391D4D">
      <w:pPr>
        <w:pStyle w:val="a7"/>
      </w:pPr>
      <w:r>
        <w:rPr>
          <w:rStyle w:val="ae"/>
        </w:rPr>
        <w:annotationRef/>
      </w:r>
      <w:r>
        <w:t>The BFR-SR should be cancelled if it is already triggered.</w:t>
      </w:r>
    </w:p>
  </w:comment>
  <w:comment w:id="278" w:author="Samsung (Anil Agiwal)" w:date="2021-11-17T10:20:00Z" w:initials="">
    <w:p w14:paraId="35CB9B31" w14:textId="77777777" w:rsidR="00D61906" w:rsidRDefault="00FB4F08">
      <w:pPr>
        <w:pStyle w:val="Agreement"/>
        <w:numPr>
          <w:ilvl w:val="0"/>
          <w:numId w:val="0"/>
        </w:numPr>
        <w:rPr>
          <w:b w:val="0"/>
          <w:bCs/>
          <w:lang w:eastAsia="ko-KR"/>
        </w:rPr>
      </w:pPr>
      <w:r>
        <w:rPr>
          <w:b w:val="0"/>
          <w:bCs/>
          <w:lang w:eastAsia="ko-KR"/>
        </w:rPr>
        <w:t>Added this note based on RAN2#116 agreement:</w:t>
      </w:r>
    </w:p>
    <w:p w14:paraId="35CB9B32" w14:textId="77777777" w:rsidR="00D61906" w:rsidRDefault="00FB4F08">
      <w:pPr>
        <w:pStyle w:val="Agreement"/>
        <w:ind w:left="1620"/>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35CB9B33" w14:textId="77777777" w:rsidR="00D61906" w:rsidRDefault="00FB4F08">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35CB9B34" w14:textId="77777777" w:rsidR="00D61906" w:rsidRDefault="00FB4F08">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35CB9B35" w14:textId="77777777" w:rsidR="00D61906" w:rsidRDefault="00D61906">
      <w:pPr>
        <w:pStyle w:val="a7"/>
      </w:pPr>
    </w:p>
  </w:comment>
  <w:comment w:id="348" w:author="Apple (Fangli)" w:date="2021-11-23T15:18:00Z" w:initials="MOU">
    <w:p w14:paraId="35CB9B36" w14:textId="77777777" w:rsidR="001C6098" w:rsidRDefault="001C6098">
      <w:r>
        <w:rPr>
          <w:rStyle w:val="ae"/>
        </w:rPr>
        <w:annotationRef/>
      </w:r>
      <w:r>
        <w:t>For the merged version, the update could be done as follows:</w:t>
      </w:r>
    </w:p>
    <w:p w14:paraId="35CB9B37" w14:textId="77777777" w:rsidR="001C6098" w:rsidRDefault="001C6098">
      <w:r>
        <w:t>1&gt; “for SCell” can be updated to “for SCell, or for or for an BFD-RS set of SCell or SpCell”</w:t>
      </w:r>
    </w:p>
    <w:p w14:paraId="35CB9B38" w14:textId="77777777" w:rsidR="001C6098" w:rsidRDefault="001C6098"/>
    <w:p w14:paraId="35CB9B39" w14:textId="77777777" w:rsidR="001C6098" w:rsidRDefault="001C6098" w:rsidP="001C6098">
      <w:pPr>
        <w:pStyle w:val="a7"/>
      </w:pPr>
      <w:r>
        <w:t>2&gt; “BFR MAC CE” can be updated to “(Enhanced) BFR MAC CE”</w:t>
      </w:r>
    </w:p>
  </w:comment>
  <w:comment w:id="380" w:author="Qualcomm (Ruiming)" w:date="2021-11-29T10:23:00Z" w:initials="RZ">
    <w:p w14:paraId="741F28B9" w14:textId="7BC37137" w:rsidR="004623C9" w:rsidRDefault="004623C9">
      <w:pPr>
        <w:pStyle w:val="a7"/>
      </w:pPr>
      <w:r>
        <w:rPr>
          <w:rStyle w:val="ae"/>
        </w:rPr>
        <w:annotationRef/>
      </w:r>
      <w:r>
        <w:t>Similar comments on the SR part.</w:t>
      </w:r>
      <w:r w:rsidR="0047436F">
        <w:t xml:space="preserve"> RAN2 needs more discussion on the SR configuration and </w:t>
      </w:r>
      <w:r w:rsidR="00FB5BCC">
        <w:t>association</w:t>
      </w:r>
      <w:r w:rsidR="0047436F">
        <w:t xml:space="preserve"> to PUCCH-SR resource</w:t>
      </w:r>
    </w:p>
  </w:comment>
  <w:comment w:id="350" w:author="Apple (Fangli)" w:date="2021-11-23T15:15:00Z" w:initials="MOU">
    <w:p w14:paraId="35CB9B3A" w14:textId="77777777" w:rsidR="00391D4D" w:rsidRDefault="00391D4D" w:rsidP="00391D4D">
      <w:pPr>
        <w:pStyle w:val="a7"/>
      </w:pPr>
      <w:r>
        <w:rPr>
          <w:rStyle w:val="ae"/>
        </w:rPr>
        <w:annotationRef/>
      </w:r>
      <w:r>
        <w:t xml:space="preserve">This new part of the BFR-Set specific BFR cancellation and trigger operation can be merged into the current description, since the descriptions are almost same. </w:t>
      </w:r>
    </w:p>
  </w:comment>
  <w:comment w:id="402" w:author="You Xin-OPPO" w:date="2021-11-18T17:33:00Z" w:initials="YX">
    <w:p w14:paraId="35CB9B3B" w14:textId="77777777" w:rsidR="00D61906" w:rsidRDefault="00FB4F08">
      <w:pPr>
        <w:pStyle w:val="Agreement"/>
        <w:numPr>
          <w:ilvl w:val="0"/>
          <w:numId w:val="0"/>
        </w:numPr>
      </w:pPr>
      <w:r>
        <w:rPr>
          <w:b w:val="0"/>
          <w:bCs/>
          <w:lang w:eastAsia="ko-KR"/>
        </w:rPr>
        <w:t>O</w:t>
      </w:r>
      <w:r>
        <w:rPr>
          <w:rFonts w:hint="eastAsia"/>
          <w:b w:val="0"/>
          <w:bCs/>
          <w:lang w:eastAsia="ko-KR"/>
        </w:rPr>
        <w:t>ne</w:t>
      </w:r>
      <w:r>
        <w:rPr>
          <w:b w:val="0"/>
          <w:bCs/>
          <w:lang w:eastAsia="ko-KR"/>
        </w:rPr>
        <w:t xml:space="preserve"> </w:t>
      </w:r>
      <w:r>
        <w:rPr>
          <w:rFonts w:hint="eastAsia"/>
          <w:b w:val="0"/>
          <w:bCs/>
          <w:lang w:eastAsia="ko-KR"/>
        </w:rPr>
        <w:t>more</w:t>
      </w:r>
      <w:r>
        <w:rPr>
          <w:b w:val="0"/>
          <w:bCs/>
          <w:lang w:eastAsia="ko-KR"/>
        </w:rPr>
        <w:t xml:space="preserve"> </w:t>
      </w:r>
      <w:r>
        <w:rPr>
          <w:rFonts w:hint="eastAsia"/>
          <w:b w:val="0"/>
          <w:bCs/>
          <w:lang w:eastAsia="ko-KR"/>
        </w:rPr>
        <w:t>note</w:t>
      </w:r>
      <w:r>
        <w:rPr>
          <w:b w:val="0"/>
          <w:bCs/>
          <w:lang w:eastAsia="ko-KR"/>
        </w:rPr>
        <w:t xml:space="preserve"> </w:t>
      </w:r>
      <w:r>
        <w:rPr>
          <w:rFonts w:hint="eastAsia"/>
          <w:b w:val="0"/>
          <w:bCs/>
          <w:lang w:eastAsia="ko-KR"/>
        </w:rPr>
        <w:t>is</w:t>
      </w:r>
      <w:r>
        <w:rPr>
          <w:b w:val="0"/>
          <w:bCs/>
          <w:lang w:eastAsia="ko-KR"/>
        </w:rPr>
        <w:t xml:space="preserve"> needed </w:t>
      </w:r>
      <w:r>
        <w:rPr>
          <w:rFonts w:hint="eastAsia"/>
          <w:b w:val="0"/>
          <w:bCs/>
          <w:lang w:eastAsia="ko-KR"/>
        </w:rPr>
        <w:t>for</w:t>
      </w:r>
      <w:r>
        <w:rPr>
          <w:b w:val="0"/>
          <w:bCs/>
          <w:lang w:eastAsia="ko-KR"/>
        </w:rPr>
        <w:t xml:space="preserve"> the following agreement:</w:t>
      </w:r>
    </w:p>
    <w:p w14:paraId="35CB9B3C" w14:textId="77777777" w:rsidR="00D61906" w:rsidRDefault="00FB4F08">
      <w:pPr>
        <w:pStyle w:val="Agreement"/>
        <w:tabs>
          <w:tab w:val="clear" w:pos="1619"/>
          <w:tab w:val="left" w:pos="19"/>
        </w:tabs>
        <w:ind w:leftChars="-170" w:left="20"/>
      </w:pPr>
      <w:r>
        <w:rPr>
          <w:lang w:val="en-US"/>
        </w:rP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35CB9B3D" w14:textId="77777777" w:rsidR="00D61906" w:rsidRDefault="00FB4F08">
      <w:pPr>
        <w:pStyle w:val="Agreement"/>
        <w:numPr>
          <w:ilvl w:val="0"/>
          <w:numId w:val="0"/>
        </w:numPr>
        <w:ind w:leftChars="10" w:left="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35CB9B3E" w14:textId="77777777" w:rsidR="00D61906" w:rsidRDefault="00FB4F08">
      <w:pPr>
        <w:pStyle w:val="a7"/>
      </w:pPr>
      <w:r>
        <w:rPr>
          <w:rFonts w:ascii="Arial" w:eastAsia="MS Mincho" w:hAnsi="Arial"/>
          <w:b/>
          <w:szCs w:val="24"/>
          <w:lang w:eastAsia="ko-KR"/>
        </w:rPr>
        <w:t>Option 2 (12/17): TRP specific BFR for both the failed TRPs remains as pending. TRP specific BFR cancellation procedure (as discussed in Proposal 10) is applied for each TRP independently.</w:t>
      </w:r>
    </w:p>
  </w:comment>
  <w:comment w:id="403" w:author="Samsung (Anil Agiwal)" w:date="2021-11-17T10:07:00Z" w:initials="">
    <w:p w14:paraId="35CB9B3F" w14:textId="77777777" w:rsidR="00D61906" w:rsidRDefault="00FB4F08">
      <w:pPr>
        <w:pStyle w:val="Agreement"/>
        <w:numPr>
          <w:ilvl w:val="0"/>
          <w:numId w:val="0"/>
        </w:numPr>
        <w:rPr>
          <w:b w:val="0"/>
          <w:bCs/>
          <w:lang w:eastAsia="ko-KR"/>
        </w:rPr>
      </w:pPr>
      <w:r>
        <w:rPr>
          <w:b w:val="0"/>
          <w:bCs/>
          <w:lang w:eastAsia="ko-KR"/>
        </w:rPr>
        <w:t>Added this note based on RAN2#116 agreement:</w:t>
      </w:r>
    </w:p>
    <w:p w14:paraId="35CB9B40" w14:textId="77777777" w:rsidR="00D61906" w:rsidRDefault="00FB4F08">
      <w:pPr>
        <w:pStyle w:val="Agreement"/>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35CB9B41" w14:textId="77777777" w:rsidR="00D61906" w:rsidRDefault="00D61906">
      <w:pPr>
        <w:pStyle w:val="a7"/>
      </w:pPr>
    </w:p>
  </w:comment>
  <w:comment w:id="447" w:author="Samsung (Seungri Jin)" w:date="2021-11-15T11:57:00Z" w:initials="S">
    <w:p w14:paraId="35CB9B42" w14:textId="77777777" w:rsidR="00D61906" w:rsidRDefault="00FB4F08">
      <w:pPr>
        <w:pStyle w:val="a7"/>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B43" w14:textId="77777777" w:rsidR="00D61906" w:rsidRDefault="00FB4F08">
      <w:pPr>
        <w:pStyle w:val="Agreement"/>
        <w:ind w:left="1620"/>
        <w:rPr>
          <w:lang w:eastAsia="ko-KR"/>
        </w:rPr>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467" w:author="Samsung (Seungri Jin)" w:date="2021-11-15T11:53:00Z" w:initials="S">
    <w:p w14:paraId="35CB9B44" w14:textId="77777777" w:rsidR="00D61906" w:rsidRDefault="00FB4F08">
      <w:pPr>
        <w:pStyle w:val="a7"/>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B45" w14:textId="77777777" w:rsidR="00D61906" w:rsidRDefault="00FB4F08">
      <w:pPr>
        <w:pStyle w:val="Agreement"/>
        <w:ind w:left="1620"/>
        <w:rPr>
          <w:lang w:eastAsia="ko-KR"/>
        </w:rPr>
      </w:pPr>
      <w:r>
        <w:rPr>
          <w:lang w:eastAsia="ko-KR"/>
        </w:rPr>
        <w:t>RAN2 to discuss how to support PHR reporting for mTRP PUSCH repetition, and may address e.g:</w:t>
      </w:r>
    </w:p>
    <w:p w14:paraId="35CB9B46" w14:textId="77777777" w:rsidR="00D61906" w:rsidRDefault="00FB4F08">
      <w:pPr>
        <w:pStyle w:val="Agreement"/>
        <w:numPr>
          <w:ilvl w:val="0"/>
          <w:numId w:val="0"/>
        </w:numPr>
        <w:ind w:left="1620"/>
        <w:rPr>
          <w:rFonts w:eastAsia="Gulim"/>
          <w:lang w:eastAsia="ko-KR"/>
        </w:rPr>
      </w:pPr>
      <w:r>
        <w:t>New MAC CE design including the function which TRP is applied for PHR reporting.</w:t>
      </w:r>
    </w:p>
    <w:p w14:paraId="35CB9B47" w14:textId="77777777" w:rsidR="00D61906" w:rsidRDefault="00FB4F08">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35CB9B48" w14:textId="77777777" w:rsidR="00D61906" w:rsidRDefault="00FB4F08">
      <w:pPr>
        <w:pStyle w:val="Agreement"/>
        <w:numPr>
          <w:ilvl w:val="0"/>
          <w:numId w:val="0"/>
        </w:numPr>
        <w:ind w:left="1620"/>
        <w:rPr>
          <w:lang w:eastAsia="ko-KR"/>
        </w:rPr>
      </w:pPr>
      <w:r>
        <w:rPr>
          <w:lang w:eastAsia="ko-KR"/>
        </w:rPr>
        <w:t>Whether use legacy parameters (timer, threshold, etc.) or adding TRP specific parameters</w:t>
      </w:r>
    </w:p>
    <w:p w14:paraId="35CB9B49" w14:textId="77777777" w:rsidR="00D61906" w:rsidRDefault="00FB4F08">
      <w:pPr>
        <w:pStyle w:val="Agreement"/>
        <w:numPr>
          <w:ilvl w:val="0"/>
          <w:numId w:val="0"/>
        </w:numPr>
        <w:ind w:left="1620"/>
        <w:rPr>
          <w:rFonts w:eastAsia="Malgun Gothic"/>
          <w:lang w:eastAsia="ko-KR"/>
        </w:rPr>
      </w:pPr>
      <w:r>
        <w:rPr>
          <w:lang w:eastAsia="zh-CN"/>
        </w:rPr>
        <w:t>PHR triggering conditions</w:t>
      </w:r>
    </w:p>
    <w:p w14:paraId="35CB9B4A" w14:textId="77777777" w:rsidR="00D61906" w:rsidRDefault="00D61906">
      <w:pPr>
        <w:pStyle w:val="a7"/>
      </w:pPr>
    </w:p>
  </w:comment>
  <w:comment w:id="487" w:author="Samsung (Seungri Jin)" w:date="2021-11-15T12:07:00Z" w:initials="S">
    <w:p w14:paraId="35CB9B4B" w14:textId="77777777" w:rsidR="00D61906" w:rsidRDefault="00FB4F08">
      <w:pPr>
        <w:pStyle w:val="a7"/>
        <w:rPr>
          <w:rFonts w:eastAsia="Malgun Gothic"/>
          <w:lang w:eastAsia="ko-KR"/>
        </w:rPr>
      </w:pP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35CB9B4C" w14:textId="77777777" w:rsidR="00D61906" w:rsidRDefault="00FB4F08">
      <w:pPr>
        <w:pStyle w:val="Agreement"/>
        <w:ind w:left="1620"/>
        <w:rPr>
          <w:rFonts w:eastAsia="Gulim"/>
          <w:iCs/>
          <w:lang w:val="en-US" w:eastAsia="ko-KR"/>
        </w:rPr>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eastAsia="Gulim" w:hint="eastAsia"/>
          <w:iCs/>
          <w:lang w:val="en-US" w:eastAsia="ko-KR"/>
        </w:rPr>
        <w:t xml:space="preserve"> PUSCH </w:t>
      </w:r>
      <w:r>
        <w:rPr>
          <w:rFonts w:eastAsia="Gulim"/>
          <w:iCs/>
          <w:lang w:val="en-US" w:eastAsia="ko-KR"/>
        </w:rPr>
        <w:t>repetition. other aspects are FFS.</w:t>
      </w:r>
    </w:p>
  </w:comment>
  <w:comment w:id="530" w:author="ZTE DF" w:date="2021-11-23T11:14:00Z" w:initials="ZTE">
    <w:p w14:paraId="35CB9B4D" w14:textId="77777777" w:rsidR="00D61906" w:rsidRDefault="00FB4F08">
      <w:pPr>
        <w:pStyle w:val="a7"/>
        <w:rPr>
          <w:rFonts w:eastAsia="宋体"/>
          <w:lang w:val="en-US" w:eastAsia="zh-CN"/>
        </w:rPr>
      </w:pPr>
      <w:r>
        <w:rPr>
          <w:rFonts w:eastAsia="宋体" w:hint="eastAsia"/>
          <w:lang w:val="en-US" w:eastAsia="zh-CN"/>
        </w:rPr>
        <w:t>We have a Editor notes above indicates the MAC CE is FFS for whether to be applied to CORESET 0, I guess this sentence can be</w:t>
      </w:r>
      <w:r>
        <w:rPr>
          <w:rFonts w:eastAsia="宋体" w:hint="eastAsia"/>
          <w:b/>
          <w:bCs/>
          <w:lang w:val="en-US" w:eastAsia="zh-CN"/>
        </w:rPr>
        <w:t xml:space="preserve"> removed</w:t>
      </w:r>
      <w:r>
        <w:rPr>
          <w:rFonts w:eastAsia="宋体" w:hint="eastAsia"/>
          <w:lang w:val="en-US" w:eastAsia="zh-CN"/>
        </w:rPr>
        <w:t xml:space="preserve"> unless we have a clear agreement the CORESET 0 can be supported for this MAC 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CB9AD2" w15:done="0"/>
  <w15:commentEx w15:paraId="47FFA785" w15:done="0"/>
  <w15:commentEx w15:paraId="35CB9AD4" w15:done="0"/>
  <w15:commentEx w15:paraId="35CB9AD6" w15:done="0"/>
  <w15:commentEx w15:paraId="35CB9AD8" w15:done="0"/>
  <w15:commentEx w15:paraId="35CB9ADD" w15:done="0"/>
  <w15:commentEx w15:paraId="7B74D845" w15:done="0"/>
  <w15:commentEx w15:paraId="35CB9ADF" w15:done="0"/>
  <w15:commentEx w15:paraId="35CB9AE0" w15:done="0"/>
  <w15:commentEx w15:paraId="35CB9AE3" w15:done="0"/>
  <w15:commentEx w15:paraId="39D7DD22" w15:done="0"/>
  <w15:commentEx w15:paraId="35CB9AE6" w15:done="0"/>
  <w15:commentEx w15:paraId="35CB9AE9" w15:done="0"/>
  <w15:commentEx w15:paraId="38A8E8A6" w15:done="0"/>
  <w15:commentEx w15:paraId="35CB9AEA" w15:done="0"/>
  <w15:commentEx w15:paraId="35CB9AEB" w15:done="0"/>
  <w15:commentEx w15:paraId="35CB9AEC" w15:done="0"/>
  <w15:commentEx w15:paraId="35CB9AF2" w15:done="0"/>
  <w15:commentEx w15:paraId="35CB9AF8" w15:done="0"/>
  <w15:commentEx w15:paraId="35CB9AFE" w15:done="0"/>
  <w15:commentEx w15:paraId="35CB9B28" w15:done="0"/>
  <w15:commentEx w15:paraId="35CB9B2B" w15:done="0"/>
  <w15:commentEx w15:paraId="35CB9B2F" w15:done="0"/>
  <w15:commentEx w15:paraId="35CB9B30" w15:done="0"/>
  <w15:commentEx w15:paraId="35CB9B35" w15:done="0"/>
  <w15:commentEx w15:paraId="35CB9B39" w15:done="0"/>
  <w15:commentEx w15:paraId="741F28B9" w15:done="0"/>
  <w15:commentEx w15:paraId="35CB9B3A" w15:done="0"/>
  <w15:commentEx w15:paraId="35CB9B3E" w15:done="0"/>
  <w15:commentEx w15:paraId="35CB9B41" w15:done="0"/>
  <w15:commentEx w15:paraId="35CB9B43" w15:done="0"/>
  <w15:commentEx w15:paraId="35CB9B4A" w15:done="0"/>
  <w15:commentEx w15:paraId="35CB9B4C" w15:done="0"/>
  <w15:commentEx w15:paraId="35CB9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155A" w16cex:dateUtc="2021-11-29T01:01:00Z"/>
  <w16cex:commentExtensible w16cex:durableId="254F1E88" w16cex:dateUtc="2021-11-29T01:40:00Z"/>
  <w16cex:commentExtensible w16cex:durableId="254F2899" w16cex:dateUtc="2021-11-29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CB9AD2" w16cid:durableId="254F132E"/>
  <w16cid:commentId w16cid:paraId="35CB9AD4" w16cid:durableId="254F132F"/>
  <w16cid:commentId w16cid:paraId="35CB9AD6" w16cid:durableId="254F1330"/>
  <w16cid:commentId w16cid:paraId="35CB9AD8" w16cid:durableId="254F1331"/>
  <w16cid:commentId w16cid:paraId="35CB9ADD" w16cid:durableId="254F1332"/>
  <w16cid:commentId w16cid:paraId="35CB9ADF" w16cid:durableId="254F1333"/>
  <w16cid:commentId w16cid:paraId="35CB9AE0" w16cid:durableId="254F1334"/>
  <w16cid:commentId w16cid:paraId="35CB9AE3" w16cid:durableId="254F1335"/>
  <w16cid:commentId w16cid:paraId="39D7DD22" w16cid:durableId="254F155A"/>
  <w16cid:commentId w16cid:paraId="35CB9AE6" w16cid:durableId="254F1336"/>
  <w16cid:commentId w16cid:paraId="35CB9AE9" w16cid:durableId="254F1337"/>
  <w16cid:commentId w16cid:paraId="38A8E8A6" w16cid:durableId="254F1E88"/>
  <w16cid:commentId w16cid:paraId="35CB9AEA" w16cid:durableId="254F1338"/>
  <w16cid:commentId w16cid:paraId="35CB9AEB" w16cid:durableId="254F1339"/>
  <w16cid:commentId w16cid:paraId="35CB9AEC" w16cid:durableId="254F133A"/>
  <w16cid:commentId w16cid:paraId="35CB9AF2" w16cid:durableId="254F133B"/>
  <w16cid:commentId w16cid:paraId="35CB9AF8" w16cid:durableId="254F133C"/>
  <w16cid:commentId w16cid:paraId="35CB9AFE" w16cid:durableId="254F133D"/>
  <w16cid:commentId w16cid:paraId="35CB9B28" w16cid:durableId="254F133E"/>
  <w16cid:commentId w16cid:paraId="35CB9B2B" w16cid:durableId="254F133F"/>
  <w16cid:commentId w16cid:paraId="35CB9B2F" w16cid:durableId="254F1340"/>
  <w16cid:commentId w16cid:paraId="35CB9B30" w16cid:durableId="254F1341"/>
  <w16cid:commentId w16cid:paraId="35CB9B35" w16cid:durableId="254F1342"/>
  <w16cid:commentId w16cid:paraId="35CB9B39" w16cid:durableId="254F1343"/>
  <w16cid:commentId w16cid:paraId="741F28B9" w16cid:durableId="254F2899"/>
  <w16cid:commentId w16cid:paraId="35CB9B3A" w16cid:durableId="254F1344"/>
  <w16cid:commentId w16cid:paraId="35CB9B3E" w16cid:durableId="254F1345"/>
  <w16cid:commentId w16cid:paraId="35CB9B41" w16cid:durableId="254F1346"/>
  <w16cid:commentId w16cid:paraId="35CB9B43" w16cid:durableId="254F1347"/>
  <w16cid:commentId w16cid:paraId="35CB9B4A" w16cid:durableId="254F1348"/>
  <w16cid:commentId w16cid:paraId="35CB9B4C" w16cid:durableId="254F1349"/>
  <w16cid:commentId w16cid:paraId="35CB9B4D" w16cid:durableId="254F13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FF978" w14:textId="77777777" w:rsidR="00DF4D0D" w:rsidRDefault="00DF4D0D" w:rsidP="006343AB">
      <w:pPr>
        <w:spacing w:after="0"/>
      </w:pPr>
      <w:r>
        <w:separator/>
      </w:r>
    </w:p>
  </w:endnote>
  <w:endnote w:type="continuationSeparator" w:id="0">
    <w:p w14:paraId="3F2032B5" w14:textId="77777777" w:rsidR="00DF4D0D" w:rsidRDefault="00DF4D0D"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04757" w14:textId="77777777" w:rsidR="00DF4D0D" w:rsidRDefault="00DF4D0D" w:rsidP="006343AB">
      <w:pPr>
        <w:spacing w:after="0"/>
      </w:pPr>
      <w:r>
        <w:separator/>
      </w:r>
    </w:p>
  </w:footnote>
  <w:footnote w:type="continuationSeparator" w:id="0">
    <w:p w14:paraId="64E46DE5" w14:textId="77777777" w:rsidR="00DF4D0D" w:rsidRDefault="00DF4D0D" w:rsidP="006343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4EBB227A"/>
    <w:multiLevelType w:val="multilevel"/>
    <w:tmpl w:val="4EBB227A"/>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6D9F45A0"/>
    <w:multiLevelType w:val="multilevel"/>
    <w:tmpl w:val="6D9F45A0"/>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Anil Agiwal)">
    <w15:presenceInfo w15:providerId="None" w15:userId="Samsung (Anil Agiwal)"/>
  </w15:person>
  <w15:person w15:author="Huawei (Chong)">
    <w15:presenceInfo w15:providerId="None" w15:userId="Huawei (Chong)"/>
  </w15:person>
  <w15:person w15:author="RAN2_116">
    <w15:presenceInfo w15:providerId="None" w15:userId="RAN2_116"/>
  </w15:person>
  <w15:person w15:author="Samsung (Seungri Jin)">
    <w15:presenceInfo w15:providerId="None" w15:userId="Samsung (Seungri Jin)"/>
  </w15:person>
  <w15:person w15:author="ZTE DF">
    <w15:presenceInfo w15:providerId="None" w15:userId="ZTE DF"/>
  </w15:person>
  <w15:person w15:author="Helka-Liina Maattanen">
    <w15:presenceInfo w15:providerId="AD" w15:userId="S::helka-liina.maattanen@ericsson.com::e26ee464-0f99-4fcb-98a1-6a2284a7ccf7"/>
  </w15:person>
  <w15:person w15:author="Qualcomm (Ruiming)">
    <w15:presenceInfo w15:providerId="None" w15:userId="Qualcomm (Ruiming)"/>
  </w15:person>
  <w15:person w15:author="You Xin-OPPO">
    <w15:presenceInfo w15:providerId="None" w15:userId="You Xi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AA1"/>
    <w:rsid w:val="0000211B"/>
    <w:rsid w:val="00002890"/>
    <w:rsid w:val="00003244"/>
    <w:rsid w:val="000040BE"/>
    <w:rsid w:val="00004317"/>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47D9"/>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2211"/>
    <w:rsid w:val="000C237F"/>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E22"/>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6F6A"/>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FEA"/>
    <w:rsid w:val="00242F2F"/>
    <w:rsid w:val="002436FD"/>
    <w:rsid w:val="00243C89"/>
    <w:rsid w:val="00243DA0"/>
    <w:rsid w:val="0024490C"/>
    <w:rsid w:val="00244BA5"/>
    <w:rsid w:val="00245E90"/>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4E3"/>
    <w:rsid w:val="003172DC"/>
    <w:rsid w:val="00317624"/>
    <w:rsid w:val="00317E2A"/>
    <w:rsid w:val="003208F8"/>
    <w:rsid w:val="00321022"/>
    <w:rsid w:val="003217A3"/>
    <w:rsid w:val="00322B4F"/>
    <w:rsid w:val="003259A4"/>
    <w:rsid w:val="0032607B"/>
    <w:rsid w:val="0032676C"/>
    <w:rsid w:val="00327029"/>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3B12"/>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EBD"/>
    <w:rsid w:val="005E626D"/>
    <w:rsid w:val="005E6466"/>
    <w:rsid w:val="005E6CFA"/>
    <w:rsid w:val="005E7029"/>
    <w:rsid w:val="005E7887"/>
    <w:rsid w:val="005F15D8"/>
    <w:rsid w:val="005F18A7"/>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493E"/>
    <w:rsid w:val="00665665"/>
    <w:rsid w:val="00667E1E"/>
    <w:rsid w:val="00670417"/>
    <w:rsid w:val="00670B9A"/>
    <w:rsid w:val="006712C3"/>
    <w:rsid w:val="00672350"/>
    <w:rsid w:val="00672ADB"/>
    <w:rsid w:val="00672EE0"/>
    <w:rsid w:val="00674521"/>
    <w:rsid w:val="006762AF"/>
    <w:rsid w:val="006765A8"/>
    <w:rsid w:val="00677A74"/>
    <w:rsid w:val="00677D78"/>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41D7"/>
    <w:rsid w:val="006E4A27"/>
    <w:rsid w:val="006E5134"/>
    <w:rsid w:val="006E79F3"/>
    <w:rsid w:val="006E7F1D"/>
    <w:rsid w:val="006F03E1"/>
    <w:rsid w:val="006F10FD"/>
    <w:rsid w:val="006F1511"/>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3E42"/>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5B3"/>
    <w:rsid w:val="00827868"/>
    <w:rsid w:val="00827D6C"/>
    <w:rsid w:val="008304AF"/>
    <w:rsid w:val="00830D38"/>
    <w:rsid w:val="0083125C"/>
    <w:rsid w:val="00831424"/>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62D9"/>
    <w:rsid w:val="00986F9F"/>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C0093"/>
    <w:rsid w:val="009C0528"/>
    <w:rsid w:val="009C0760"/>
    <w:rsid w:val="009C0C3B"/>
    <w:rsid w:val="009C0FCC"/>
    <w:rsid w:val="009C1B79"/>
    <w:rsid w:val="009C2E93"/>
    <w:rsid w:val="009C4268"/>
    <w:rsid w:val="009C6396"/>
    <w:rsid w:val="009C675D"/>
    <w:rsid w:val="009C68A0"/>
    <w:rsid w:val="009C79E0"/>
    <w:rsid w:val="009D17AE"/>
    <w:rsid w:val="009D3048"/>
    <w:rsid w:val="009D377A"/>
    <w:rsid w:val="009D3969"/>
    <w:rsid w:val="009D3EF1"/>
    <w:rsid w:val="009D54D0"/>
    <w:rsid w:val="009D5718"/>
    <w:rsid w:val="009D5D19"/>
    <w:rsid w:val="009D73A9"/>
    <w:rsid w:val="009E08E1"/>
    <w:rsid w:val="009E1096"/>
    <w:rsid w:val="009E1152"/>
    <w:rsid w:val="009E3EC1"/>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AA1"/>
    <w:rsid w:val="00A06D52"/>
    <w:rsid w:val="00A07FA0"/>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4A96"/>
    <w:rsid w:val="00A84C08"/>
    <w:rsid w:val="00A86FC4"/>
    <w:rsid w:val="00A87ED2"/>
    <w:rsid w:val="00A9077A"/>
    <w:rsid w:val="00A90C01"/>
    <w:rsid w:val="00A90CB1"/>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5151"/>
    <w:rsid w:val="00AE6227"/>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3861"/>
    <w:rsid w:val="00B54533"/>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6EFA"/>
    <w:rsid w:val="00C779CC"/>
    <w:rsid w:val="00C77ADE"/>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3E8"/>
    <w:rsid w:val="00CE28EC"/>
    <w:rsid w:val="00CE36CF"/>
    <w:rsid w:val="00CE3A8D"/>
    <w:rsid w:val="00CE403C"/>
    <w:rsid w:val="00CE63B5"/>
    <w:rsid w:val="00CE701C"/>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54AE"/>
    <w:rsid w:val="00D557BC"/>
    <w:rsid w:val="00D55A22"/>
    <w:rsid w:val="00D55C61"/>
    <w:rsid w:val="00D56C0D"/>
    <w:rsid w:val="00D56C49"/>
    <w:rsid w:val="00D57085"/>
    <w:rsid w:val="00D61906"/>
    <w:rsid w:val="00D61B3C"/>
    <w:rsid w:val="00D62410"/>
    <w:rsid w:val="00D62825"/>
    <w:rsid w:val="00D62F02"/>
    <w:rsid w:val="00D63071"/>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4173"/>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3A62"/>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4D0D"/>
    <w:rsid w:val="00DF627F"/>
    <w:rsid w:val="00DF62CD"/>
    <w:rsid w:val="00DF6509"/>
    <w:rsid w:val="00DF68BE"/>
    <w:rsid w:val="00DF7F9F"/>
    <w:rsid w:val="00E0059A"/>
    <w:rsid w:val="00E01158"/>
    <w:rsid w:val="00E0208D"/>
    <w:rsid w:val="00E021FD"/>
    <w:rsid w:val="00E023B7"/>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1864"/>
    <w:rsid w:val="00E2208B"/>
    <w:rsid w:val="00E2245E"/>
    <w:rsid w:val="00E2263A"/>
    <w:rsid w:val="00E22CA5"/>
    <w:rsid w:val="00E2370D"/>
    <w:rsid w:val="00E23B61"/>
    <w:rsid w:val="00E255D9"/>
    <w:rsid w:val="00E25A20"/>
    <w:rsid w:val="00E26A37"/>
    <w:rsid w:val="00E27B0D"/>
    <w:rsid w:val="00E306DF"/>
    <w:rsid w:val="00E30E12"/>
    <w:rsid w:val="00E30F34"/>
    <w:rsid w:val="00E317A7"/>
    <w:rsid w:val="00E32E14"/>
    <w:rsid w:val="00E34125"/>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024"/>
    <w:rsid w:val="00EA53FC"/>
    <w:rsid w:val="00EA554B"/>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961"/>
    <w:rsid w:val="00F06EA8"/>
    <w:rsid w:val="00F06ED9"/>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B2B"/>
    <w:rsid w:val="00F56DCD"/>
    <w:rsid w:val="00F6021D"/>
    <w:rsid w:val="00F612BD"/>
    <w:rsid w:val="00F62274"/>
    <w:rsid w:val="00F62768"/>
    <w:rsid w:val="00F639BA"/>
    <w:rsid w:val="00F648EB"/>
    <w:rsid w:val="00F64EF1"/>
    <w:rsid w:val="00F650DD"/>
    <w:rsid w:val="00F653B8"/>
    <w:rsid w:val="00F65B42"/>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755A"/>
    <w:rsid w:val="00FB0BDB"/>
    <w:rsid w:val="00FB1146"/>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5519"/>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rPr>
      <w:b/>
      <w:bCs/>
    </w:rPr>
  </w:style>
  <w:style w:type="paragraph" w:styleId="a7">
    <w:name w:val="annotation text"/>
    <w:basedOn w:val="a"/>
    <w:link w:val="Char"/>
    <w:uiPriority w:val="99"/>
    <w:unhideWhenUsed/>
    <w:qFormat/>
    <w:pPr>
      <w:textAlignment w:val="auto"/>
    </w:p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0"/>
    <w:semiHidden/>
    <w:unhideWhenUsed/>
    <w:qFormat/>
    <w:pPr>
      <w:spacing w:after="0"/>
    </w:pPr>
    <w:rPr>
      <w:rFonts w:ascii="Segoe UI" w:hAnsi="Segoe UI" w:cs="Segoe UI"/>
      <w:sz w:val="18"/>
      <w:szCs w:val="18"/>
    </w:rPr>
  </w:style>
  <w:style w:type="paragraph" w:styleId="a9">
    <w:name w:val="footer"/>
    <w:basedOn w:val="aa"/>
    <w:link w:val="Char1"/>
    <w:pPr>
      <w:jc w:val="center"/>
    </w:pPr>
    <w:rPr>
      <w:i/>
    </w:rPr>
  </w:style>
  <w:style w:type="paragraph" w:styleId="aa">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7"/>
    <w:next w:val="a7"/>
    <w:link w:val="Char4"/>
    <w:semiHidden/>
    <w:unhideWhenUsed/>
    <w:qFormat/>
    <w:pPr>
      <w:textAlignment w:val="baseline"/>
    </w:pPr>
    <w:rPr>
      <w:b/>
      <w:bCs/>
    </w:rPr>
  </w:style>
  <w:style w:type="character" w:styleId="a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e">
    <w:name w:val="annotation reference"/>
    <w:uiPriority w:val="99"/>
    <w:qFormat/>
    <w:rPr>
      <w:sz w:val="16"/>
      <w:szCs w:val="16"/>
    </w:rPr>
  </w:style>
  <w:style w:type="character" w:styleId="af">
    <w:name w:val="footnote reference"/>
    <w:basedOn w:val="a0"/>
    <w:qFormat/>
    <w:rPr>
      <w:b/>
      <w:position w:val="6"/>
      <w:sz w:val="16"/>
    </w:rPr>
  </w:style>
  <w:style w:type="character" w:customStyle="1" w:styleId="Char0">
    <w:name w:val="批注框文本 Char"/>
    <w:basedOn w:val="a0"/>
    <w:link w:val="a8"/>
    <w:semiHidden/>
    <w:qFormat/>
    <w:rPr>
      <w:rFonts w:ascii="Segoe UI" w:eastAsia="Times New Roman" w:hAnsi="Segoe UI" w:cs="Segoe UI"/>
      <w:sz w:val="18"/>
      <w:szCs w:val="18"/>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脚注文本 Char"/>
    <w:basedOn w:val="a0"/>
    <w:link w:val="ab"/>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2">
    <w:name w:val="页眉 Char"/>
    <w:basedOn w:val="a0"/>
    <w:link w:val="aa"/>
    <w:qFormat/>
    <w:rPr>
      <w:rFonts w:ascii="Arial" w:eastAsia="Times New Roman" w:hAnsi="Arial"/>
      <w:b/>
      <w:sz w:val="18"/>
    </w:rPr>
  </w:style>
  <w:style w:type="character" w:customStyle="1" w:styleId="Char1">
    <w:name w:val="页脚 Char"/>
    <w:basedOn w:val="a0"/>
    <w:link w:val="a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har">
    <w:name w:val="批注文字 Char"/>
    <w:basedOn w:val="a0"/>
    <w:link w:val="a7"/>
    <w:uiPriority w:val="99"/>
    <w:qFormat/>
    <w:rPr>
      <w:rFonts w:eastAsia="Times New Roman"/>
    </w:rPr>
  </w:style>
  <w:style w:type="character" w:customStyle="1" w:styleId="Char4">
    <w:name w:val="批注主题 Char"/>
    <w:basedOn w:val="Char"/>
    <w:link w:val="ac"/>
    <w:semiHidden/>
    <w:qFormat/>
    <w:rPr>
      <w:rFonts w:eastAsia="Times New Roman"/>
      <w:b/>
      <w:bCs/>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af0">
    <w:name w:val="List Paragraph"/>
    <w:basedOn w:val="a"/>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2.vsdx"/><Relationship Id="rId26" Type="http://schemas.openxmlformats.org/officeDocument/2006/relationships/package" Target="embeddings/Microsoft_Visio_Drawing56.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23.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45.vsdx"/><Relationship Id="rId32" Type="http://schemas.microsoft.com/office/2016/09/relationships/commentsIds" Target="commentsIds.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7.vsdx"/><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34.vsdx"/><Relationship Id="rId27" Type="http://schemas.openxmlformats.org/officeDocument/2006/relationships/image" Target="media/image7.emf"/><Relationship Id="rId30"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0C5B0-4CC6-401E-8B57-5758F301F78D}">
  <ds:schemaRefs>
    <ds:schemaRef ds:uri="http://schemas.openxmlformats.org/officeDocument/2006/bibliography"/>
  </ds:schemaRefs>
</ds:datastoreItem>
</file>

<file path=customXml/itemProps3.xml><?xml version="1.0" encoding="utf-8"?>
<ds:datastoreItem xmlns:ds="http://schemas.openxmlformats.org/officeDocument/2006/customXml" ds:itemID="{168EFC43-49F1-440A-B8CB-A5B7DBD7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274</TotalTime>
  <Pages>44</Pages>
  <Words>17870</Words>
  <Characters>101864</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119496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Huawei (Chong)</cp:lastModifiedBy>
  <cp:revision>73</cp:revision>
  <dcterms:created xsi:type="dcterms:W3CDTF">2021-11-18T09:30:00Z</dcterms:created>
  <dcterms:modified xsi:type="dcterms:W3CDTF">2021-11-29T09:19:00Z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1637635123</vt:lpwstr>
  </property>
</Properties>
</file>