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63666E0F"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LS on SN initiated inter-SN CPC</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r>
      <w:r w:rsidR="00EE2128">
        <w:rPr>
          <w:rFonts w:ascii="Arial" w:hAnsi="Arial" w:cs="Arial"/>
          <w:bCs/>
          <w:lang w:val="fr-FR"/>
        </w:rPr>
        <w:t xml:space="preserve">Ericsson (To be </w:t>
      </w:r>
      <w:r w:rsidR="00672BEF">
        <w:rPr>
          <w:rFonts w:ascii="Arial" w:hAnsi="Arial" w:cs="Arial"/>
          <w:bCs/>
          <w:lang w:val="fr-FR"/>
        </w:rPr>
        <w:t>RAN2</w:t>
      </w:r>
      <w:r w:rsidR="00EE2128">
        <w:rPr>
          <w:rFonts w:ascii="Arial" w:hAnsi="Arial" w:cs="Arial"/>
          <w:bCs/>
          <w:lang w:val="fr-FR"/>
        </w:rPr>
        <w:t>)</w:t>
      </w:r>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607AAB04" w:rsidR="00B86C17" w:rsidRDefault="00EE2128" w:rsidP="004A245D">
      <w:pPr>
        <w:rPr>
          <w:rFonts w:ascii="Arial" w:hAnsi="Arial" w:cs="Arial"/>
          <w:color w:val="000000"/>
          <w:lang w:val="en-US"/>
        </w:rPr>
      </w:pPr>
      <w:r>
        <w:rPr>
          <w:rFonts w:ascii="Arial" w:hAnsi="Arial" w:cs="Arial"/>
          <w:color w:val="000000"/>
          <w:lang w:val="en-US"/>
        </w:rPr>
        <w:t xml:space="preserve">RAN2 has discussed the LSes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and the requirement specified in TS 26.</w:t>
      </w:r>
      <w:r w:rsidR="00B86C17">
        <w:rPr>
          <w:rFonts w:ascii="Arial" w:hAnsi="Arial" w:cs="Arial"/>
          <w:color w:val="000000"/>
          <w:lang w:val="en-US"/>
        </w:rPr>
        <w:t xml:space="preserve">247 </w:t>
      </w:r>
      <w:ins w:id="0" w:author="Qualcomm" w:date="2021-11-29T10:41:00Z">
        <w:r w:rsidR="00FB1DC7">
          <w:rPr>
            <w:rFonts w:ascii="Arial" w:hAnsi="Arial" w:cs="Arial"/>
            <w:color w:val="000000"/>
            <w:lang w:val="en-US"/>
          </w:rPr>
          <w:t>clause</w:t>
        </w:r>
      </w:ins>
      <w:del w:id="1" w:author="Qualcomm" w:date="2021-11-29T10:41:00Z">
        <w:r w:rsidR="00B86C17" w:rsidDel="00FB1DC7">
          <w:rPr>
            <w:rFonts w:ascii="Arial" w:hAnsi="Arial" w:cs="Arial"/>
            <w:color w:val="000000"/>
            <w:lang w:val="en-US"/>
          </w:rPr>
          <w:delText>chapter</w:delText>
        </w:r>
      </w:del>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195F2729" w:rsidR="001A5A95" w:rsidRDefault="001A5A95" w:rsidP="001A5A95">
      <w:pPr>
        <w:rPr>
          <w:ins w:id="2" w:author="Ericsson" w:date="2021-11-29T17:01:00Z"/>
          <w:rFonts w:ascii="Arial" w:hAnsi="Arial" w:cs="Arial"/>
          <w:color w:val="000000"/>
          <w:lang w:val="en-US"/>
        </w:rPr>
      </w:pPr>
      <w:commentRangeStart w:id="3"/>
      <w:commentRangeStart w:id="4"/>
      <w:ins w:id="5" w:author="Qualcomm" w:date="2021-11-24T10:44:00Z">
        <w:r>
          <w:rPr>
            <w:rFonts w:ascii="Arial" w:hAnsi="Arial" w:cs="Arial"/>
            <w:color w:val="000000"/>
            <w:lang w:val="en-US"/>
          </w:rPr>
          <w:t xml:space="preserve">Question 1: </w:t>
        </w:r>
      </w:ins>
      <w:moveToRangeStart w:id="6" w:author="Qualcomm" w:date="2021-11-24T10:44:00Z" w:name="move88643059"/>
      <w:moveTo w:id="7" w:author="Qualcomm" w:date="2021-11-24T10:44:00Z">
        <w:r>
          <w:rPr>
            <w:rFonts w:ascii="Arial" w:hAnsi="Arial" w:cs="Arial"/>
            <w:color w:val="000000"/>
            <w:lang w:val="en-US"/>
          </w:rPr>
          <w:t xml:space="preserve">What is the </w:t>
        </w:r>
        <w:del w:id="8" w:author="Qualcomm" w:date="2021-11-24T10:44:00Z">
          <w:r w:rsidDel="001A5A95">
            <w:rPr>
              <w:rFonts w:ascii="Arial" w:hAnsi="Arial" w:cs="Arial"/>
              <w:color w:val="000000"/>
              <w:lang w:val="en-US"/>
            </w:rPr>
            <w:delText>reason</w:delText>
          </w:r>
        </w:del>
      </w:moveTo>
      <w:ins w:id="9" w:author="Qualcomm" w:date="2021-11-24T10:44:00Z">
        <w:r>
          <w:rPr>
            <w:rFonts w:ascii="Arial" w:hAnsi="Arial" w:cs="Arial"/>
            <w:color w:val="000000"/>
            <w:lang w:val="en-US"/>
          </w:rPr>
          <w:t>meaning and motivation</w:t>
        </w:r>
      </w:ins>
      <w:moveTo w:id="10" w:author="Qualcomm" w:date="2021-11-24T10:44:00Z">
        <w:r>
          <w:rPr>
            <w:rFonts w:ascii="Arial" w:hAnsi="Arial" w:cs="Arial"/>
            <w:color w:val="000000"/>
            <w:lang w:val="en-US"/>
          </w:rPr>
          <w:t xml:space="preserve"> for the </w:t>
        </w:r>
      </w:moveTo>
      <w:ins w:id="11" w:author="Qualcomm" w:date="2021-11-24T10:44:00Z">
        <w:r>
          <w:rPr>
            <w:rFonts w:ascii="Arial" w:hAnsi="Arial" w:cs="Arial"/>
            <w:color w:val="000000"/>
            <w:lang w:val="en-US"/>
          </w:rPr>
          <w:t>above-</w:t>
        </w:r>
      </w:ins>
      <w:ins w:id="12" w:author="Qualcomm" w:date="2021-11-24T10:45:00Z">
        <w:r>
          <w:rPr>
            <w:rFonts w:ascii="Arial" w:hAnsi="Arial" w:cs="Arial"/>
            <w:color w:val="000000"/>
            <w:lang w:val="en-US"/>
          </w:rPr>
          <w:t xml:space="preserve">mentioned </w:t>
        </w:r>
      </w:ins>
      <w:moveTo w:id="13" w:author="Qualcomm" w:date="2021-11-24T10:44:00Z">
        <w:r>
          <w:rPr>
            <w:rFonts w:ascii="Arial" w:hAnsi="Arial" w:cs="Arial"/>
            <w:color w:val="000000"/>
            <w:lang w:val="en-US"/>
          </w:rPr>
          <w:t xml:space="preserve">requirement in </w:t>
        </w:r>
      </w:moveTo>
      <w:ins w:id="14" w:author="Qualcomm" w:date="2021-11-29T10:41:00Z">
        <w:r w:rsidR="00FB1DC7">
          <w:rPr>
            <w:rFonts w:ascii="Arial" w:hAnsi="Arial" w:cs="Arial"/>
            <w:color w:val="000000"/>
            <w:lang w:val="en-US"/>
          </w:rPr>
          <w:t>clause</w:t>
        </w:r>
      </w:ins>
      <w:ins w:id="15" w:author="Qualcomm" w:date="2021-11-24T10:44:00Z">
        <w:r>
          <w:rPr>
            <w:rFonts w:ascii="Arial" w:hAnsi="Arial" w:cs="Arial"/>
            <w:color w:val="000000"/>
            <w:lang w:val="en-US"/>
          </w:rPr>
          <w:t xml:space="preserve"> 10.1 of </w:t>
        </w:r>
      </w:ins>
      <w:moveTo w:id="16" w:author="Qualcomm" w:date="2021-11-24T10:44:00Z">
        <w:r>
          <w:rPr>
            <w:rFonts w:ascii="Arial" w:hAnsi="Arial" w:cs="Arial"/>
            <w:color w:val="000000"/>
            <w:lang w:val="en-US"/>
          </w:rPr>
          <w:t>TS 26.</w:t>
        </w:r>
        <w:commentRangeStart w:id="17"/>
        <w:commentRangeStart w:id="18"/>
        <w:r>
          <w:rPr>
            <w:rFonts w:ascii="Arial" w:hAnsi="Arial" w:cs="Arial"/>
            <w:color w:val="000000"/>
            <w:lang w:val="en-US"/>
          </w:rPr>
          <w:t>247</w:t>
        </w:r>
      </w:moveTo>
      <w:commentRangeEnd w:id="17"/>
      <w:r w:rsidR="00E14D5A">
        <w:rPr>
          <w:rStyle w:val="CommentReference"/>
        </w:rPr>
        <w:commentReference w:id="17"/>
      </w:r>
      <w:commentRangeEnd w:id="3"/>
      <w:commentRangeEnd w:id="18"/>
      <w:r w:rsidR="00286A81">
        <w:rPr>
          <w:rStyle w:val="CommentReference"/>
        </w:rPr>
        <w:commentReference w:id="18"/>
      </w:r>
      <w:r w:rsidR="00221C0F">
        <w:rPr>
          <w:rStyle w:val="CommentReference"/>
        </w:rPr>
        <w:commentReference w:id="3"/>
      </w:r>
      <w:commentRangeEnd w:id="4"/>
      <w:r w:rsidR="00286A81">
        <w:rPr>
          <w:rStyle w:val="CommentReference"/>
        </w:rPr>
        <w:commentReference w:id="4"/>
      </w:r>
      <w:moveTo w:id="19" w:author="Qualcomm" w:date="2021-11-24T10:44:00Z">
        <w:r>
          <w:rPr>
            <w:rFonts w:ascii="Arial" w:hAnsi="Arial" w:cs="Arial"/>
            <w:color w:val="000000"/>
            <w:lang w:val="en-US"/>
          </w:rPr>
          <w:t>?</w:t>
        </w:r>
      </w:moveTo>
    </w:p>
    <w:p w14:paraId="726E11FB" w14:textId="0DD3CE75" w:rsidR="00286A81" w:rsidRDefault="00286A81" w:rsidP="001A5A95">
      <w:pPr>
        <w:rPr>
          <w:moveTo w:id="20" w:author="Qualcomm" w:date="2021-11-24T10:44:00Z"/>
          <w:rFonts w:ascii="Arial" w:hAnsi="Arial" w:cs="Arial"/>
          <w:color w:val="000000"/>
          <w:lang w:val="en-US"/>
        </w:rPr>
      </w:pPr>
      <w:ins w:id="21" w:author="Ericsson" w:date="2021-11-29T17:01:00Z">
        <w:r>
          <w:rPr>
            <w:rFonts w:ascii="Arial" w:hAnsi="Arial" w:cs="Arial"/>
            <w:color w:val="000000"/>
            <w:lang w:val="en-US"/>
          </w:rPr>
          <w:t xml:space="preserve">Question 2: </w:t>
        </w:r>
        <w:r w:rsidRPr="00286A81">
          <w:rPr>
            <w:rFonts w:ascii="Arial" w:hAnsi="Arial" w:cs="Arial"/>
            <w:color w:val="000000"/>
            <w:lang w:val="en-US"/>
          </w:rPr>
          <w:t>Does the requirement copied above mean that the QoE client should continue QoE measurements and reporting even when the UE moves out of the QoE area scope?</w:t>
        </w:r>
        <w:r>
          <w:rPr>
            <w:rFonts w:ascii="Arial" w:hAnsi="Arial" w:cs="Arial"/>
            <w:color w:val="000000"/>
            <w:lang w:val="en-US"/>
          </w:rPr>
          <w:t xml:space="preserve"> </w:t>
        </w:r>
      </w:ins>
    </w:p>
    <w:moveToRangeEnd w:id="6"/>
    <w:p w14:paraId="00564CF8" w14:textId="4C543FD2" w:rsidR="00EE2128" w:rsidRDefault="00EF7A75" w:rsidP="004A245D">
      <w:pPr>
        <w:rPr>
          <w:rFonts w:ascii="Arial" w:hAnsi="Arial" w:cs="Arial"/>
          <w:color w:val="000000"/>
          <w:lang w:val="en-US"/>
        </w:rPr>
      </w:pPr>
      <w:commentRangeStart w:id="22"/>
      <w:commentRangeStart w:id="23"/>
      <w:del w:id="24" w:author="Qualcomm" w:date="2021-11-29T10:44:00Z">
        <w:r w:rsidDel="00E14D5A">
          <w:rPr>
            <w:rFonts w:ascii="Arial" w:hAnsi="Arial" w:cs="Arial"/>
            <w:color w:val="000000"/>
            <w:lang w:val="en-US"/>
          </w:rPr>
          <w:delText>What is the expected UE</w:delText>
        </w:r>
        <w:r w:rsidR="001E3836" w:rsidDel="00E14D5A">
          <w:rPr>
            <w:rFonts w:ascii="Arial" w:hAnsi="Arial" w:cs="Arial"/>
            <w:color w:val="000000"/>
            <w:lang w:val="en-US"/>
          </w:rPr>
          <w:delText xml:space="preserve"> and network</w:delText>
        </w:r>
        <w:r w:rsidDel="00E14D5A">
          <w:rPr>
            <w:rFonts w:ascii="Arial" w:hAnsi="Arial" w:cs="Arial"/>
            <w:color w:val="000000"/>
            <w:lang w:val="en-US"/>
          </w:rPr>
          <w:delText xml:space="preserve"> behavior when the UE </w:delText>
        </w:r>
        <w:r w:rsidR="001E3836" w:rsidDel="00E14D5A">
          <w:rPr>
            <w:rFonts w:ascii="Arial" w:hAnsi="Arial" w:cs="Arial"/>
            <w:color w:val="000000"/>
            <w:lang w:val="en-US"/>
          </w:rPr>
          <w:delText>moves out of the targeted area for the QoE measurements</w:delText>
        </w:r>
        <w:r w:rsidR="00EA5AFC" w:rsidDel="00E14D5A">
          <w:rPr>
            <w:rFonts w:ascii="Arial" w:hAnsi="Arial" w:cs="Arial"/>
            <w:color w:val="000000"/>
            <w:lang w:val="en-US"/>
          </w:rPr>
          <w:delText xml:space="preserve">, both for the case when there are </w:delText>
        </w:r>
        <w:r w:rsidR="001E3836" w:rsidDel="00E14D5A">
          <w:rPr>
            <w:rFonts w:ascii="Arial" w:hAnsi="Arial" w:cs="Arial"/>
            <w:color w:val="000000"/>
            <w:lang w:val="en-US"/>
          </w:rPr>
          <w:delText>ongoing measurement</w:delText>
        </w:r>
        <w:r w:rsidR="00EA5AFC" w:rsidDel="00E14D5A">
          <w:rPr>
            <w:rFonts w:ascii="Arial" w:hAnsi="Arial" w:cs="Arial"/>
            <w:color w:val="000000"/>
            <w:lang w:val="en-US"/>
          </w:rPr>
          <w:delText>(</w:delText>
        </w:r>
        <w:r w:rsidR="001E3836" w:rsidDel="00E14D5A">
          <w:rPr>
            <w:rFonts w:ascii="Arial" w:hAnsi="Arial" w:cs="Arial"/>
            <w:color w:val="000000"/>
            <w:lang w:val="en-US"/>
          </w:rPr>
          <w:delText>s</w:delText>
        </w:r>
        <w:r w:rsidR="00EA5AFC" w:rsidDel="00E14D5A">
          <w:rPr>
            <w:rFonts w:ascii="Arial" w:hAnsi="Arial" w:cs="Arial"/>
            <w:color w:val="000000"/>
            <w:lang w:val="en-US"/>
          </w:rPr>
          <w:delText>)</w:delText>
        </w:r>
        <w:r w:rsidR="001E3836" w:rsidDel="00E14D5A">
          <w:rPr>
            <w:rFonts w:ascii="Arial" w:hAnsi="Arial" w:cs="Arial"/>
            <w:color w:val="000000"/>
            <w:lang w:val="en-US"/>
          </w:rPr>
          <w:delText xml:space="preserve"> and for the case that there is no ongoing measurement?</w:delText>
        </w:r>
        <w:r w:rsidR="00564CA5" w:rsidDel="00E14D5A">
          <w:rPr>
            <w:rFonts w:ascii="Arial" w:hAnsi="Arial" w:cs="Arial"/>
            <w:color w:val="000000"/>
            <w:lang w:val="en-US"/>
          </w:rPr>
          <w:delText xml:space="preserve"> </w:delText>
        </w:r>
      </w:del>
      <w:ins w:id="25" w:author="Qualcomm" w:date="2021-11-24T10:45:00Z">
        <w:r w:rsidR="001A5A95">
          <w:rPr>
            <w:rFonts w:ascii="Arial" w:hAnsi="Arial" w:cs="Arial"/>
            <w:color w:val="000000"/>
            <w:lang w:val="en-US"/>
          </w:rPr>
          <w:t xml:space="preserve">Question </w:t>
        </w:r>
      </w:ins>
      <w:ins w:id="26" w:author="Ericsson" w:date="2021-11-29T17:03:00Z">
        <w:r w:rsidR="000208A5">
          <w:rPr>
            <w:rFonts w:ascii="Arial" w:hAnsi="Arial" w:cs="Arial"/>
            <w:color w:val="000000"/>
            <w:lang w:val="en-US"/>
          </w:rPr>
          <w:t>3</w:t>
        </w:r>
      </w:ins>
      <w:ins w:id="27" w:author="Qualcomm" w:date="2021-11-29T10:43:00Z">
        <w:del w:id="28" w:author="Ericsson" w:date="2021-11-29T17:03:00Z">
          <w:r w:rsidR="00FB1DC7" w:rsidDel="000208A5">
            <w:rPr>
              <w:rFonts w:ascii="Arial" w:hAnsi="Arial" w:cs="Arial"/>
              <w:color w:val="000000"/>
              <w:lang w:val="en-US"/>
            </w:rPr>
            <w:delText>2</w:delText>
          </w:r>
        </w:del>
      </w:ins>
      <w:ins w:id="29" w:author="Qualcomm" w:date="2021-11-24T10:45:00Z">
        <w:r w:rsidR="001A5A95">
          <w:rPr>
            <w:rFonts w:ascii="Arial" w:hAnsi="Arial" w:cs="Arial"/>
            <w:color w:val="000000"/>
            <w:lang w:val="en-US"/>
          </w:rPr>
          <w:t xml:space="preserve">: </w:t>
        </w:r>
      </w:ins>
      <w:r w:rsidR="00564CA5">
        <w:rPr>
          <w:rFonts w:ascii="Arial" w:hAnsi="Arial" w:cs="Arial"/>
          <w:color w:val="000000"/>
          <w:lang w:val="en-US"/>
        </w:rPr>
        <w:t xml:space="preserve">Is there a difference </w:t>
      </w:r>
      <w:ins w:id="30" w:author="Qualcomm" w:date="2021-11-24T10:49:00Z">
        <w:r w:rsidR="00DE19A8">
          <w:rPr>
            <w:rFonts w:ascii="Arial" w:hAnsi="Arial" w:cs="Arial"/>
            <w:color w:val="000000"/>
            <w:lang w:val="en-US"/>
          </w:rPr>
          <w:t xml:space="preserve">from </w:t>
        </w:r>
      </w:ins>
      <w:ins w:id="31" w:author="Qualcomm" w:date="2021-11-24T10:50:00Z">
        <w:r w:rsidR="00DE19A8">
          <w:rPr>
            <w:rFonts w:ascii="Arial" w:hAnsi="Arial" w:cs="Arial"/>
            <w:color w:val="000000"/>
            <w:lang w:val="en-US"/>
          </w:rPr>
          <w:t xml:space="preserve">QoE session continuity point of view </w:t>
        </w:r>
      </w:ins>
      <w:r w:rsidR="00564CA5">
        <w:rPr>
          <w:rFonts w:ascii="Arial" w:hAnsi="Arial" w:cs="Arial"/>
          <w:color w:val="000000"/>
          <w:lang w:val="en-US"/>
        </w:rPr>
        <w:t xml:space="preserve">between release caused by the UE moving out of area and release </w:t>
      </w:r>
      <w:del w:id="32" w:author="Qualcomm" w:date="2021-11-24T10:46:00Z">
        <w:r w:rsidR="00564CA5" w:rsidDel="001A5A95">
          <w:rPr>
            <w:rFonts w:ascii="Arial" w:hAnsi="Arial" w:cs="Arial"/>
            <w:color w:val="000000"/>
            <w:lang w:val="en-US"/>
          </w:rPr>
          <w:delText xml:space="preserve">for </w:delText>
        </w:r>
      </w:del>
      <w:ins w:id="33" w:author="Qualcomm" w:date="2021-11-24T10:46:00Z">
        <w:r w:rsidR="001A5A95">
          <w:rPr>
            <w:rFonts w:ascii="Arial" w:hAnsi="Arial" w:cs="Arial"/>
            <w:color w:val="000000"/>
            <w:lang w:val="en-US"/>
          </w:rPr>
          <w:t xml:space="preserve">caused by </w:t>
        </w:r>
      </w:ins>
      <w:r w:rsidR="00564CA5">
        <w:rPr>
          <w:rFonts w:ascii="Arial" w:hAnsi="Arial" w:cs="Arial"/>
          <w:color w:val="000000"/>
          <w:lang w:val="en-US"/>
        </w:rPr>
        <w:t>some other reason</w:t>
      </w:r>
      <w:ins w:id="34" w:author="Qualcomm" w:date="2021-11-24T10:45:00Z">
        <w:r w:rsidR="001A5A95">
          <w:rPr>
            <w:rFonts w:ascii="Arial" w:hAnsi="Arial" w:cs="Arial"/>
            <w:color w:val="000000"/>
            <w:lang w:val="en-US"/>
          </w:rPr>
          <w:t>s</w:t>
        </w:r>
      </w:ins>
      <w:r w:rsidR="00564CA5">
        <w:rPr>
          <w:rFonts w:ascii="Arial" w:hAnsi="Arial" w:cs="Arial"/>
          <w:color w:val="000000"/>
          <w:lang w:val="en-US"/>
        </w:rPr>
        <w:t xml:space="preserve">? </w:t>
      </w:r>
      <w:commentRangeEnd w:id="22"/>
      <w:r w:rsidR="00221C0F">
        <w:rPr>
          <w:rStyle w:val="CommentReference"/>
        </w:rPr>
        <w:commentReference w:id="22"/>
      </w:r>
      <w:commentRangeEnd w:id="23"/>
      <w:r w:rsidR="00286A81">
        <w:rPr>
          <w:rStyle w:val="CommentReference"/>
        </w:rPr>
        <w:commentReference w:id="23"/>
      </w:r>
    </w:p>
    <w:p w14:paraId="23147FA5" w14:textId="115E3E4E" w:rsidR="00564CA5" w:rsidDel="001A5A95" w:rsidRDefault="00DE19A8" w:rsidP="004A245D">
      <w:pPr>
        <w:rPr>
          <w:moveFrom w:id="36" w:author="Qualcomm" w:date="2021-11-24T10:44:00Z"/>
          <w:rFonts w:ascii="Arial" w:hAnsi="Arial" w:cs="Arial"/>
          <w:color w:val="000000"/>
          <w:lang w:val="en-US"/>
        </w:rPr>
      </w:pPr>
      <w:ins w:id="37" w:author="Qualcomm" w:date="2021-11-24T10:46:00Z">
        <w:r>
          <w:rPr>
            <w:rFonts w:ascii="Arial" w:hAnsi="Arial" w:cs="Arial"/>
            <w:color w:val="000000"/>
            <w:lang w:val="en-US"/>
          </w:rPr>
          <w:t>Quest</w:t>
        </w:r>
      </w:ins>
      <w:ins w:id="38" w:author="Qualcomm" w:date="2021-11-24T10:47:00Z">
        <w:r>
          <w:rPr>
            <w:rFonts w:ascii="Arial" w:hAnsi="Arial" w:cs="Arial"/>
            <w:color w:val="000000"/>
            <w:lang w:val="en-US"/>
          </w:rPr>
          <w:t>ion</w:t>
        </w:r>
      </w:ins>
      <w:ins w:id="39" w:author="Ericsson" w:date="2021-11-29T17:06:00Z">
        <w:r w:rsidR="000208A5">
          <w:rPr>
            <w:rFonts w:ascii="Arial" w:hAnsi="Arial" w:cs="Arial"/>
            <w:color w:val="000000"/>
            <w:lang w:val="en-US"/>
          </w:rPr>
          <w:t>s</w:t>
        </w:r>
      </w:ins>
      <w:ins w:id="40" w:author="Qualcomm" w:date="2021-11-24T10:47:00Z">
        <w:r>
          <w:rPr>
            <w:rFonts w:ascii="Arial" w:hAnsi="Arial" w:cs="Arial"/>
            <w:color w:val="000000"/>
            <w:lang w:val="en-US"/>
          </w:rPr>
          <w:t xml:space="preserve"> </w:t>
        </w:r>
      </w:ins>
      <w:ins w:id="41" w:author="Ericsson" w:date="2021-11-29T17:03:00Z">
        <w:r w:rsidR="000208A5">
          <w:rPr>
            <w:rFonts w:ascii="Arial" w:hAnsi="Arial" w:cs="Arial"/>
            <w:color w:val="000000"/>
            <w:lang w:val="en-US"/>
          </w:rPr>
          <w:t>4</w:t>
        </w:r>
      </w:ins>
      <w:ins w:id="42" w:author="Ericsson" w:date="2021-11-29T17:06:00Z">
        <w:r w:rsidR="000208A5">
          <w:rPr>
            <w:rFonts w:ascii="Arial" w:hAnsi="Arial" w:cs="Arial"/>
            <w:color w:val="000000"/>
            <w:lang w:val="en-US"/>
          </w:rPr>
          <w:t>-8</w:t>
        </w:r>
      </w:ins>
      <w:ins w:id="43" w:author="Qualcomm" w:date="2021-11-29T10:43:00Z">
        <w:del w:id="44" w:author="Ericsson" w:date="2021-11-29T17:03:00Z">
          <w:r w:rsidR="00FB1DC7" w:rsidDel="000208A5">
            <w:rPr>
              <w:rFonts w:ascii="Arial" w:hAnsi="Arial" w:cs="Arial"/>
              <w:color w:val="000000"/>
              <w:lang w:val="en-US"/>
            </w:rPr>
            <w:delText>3</w:delText>
          </w:r>
        </w:del>
      </w:ins>
      <w:ins w:id="45" w:author="Qualcomm" w:date="2021-11-24T10:47:00Z">
        <w:r>
          <w:rPr>
            <w:rFonts w:ascii="Arial" w:hAnsi="Arial" w:cs="Arial"/>
            <w:color w:val="000000"/>
            <w:lang w:val="en-US"/>
          </w:rPr>
          <w:t xml:space="preserve">: </w:t>
        </w:r>
      </w:ins>
      <w:moveFromRangeStart w:id="46" w:author="Qualcomm" w:date="2021-11-24T10:44:00Z" w:name="move88643059"/>
      <w:moveFrom w:id="47" w:author="Qualcomm" w:date="2021-11-24T10:44:00Z">
        <w:r w:rsidR="00EA5AFC" w:rsidDel="001A5A95">
          <w:rPr>
            <w:rFonts w:ascii="Arial" w:hAnsi="Arial" w:cs="Arial"/>
            <w:color w:val="000000"/>
            <w:lang w:val="en-US"/>
          </w:rPr>
          <w:t>What is the reason for the requirement in TS 26</w:t>
        </w:r>
        <w:r w:rsidR="00666851" w:rsidDel="001A5A95">
          <w:rPr>
            <w:rFonts w:ascii="Arial" w:hAnsi="Arial" w:cs="Arial"/>
            <w:color w:val="000000"/>
            <w:lang w:val="en-US"/>
          </w:rPr>
          <w:t>.</w:t>
        </w:r>
        <w:r w:rsidR="005008F1" w:rsidDel="001A5A95">
          <w:rPr>
            <w:rFonts w:ascii="Arial" w:hAnsi="Arial" w:cs="Arial"/>
            <w:color w:val="000000"/>
            <w:lang w:val="en-US"/>
          </w:rPr>
          <w:t>247</w:t>
        </w:r>
        <w:r w:rsidR="00EA5AFC" w:rsidDel="001A5A95">
          <w:rPr>
            <w:rFonts w:ascii="Arial" w:hAnsi="Arial" w:cs="Arial"/>
            <w:color w:val="000000"/>
            <w:lang w:val="en-US"/>
          </w:rPr>
          <w:t>?</w:t>
        </w:r>
      </w:moveFrom>
    </w:p>
    <w:moveFromRangeEnd w:id="46"/>
    <w:p w14:paraId="3BCE2C12" w14:textId="06531923" w:rsidR="00C5497A" w:rsidRDefault="00666851">
      <w:pPr>
        <w:rPr>
          <w:rFonts w:ascii="Arial" w:hAnsi="Arial" w:cs="Arial"/>
          <w:color w:val="000000"/>
          <w:lang w:val="en-US"/>
        </w:rPr>
      </w:pPr>
      <w:commentRangeStart w:id="48"/>
      <w:commentRangeStart w:id="49"/>
      <w:r>
        <w:rPr>
          <w:rFonts w:ascii="Arial" w:hAnsi="Arial" w:cs="Arial"/>
          <w:color w:val="000000"/>
          <w:lang w:val="en-US"/>
        </w:rPr>
        <w:t>RAN2 has noticed the LocationFilter in the Quality Reporting Scheme for DASH in chapter 10.5 in 26.247. Can this LocationFilter be used to fulfil the requirement in chapter 10.1</w:t>
      </w:r>
      <w:ins w:id="50" w:author="Ericsson" w:date="2021-11-29T17:06:00Z">
        <w:r w:rsidR="000208A5">
          <w:rPr>
            <w:rFonts w:ascii="Arial" w:hAnsi="Arial" w:cs="Arial"/>
            <w:color w:val="000000"/>
            <w:lang w:val="en-US"/>
          </w:rPr>
          <w:t>,</w:t>
        </w:r>
      </w:ins>
      <w:ins w:id="51" w:author="Qualcomm" w:date="2021-11-24T10:47:00Z">
        <w:r w:rsidR="00DE19A8">
          <w:rPr>
            <w:rFonts w:ascii="Arial" w:hAnsi="Arial" w:cs="Arial"/>
            <w:color w:val="000000"/>
            <w:lang w:val="en-US"/>
          </w:rPr>
          <w:t xml:space="preserve"> if the requirement is confirmed</w:t>
        </w:r>
      </w:ins>
      <w:r>
        <w:rPr>
          <w:rFonts w:ascii="Arial" w:hAnsi="Arial" w:cs="Arial"/>
          <w:color w:val="000000"/>
          <w:lang w:val="en-US"/>
        </w:rPr>
        <w:t>? Is the application aware of the UEs current cell? What is the difference between the geographical area</w:t>
      </w:r>
      <w:r w:rsidR="00EA5AFC">
        <w:rPr>
          <w:rFonts w:ascii="Arial" w:hAnsi="Arial" w:cs="Arial"/>
          <w:color w:val="000000"/>
          <w:lang w:val="en-US"/>
        </w:rPr>
        <w:t xml:space="preserve"> handled </w:t>
      </w:r>
      <w:r w:rsidR="00B86C17">
        <w:rPr>
          <w:rFonts w:ascii="Arial" w:hAnsi="Arial" w:cs="Arial"/>
          <w:color w:val="000000"/>
          <w:lang w:val="en-US"/>
        </w:rPr>
        <w:t>in RAN</w:t>
      </w:r>
      <w:r>
        <w:rPr>
          <w:rFonts w:ascii="Arial" w:hAnsi="Arial" w:cs="Arial"/>
          <w:color w:val="000000"/>
          <w:lang w:val="en-US"/>
        </w:rPr>
        <w:t xml:space="preserve"> and the geographical area handled in the application by means of LocationFilter?</w:t>
      </w:r>
      <w:commentRangeEnd w:id="48"/>
      <w:r w:rsidR="00221C0F">
        <w:rPr>
          <w:rStyle w:val="CommentReference"/>
        </w:rPr>
        <w:commentReference w:id="48"/>
      </w:r>
      <w:commentRangeEnd w:id="49"/>
      <w:r w:rsidR="000208A5">
        <w:rPr>
          <w:rStyle w:val="CommentReference"/>
        </w:rPr>
        <w:commentReference w:id="49"/>
      </w:r>
      <w:ins w:id="52" w:author="Ericsson" w:date="2021-11-29T17:04:00Z">
        <w:r w:rsidR="000208A5">
          <w:rPr>
            <w:rFonts w:ascii="Arial" w:hAnsi="Arial" w:cs="Arial"/>
            <w:color w:val="000000"/>
            <w:lang w:val="en-US"/>
          </w:rPr>
          <w:t xml:space="preserve"> Are both location filte</w:t>
        </w:r>
        <w:bookmarkStart w:id="53" w:name="_GoBack"/>
        <w:bookmarkEnd w:id="53"/>
        <w:r w:rsidR="000208A5">
          <w:rPr>
            <w:rFonts w:ascii="Arial" w:hAnsi="Arial" w:cs="Arial"/>
            <w:color w:val="000000"/>
            <w:lang w:val="en-US"/>
          </w:rPr>
          <w:t>r and RAN based filtering needed?</w:t>
        </w:r>
      </w:ins>
      <w:ins w:id="54" w:author="Ericsson" w:date="2021-11-29T17:05:00Z">
        <w:r w:rsidR="000208A5">
          <w:rPr>
            <w:rFonts w:ascii="Arial" w:hAnsi="Arial" w:cs="Arial"/>
            <w:color w:val="000000"/>
            <w:lang w:val="en-US"/>
          </w:rPr>
          <w:t xml:space="preserve"> Is LocationFilter available only for DASH or also for MTSI and other service types?</w:t>
        </w:r>
      </w:ins>
      <w:ins w:id="55" w:author="Ericsson" w:date="2021-11-29T17:04:00Z">
        <w:r w:rsidR="000208A5">
          <w:rPr>
            <w:rFonts w:ascii="Arial" w:hAnsi="Arial" w:cs="Arial"/>
            <w:color w:val="000000"/>
            <w:lang w:val="en-US"/>
          </w:rPr>
          <w:t xml:space="preserve"> </w:t>
        </w:r>
      </w:ins>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2EFADCB9" w:rsidR="00C5497A" w:rsidRDefault="000B0B93">
      <w:pPr>
        <w:rPr>
          <w:rFonts w:ascii="Arial" w:hAnsi="Arial" w:cs="Arial"/>
          <w:color w:val="000000"/>
        </w:rPr>
      </w:pPr>
      <w:r>
        <w:rPr>
          <w:rFonts w:ascii="Arial" w:hAnsi="Arial" w:cs="Arial"/>
        </w:rPr>
        <w:lastRenderedPageBreak/>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Qualcomm" w:date="2021-11-29T10:44:00Z" w:initials="JL">
    <w:p w14:paraId="6176E4F6" w14:textId="4C9990A5" w:rsidR="00E14D5A" w:rsidRDefault="00E14D5A">
      <w:pPr>
        <w:pStyle w:val="CommentText"/>
      </w:pPr>
      <w:r>
        <w:rPr>
          <w:rStyle w:val="CommentReference"/>
        </w:rPr>
        <w:annotationRef/>
      </w:r>
      <w:r>
        <w:t>Remove the following question. This question is more about solution dependant, and from requirement point of view, Question 1 is enough. Based on the reply of question, we should decide what is the UE or network behavior.</w:t>
      </w:r>
    </w:p>
    <w:p w14:paraId="0A4E0C83" w14:textId="293AA55C" w:rsidR="00E14D5A" w:rsidRPr="00E14D5A" w:rsidRDefault="00E14D5A">
      <w:pPr>
        <w:pStyle w:val="CommentText"/>
        <w:rPr>
          <w:i/>
          <w:iCs/>
        </w:rPr>
      </w:pPr>
      <w:r w:rsidRPr="00E14D5A">
        <w:rPr>
          <w:rFonts w:ascii="Arial" w:hAnsi="Arial" w:cs="Arial"/>
          <w:i/>
          <w:iCs/>
          <w:color w:val="000000"/>
          <w:lang w:val="en-US"/>
        </w:rPr>
        <w:t>What is the expected UE and network behavior when the UE moves out of the targeted area for the QoE measurements, both for the case when there are ongoing measurement(s) and for the case that there is no ongoing measurement?</w:t>
      </w:r>
    </w:p>
  </w:comment>
  <w:comment w:id="18" w:author="Ericsson" w:date="2021-11-29T17:02:00Z" w:initials="Cecilia">
    <w:p w14:paraId="22A5752D" w14:textId="2BEC54CF" w:rsidR="00286A81" w:rsidRDefault="00286A81">
      <w:pPr>
        <w:pStyle w:val="CommentText"/>
      </w:pPr>
      <w:r>
        <w:rPr>
          <w:rStyle w:val="CommentReference"/>
        </w:rPr>
        <w:annotationRef/>
      </w:r>
      <w:r>
        <w:t>Removed and replaced by the proposal by Huawei.</w:t>
      </w:r>
    </w:p>
  </w:comment>
  <w:comment w:id="3" w:author="Huawei (Dawid)" w:date="2021-11-29T11:55:00Z" w:initials="H">
    <w:p w14:paraId="73A66EC7" w14:textId="6F52DE98" w:rsidR="00221C0F" w:rsidRDefault="00221C0F" w:rsidP="00221C0F">
      <w:pPr>
        <w:pStyle w:val="CommentText"/>
      </w:pPr>
      <w:r>
        <w:rPr>
          <w:rStyle w:val="CommentReference"/>
        </w:rPr>
        <w:annotationRef/>
      </w:r>
      <w:r>
        <w:t>We think we should be more specific with this question, i.e. which exact requirement we mean, e.g.:</w:t>
      </w:r>
    </w:p>
    <w:p w14:paraId="5E05A6A7" w14:textId="5CBBD7A5" w:rsidR="00221C0F" w:rsidRDefault="00221C0F" w:rsidP="00221C0F">
      <w:pPr>
        <w:pStyle w:val="CommentText"/>
      </w:pPr>
      <w:r>
        <w:t>“What is the reason for the QoE client to continue QoE measurements and reporting for the ongoing session when the UE moves out of QoE area scope?”</w:t>
      </w:r>
    </w:p>
  </w:comment>
  <w:comment w:id="4" w:author="Ericsson" w:date="2021-11-29T17:02:00Z" w:initials="Cecilia">
    <w:p w14:paraId="33FE0556" w14:textId="31ADFB37" w:rsidR="00286A81" w:rsidRDefault="00286A81">
      <w:pPr>
        <w:pStyle w:val="CommentText"/>
      </w:pPr>
      <w:r>
        <w:rPr>
          <w:rStyle w:val="CommentReference"/>
        </w:rPr>
        <w:annotationRef/>
      </w:r>
      <w:r>
        <w:t>OK.</w:t>
      </w:r>
    </w:p>
  </w:comment>
  <w:comment w:id="22" w:author="Huawei (Dawid)" w:date="2021-11-29T11:57:00Z" w:initials="H">
    <w:p w14:paraId="7067562A" w14:textId="3EFEFF9F" w:rsidR="00221C0F" w:rsidRDefault="00221C0F" w:rsidP="00221C0F">
      <w:pPr>
        <w:pStyle w:val="CommentText"/>
      </w:pPr>
      <w:r>
        <w:rPr>
          <w:rStyle w:val="CommentReference"/>
        </w:rPr>
        <w:annotationRef/>
      </w:r>
      <w:r>
        <w:t>We agree with Qualcomm it is not appropriate to ask SA4 about “the expected UE and network behaviour”. The scope of this discussion was to check the understanding on SA4 requirements, so it is the requirements that we should ask SA4 about. We also think Q2 proposed by Qualcomm is unclear. We propose the following to focus on what is the essence in the RAN2 discussion, i.e. whether or not to allow continuation of ongoing QoE measurements when UE leaves areas scope. Therefore we propose to ask the following in Q2:</w:t>
      </w:r>
    </w:p>
    <w:p w14:paraId="46CC4805" w14:textId="4761809E" w:rsidR="00221C0F" w:rsidRDefault="00221C0F" w:rsidP="00221C0F">
      <w:pPr>
        <w:pStyle w:val="CommentText"/>
      </w:pPr>
      <w:r>
        <w:t>“</w:t>
      </w:r>
      <w:bookmarkStart w:id="35" w:name="_Hlk89097716"/>
      <w:r>
        <w:t>Does the requirement copied above mean that the QoE client should continue QoE measurements and reporting even when the UE moves out of the QoE area scope?</w:t>
      </w:r>
      <w:bookmarkEnd w:id="35"/>
      <w:r>
        <w:t>”</w:t>
      </w:r>
    </w:p>
  </w:comment>
  <w:comment w:id="23" w:author="Ericsson" w:date="2021-11-29T17:02:00Z" w:initials="Cecilia">
    <w:p w14:paraId="247E490A" w14:textId="29B0C1A9" w:rsidR="00286A81" w:rsidRDefault="00286A81">
      <w:pPr>
        <w:pStyle w:val="CommentText"/>
      </w:pPr>
      <w:r>
        <w:rPr>
          <w:rStyle w:val="CommentReference"/>
        </w:rPr>
        <w:annotationRef/>
      </w:r>
      <w:r>
        <w:t>Proposal added.</w:t>
      </w:r>
    </w:p>
  </w:comment>
  <w:comment w:id="48" w:author="Huawei (Dawid)" w:date="2021-11-29T12:01:00Z" w:initials="H">
    <w:p w14:paraId="5317D6EA" w14:textId="17BBCD61" w:rsidR="00221C0F" w:rsidRDefault="00221C0F">
      <w:pPr>
        <w:pStyle w:val="CommentText"/>
      </w:pPr>
      <w:r>
        <w:rPr>
          <w:rStyle w:val="CommentReference"/>
        </w:rPr>
        <w:annotationRef/>
      </w:r>
      <w:r>
        <w:t>We can also directly ask whether both location filter and RAN based filtering is needed or is it possible to keep only one of these mechanisms. Also, it would be good to understand whether LocationFilter is available only for DASH or also for MTSI and other service types.</w:t>
      </w:r>
    </w:p>
  </w:comment>
  <w:comment w:id="49" w:author="Ericsson" w:date="2021-11-29T17:05:00Z" w:initials="Cecilia">
    <w:p w14:paraId="562B1D35" w14:textId="24D61308" w:rsidR="000208A5" w:rsidRDefault="000208A5">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E0C83" w15:done="0"/>
  <w15:commentEx w15:paraId="22A5752D" w15:paraIdParent="0A4E0C83" w15:done="0"/>
  <w15:commentEx w15:paraId="5E05A6A7" w15:done="0"/>
  <w15:commentEx w15:paraId="33FE0556" w15:paraIdParent="5E05A6A7" w15:done="0"/>
  <w15:commentEx w15:paraId="46CC4805" w15:done="0"/>
  <w15:commentEx w15:paraId="247E490A" w15:paraIdParent="46CC4805" w15:done="0"/>
  <w15:commentEx w15:paraId="5317D6EA" w15:done="0"/>
  <w15:commentEx w15:paraId="562B1D35" w15:paraIdParent="5317D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E0C83" w16cid:durableId="254F2DA4"/>
  <w16cid:commentId w16cid:paraId="22A5752D" w16cid:durableId="254F860D"/>
  <w16cid:commentId w16cid:paraId="5E05A6A7" w16cid:durableId="254F8525"/>
  <w16cid:commentId w16cid:paraId="33FE0556" w16cid:durableId="254F8608"/>
  <w16cid:commentId w16cid:paraId="46CC4805" w16cid:durableId="254F8526"/>
  <w16cid:commentId w16cid:paraId="247E490A" w16cid:durableId="254F861D"/>
  <w16cid:commentId w16cid:paraId="5317D6EA" w16cid:durableId="254F8527"/>
  <w16cid:commentId w16cid:paraId="562B1D35" w16cid:durableId="254F86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0BFA1" w14:textId="77777777" w:rsidR="002E0D59" w:rsidRDefault="002E0D59" w:rsidP="00FF2A4F">
      <w:pPr>
        <w:spacing w:after="0"/>
      </w:pPr>
      <w:r>
        <w:separator/>
      </w:r>
    </w:p>
  </w:endnote>
  <w:endnote w:type="continuationSeparator" w:id="0">
    <w:p w14:paraId="3FE3DF49" w14:textId="77777777" w:rsidR="002E0D59" w:rsidRDefault="002E0D59"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699B" w14:textId="77777777" w:rsidR="002E0D59" w:rsidRDefault="002E0D59" w:rsidP="00FF2A4F">
      <w:pPr>
        <w:spacing w:after="0"/>
      </w:pPr>
      <w:r>
        <w:separator/>
      </w:r>
    </w:p>
  </w:footnote>
  <w:footnote w:type="continuationSeparator" w:id="0">
    <w:p w14:paraId="760B5477" w14:textId="77777777" w:rsidR="002E0D59" w:rsidRDefault="002E0D59"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9351E"/>
    <w:rsid w:val="000B0B93"/>
    <w:rsid w:val="000B5865"/>
    <w:rsid w:val="000C640D"/>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73F76"/>
    <w:rsid w:val="00381830"/>
    <w:rsid w:val="003B2AF6"/>
    <w:rsid w:val="003D78A7"/>
    <w:rsid w:val="00441759"/>
    <w:rsid w:val="00451A24"/>
    <w:rsid w:val="00487A44"/>
    <w:rsid w:val="004A245D"/>
    <w:rsid w:val="004D5DAB"/>
    <w:rsid w:val="004F3685"/>
    <w:rsid w:val="004F47F3"/>
    <w:rsid w:val="005008F1"/>
    <w:rsid w:val="00505407"/>
    <w:rsid w:val="00511E76"/>
    <w:rsid w:val="005347D9"/>
    <w:rsid w:val="00564CA5"/>
    <w:rsid w:val="00572549"/>
    <w:rsid w:val="005758DF"/>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D3B51"/>
    <w:rsid w:val="007D4FF4"/>
    <w:rsid w:val="008D5ACC"/>
    <w:rsid w:val="009023D8"/>
    <w:rsid w:val="0096323D"/>
    <w:rsid w:val="00970F76"/>
    <w:rsid w:val="00982A6D"/>
    <w:rsid w:val="009A012B"/>
    <w:rsid w:val="00A1407B"/>
    <w:rsid w:val="00A367B8"/>
    <w:rsid w:val="00A56F45"/>
    <w:rsid w:val="00A65BE4"/>
    <w:rsid w:val="00A72523"/>
    <w:rsid w:val="00A756D3"/>
    <w:rsid w:val="00A82F07"/>
    <w:rsid w:val="00A83609"/>
    <w:rsid w:val="00AC50E6"/>
    <w:rsid w:val="00AF5383"/>
    <w:rsid w:val="00B72608"/>
    <w:rsid w:val="00B86C17"/>
    <w:rsid w:val="00BA185A"/>
    <w:rsid w:val="00BE1A80"/>
    <w:rsid w:val="00C41C40"/>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66A7F"/>
    <w:rsid w:val="00F67EF1"/>
    <w:rsid w:val="00FB1DC7"/>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1ABAAD-1F8D-478F-B594-E988E270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4</cp:revision>
  <dcterms:created xsi:type="dcterms:W3CDTF">2021-11-29T15:58:00Z</dcterms:created>
  <dcterms:modified xsi:type="dcterms:W3CDTF">2021-11-29T16:07:00Z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1638180117</vt:lpwstr>
  </property>
</Properties>
</file>