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774C" w14:textId="4481BDAE" w:rsidR="00C5497A" w:rsidRDefault="0050540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#116-e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R2-21</w:t>
      </w:r>
      <w:r w:rsidR="00EE2128">
        <w:rPr>
          <w:b/>
          <w:i/>
          <w:sz w:val="28"/>
        </w:rPr>
        <w:t>xxxxx</w:t>
      </w:r>
    </w:p>
    <w:p w14:paraId="7DDE48CA" w14:textId="77777777" w:rsidR="00C5497A" w:rsidRDefault="00505407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Electronical meeting, 1</w:t>
      </w:r>
      <w:r>
        <w:rPr>
          <w:rFonts w:cs="Arial"/>
          <w:bCs/>
          <w:sz w:val="22"/>
          <w:szCs w:val="22"/>
          <w:vertAlign w:val="superscript"/>
        </w:rPr>
        <w:t>st</w:t>
      </w:r>
      <w:r>
        <w:rPr>
          <w:rFonts w:cs="Arial"/>
          <w:bCs/>
          <w:sz w:val="22"/>
          <w:szCs w:val="22"/>
        </w:rPr>
        <w:t>- 12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November 2021</w:t>
      </w:r>
      <w:r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39B77B3" w14:textId="77777777" w:rsidR="00C5497A" w:rsidRDefault="00C5497A">
      <w:pPr>
        <w:spacing w:after="60"/>
        <w:ind w:left="1985" w:hanging="1985"/>
        <w:rPr>
          <w:rFonts w:cs="Arial"/>
          <w:b/>
        </w:rPr>
      </w:pPr>
    </w:p>
    <w:p w14:paraId="0E4BF3DC" w14:textId="63666E0F" w:rsidR="00C5497A" w:rsidRDefault="00672BEF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E2128">
        <w:rPr>
          <w:rFonts w:ascii="Arial" w:hAnsi="Arial" w:cs="Arial"/>
          <w:b/>
        </w:rPr>
        <w:t xml:space="preserve">[Draft] </w:t>
      </w:r>
      <w:r w:rsidR="00505407">
        <w:rPr>
          <w:rFonts w:ascii="Arial" w:hAnsi="Arial" w:cs="Arial"/>
          <w:b/>
        </w:rPr>
        <w:t>LS on SN initiated inter-SN CPC</w:t>
      </w:r>
      <w:r w:rsidR="00505407">
        <w:rPr>
          <w:rFonts w:ascii="Arial" w:hAnsi="Arial" w:cs="Arial"/>
          <w:b/>
          <w:bCs/>
        </w:rPr>
        <w:t xml:space="preserve"> </w:t>
      </w:r>
    </w:p>
    <w:p w14:paraId="12D6ECA2" w14:textId="77777777" w:rsidR="00C5497A" w:rsidRDefault="005054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5A40AEAF" w14:textId="77777777" w:rsidR="00C5497A" w:rsidRDefault="005054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color w:val="000000"/>
        </w:rPr>
        <w:t>LTE_NR_DC_enh2-Core</w:t>
      </w:r>
    </w:p>
    <w:p w14:paraId="7E7A5360" w14:textId="77777777" w:rsidR="00C5497A" w:rsidRDefault="00C5497A">
      <w:pPr>
        <w:spacing w:after="60"/>
        <w:ind w:left="1985" w:hanging="1985"/>
        <w:rPr>
          <w:rFonts w:ascii="Arial" w:hAnsi="Arial" w:cs="Arial"/>
          <w:b/>
        </w:rPr>
      </w:pPr>
    </w:p>
    <w:p w14:paraId="35DD87FB" w14:textId="5F6F9A5F" w:rsidR="00C5497A" w:rsidRDefault="00505407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Source:</w:t>
      </w:r>
      <w:proofErr w:type="gramEnd"/>
      <w:r w:rsidR="00672BEF">
        <w:rPr>
          <w:rFonts w:ascii="Arial" w:hAnsi="Arial" w:cs="Arial"/>
          <w:bCs/>
          <w:lang w:val="fr-FR"/>
        </w:rPr>
        <w:tab/>
      </w:r>
      <w:r w:rsidR="00EE2128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EE2128">
        <w:rPr>
          <w:rFonts w:ascii="Arial" w:hAnsi="Arial" w:cs="Arial"/>
          <w:bCs/>
          <w:lang w:val="fr-FR"/>
        </w:rPr>
        <w:t>be</w:t>
      </w:r>
      <w:proofErr w:type="spellEnd"/>
      <w:r w:rsidR="00EE2128">
        <w:rPr>
          <w:rFonts w:ascii="Arial" w:hAnsi="Arial" w:cs="Arial"/>
          <w:bCs/>
          <w:lang w:val="fr-FR"/>
        </w:rPr>
        <w:t xml:space="preserve"> </w:t>
      </w:r>
      <w:r w:rsidR="00672BEF">
        <w:rPr>
          <w:rFonts w:ascii="Arial" w:hAnsi="Arial" w:cs="Arial"/>
          <w:bCs/>
          <w:lang w:val="fr-FR"/>
        </w:rPr>
        <w:t>RAN2</w:t>
      </w:r>
      <w:r w:rsidR="00EE2128">
        <w:rPr>
          <w:rFonts w:ascii="Arial" w:hAnsi="Arial" w:cs="Arial"/>
          <w:bCs/>
          <w:lang w:val="fr-FR"/>
        </w:rPr>
        <w:t>)</w:t>
      </w:r>
    </w:p>
    <w:p w14:paraId="0EB676A3" w14:textId="0FAA73ED" w:rsidR="00C5497A" w:rsidRDefault="00505407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 w:rsidR="00564CA5">
        <w:rPr>
          <w:rFonts w:ascii="Arial" w:hAnsi="Arial" w:cs="Arial"/>
          <w:bCs/>
          <w:lang w:val="en-US"/>
        </w:rPr>
        <w:tab/>
        <w:t>SA4</w:t>
      </w:r>
    </w:p>
    <w:p w14:paraId="08F20583" w14:textId="4DEA0CA3" w:rsidR="00C5497A" w:rsidRDefault="00505407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Cc:</w:t>
      </w:r>
      <w:r w:rsidR="000B0B93">
        <w:rPr>
          <w:rFonts w:ascii="Arial" w:hAnsi="Arial" w:cs="Arial"/>
          <w:bCs/>
          <w:lang w:val="en-US"/>
        </w:rPr>
        <w:tab/>
        <w:t>RAN3</w:t>
      </w:r>
    </w:p>
    <w:p w14:paraId="47CA3234" w14:textId="77777777" w:rsidR="00C5497A" w:rsidRDefault="00C5497A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2F4D6E6" w14:textId="77777777" w:rsidR="00C5497A" w:rsidRDefault="00505407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Contact Person:</w:t>
      </w:r>
      <w:r>
        <w:rPr>
          <w:rFonts w:ascii="Arial" w:hAnsi="Arial" w:cs="Arial"/>
          <w:bCs/>
          <w:lang w:eastAsia="en-US"/>
        </w:rPr>
        <w:tab/>
      </w:r>
    </w:p>
    <w:p w14:paraId="75E4FF82" w14:textId="77777777" w:rsidR="00C5497A" w:rsidRDefault="00505407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Cs/>
          <w:lang w:eastAsia="en-US"/>
        </w:rPr>
        <w:tab/>
        <w:t>Cecilia Eklöf</w:t>
      </w:r>
    </w:p>
    <w:p w14:paraId="6D2B02C7" w14:textId="77777777" w:rsidR="00C5497A" w:rsidRDefault="00505407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Tel. Number:</w:t>
      </w:r>
      <w:r>
        <w:rPr>
          <w:rFonts w:ascii="Arial" w:hAnsi="Arial" w:cs="Arial"/>
          <w:bCs/>
          <w:lang w:eastAsia="en-US"/>
        </w:rPr>
        <w:tab/>
        <w:t>+46763353243</w:t>
      </w:r>
    </w:p>
    <w:p w14:paraId="26168381" w14:textId="77777777" w:rsidR="00C5497A" w:rsidRDefault="00505407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>
        <w:rPr>
          <w:rFonts w:ascii="Arial" w:hAnsi="Arial" w:cs="Arial"/>
          <w:b/>
          <w:color w:val="0000FF"/>
          <w:lang w:eastAsia="en-US"/>
        </w:rPr>
        <w:t>E-mail Address:</w:t>
      </w:r>
      <w:r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48BFC567" w14:textId="77777777" w:rsidR="00C5497A" w:rsidRDefault="00C5497A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0004DC96" w14:textId="77777777" w:rsidR="00C5497A" w:rsidRDefault="005054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58F03A3" w14:textId="77777777" w:rsidR="00C5497A" w:rsidRDefault="00C5497A">
      <w:pPr>
        <w:pBdr>
          <w:bottom w:val="single" w:sz="4" w:space="1" w:color="auto"/>
        </w:pBdr>
        <w:rPr>
          <w:rFonts w:ascii="Arial" w:hAnsi="Arial" w:cs="Arial"/>
        </w:rPr>
      </w:pPr>
    </w:p>
    <w:p w14:paraId="6A8B774E" w14:textId="77777777" w:rsidR="00C5497A" w:rsidRDefault="00C5497A">
      <w:pPr>
        <w:rPr>
          <w:rFonts w:ascii="Arial" w:hAnsi="Arial" w:cs="Arial"/>
          <w:b/>
        </w:rPr>
      </w:pPr>
    </w:p>
    <w:p w14:paraId="036CD30A" w14:textId="77777777" w:rsidR="00C5497A" w:rsidRDefault="005054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6132AEF" w14:textId="607AAB04" w:rsidR="00B86C17" w:rsidRDefault="00EE2128" w:rsidP="004A245D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has discussed the </w:t>
      </w:r>
      <w:proofErr w:type="spellStart"/>
      <w:r>
        <w:rPr>
          <w:rFonts w:ascii="Arial" w:hAnsi="Arial" w:cs="Arial"/>
          <w:color w:val="000000"/>
          <w:lang w:val="en-US"/>
        </w:rPr>
        <w:t>LSes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r w:rsidR="00B86C17" w:rsidRPr="00B86C17">
        <w:rPr>
          <w:rFonts w:ascii="Arial" w:hAnsi="Arial" w:cs="Arial"/>
          <w:color w:val="000000"/>
          <w:lang w:val="en-US"/>
        </w:rPr>
        <w:t>S4-211062</w:t>
      </w:r>
      <w:r w:rsidR="00B86C17">
        <w:rPr>
          <w:rFonts w:ascii="Arial" w:hAnsi="Arial" w:cs="Arial"/>
          <w:color w:val="000000"/>
          <w:lang w:val="en-US"/>
        </w:rPr>
        <w:t>/</w:t>
      </w:r>
      <w:r w:rsidR="00B86C17" w:rsidRPr="00B86C17">
        <w:rPr>
          <w:rFonts w:ascii="Arial" w:hAnsi="Arial" w:cs="Arial"/>
          <w:color w:val="000000"/>
          <w:lang w:val="en-US"/>
        </w:rPr>
        <w:t>R2-2106945</w:t>
      </w:r>
      <w:r w:rsidR="00B86C17">
        <w:rPr>
          <w:rFonts w:ascii="Arial" w:hAnsi="Arial" w:cs="Arial"/>
          <w:color w:val="000000"/>
          <w:lang w:val="en-US"/>
        </w:rPr>
        <w:t xml:space="preserve"> and </w:t>
      </w:r>
      <w:r w:rsidR="00B86C17" w:rsidRPr="00B86C17">
        <w:rPr>
          <w:rFonts w:ascii="Arial" w:hAnsi="Arial" w:cs="Arial"/>
          <w:color w:val="000000"/>
          <w:lang w:val="en-US"/>
        </w:rPr>
        <w:t>S4-211248</w:t>
      </w:r>
      <w:r w:rsidR="00B86C17">
        <w:rPr>
          <w:rFonts w:ascii="Arial" w:hAnsi="Arial" w:cs="Arial"/>
          <w:color w:val="000000"/>
          <w:lang w:val="en-US"/>
        </w:rPr>
        <w:t>/</w:t>
      </w:r>
      <w:r w:rsidR="00B86C17" w:rsidRPr="00B86C17">
        <w:rPr>
          <w:rFonts w:ascii="Arial" w:hAnsi="Arial" w:cs="Arial"/>
          <w:color w:val="000000"/>
          <w:lang w:val="en-US"/>
        </w:rPr>
        <w:t>R2-2109384</w:t>
      </w:r>
      <w:r>
        <w:rPr>
          <w:rFonts w:ascii="Arial" w:hAnsi="Arial" w:cs="Arial"/>
          <w:color w:val="000000"/>
          <w:lang w:val="en-US"/>
        </w:rPr>
        <w:t>. and the requirement specified in TS 26.</w:t>
      </w:r>
      <w:r w:rsidR="00B86C17">
        <w:rPr>
          <w:rFonts w:ascii="Arial" w:hAnsi="Arial" w:cs="Arial"/>
          <w:color w:val="000000"/>
          <w:lang w:val="en-US"/>
        </w:rPr>
        <w:t xml:space="preserve">247 </w:t>
      </w:r>
      <w:ins w:id="0" w:author="Qualcomm" w:date="2021-11-29T10:41:00Z">
        <w:r w:rsidR="00FB1DC7">
          <w:rPr>
            <w:rFonts w:ascii="Arial" w:hAnsi="Arial" w:cs="Arial"/>
            <w:color w:val="000000"/>
            <w:lang w:val="en-US"/>
          </w:rPr>
          <w:t>clause</w:t>
        </w:r>
      </w:ins>
      <w:del w:id="1" w:author="Qualcomm" w:date="2021-11-29T10:41:00Z">
        <w:r w:rsidR="00B86C17" w:rsidDel="00FB1DC7">
          <w:rPr>
            <w:rFonts w:ascii="Arial" w:hAnsi="Arial" w:cs="Arial"/>
            <w:color w:val="000000"/>
            <w:lang w:val="en-US"/>
          </w:rPr>
          <w:delText>chapter</w:delText>
        </w:r>
      </w:del>
      <w:r w:rsidR="00B86C17">
        <w:rPr>
          <w:rFonts w:ascii="Arial" w:hAnsi="Arial" w:cs="Arial"/>
          <w:color w:val="000000"/>
          <w:lang w:val="en-US"/>
        </w:rPr>
        <w:t xml:space="preserve"> 10.1:</w:t>
      </w:r>
    </w:p>
    <w:p w14:paraId="25888E28" w14:textId="1B4BCCDF" w:rsidR="00B86C17" w:rsidRPr="00B86C17" w:rsidRDefault="00B86C17" w:rsidP="004A245D">
      <w:pPr>
        <w:rPr>
          <w:rFonts w:ascii="Arial" w:hAnsi="Arial" w:cs="Arial"/>
          <w:i/>
          <w:color w:val="000000"/>
          <w:lang w:val="en-US"/>
        </w:rPr>
      </w:pPr>
      <w:r>
        <w:rPr>
          <w:rFonts w:ascii="Arial" w:hAnsi="Arial" w:cs="Arial"/>
          <w:i/>
          <w:color w:val="000000"/>
          <w:lang w:val="en-US"/>
        </w:rPr>
        <w:t>“</w:t>
      </w:r>
      <w:r w:rsidRPr="00B86C17">
        <w:rPr>
          <w:rFonts w:ascii="Arial" w:hAnsi="Arial" w:cs="Arial"/>
          <w:i/>
          <w:color w:val="000000"/>
          <w:lang w:val="en-US"/>
        </w:rPr>
        <w:t xml:space="preserve">The </w:t>
      </w:r>
      <w:proofErr w:type="spellStart"/>
      <w:r w:rsidRPr="00B86C17">
        <w:rPr>
          <w:rFonts w:ascii="Arial" w:hAnsi="Arial" w:cs="Arial"/>
          <w:i/>
          <w:color w:val="000000"/>
          <w:lang w:val="en-US"/>
        </w:rPr>
        <w:t>QoE</w:t>
      </w:r>
      <w:proofErr w:type="spellEnd"/>
      <w:r w:rsidRPr="00B86C17">
        <w:rPr>
          <w:rFonts w:ascii="Arial" w:hAnsi="Arial" w:cs="Arial"/>
          <w:i/>
          <w:color w:val="000000"/>
          <w:lang w:val="en-US"/>
        </w:rPr>
        <w:t xml:space="preserve"> configuration shall only be checked by the client when each session starts, and thus all logging and reporting </w:t>
      </w:r>
      <w:proofErr w:type="spellStart"/>
      <w:r w:rsidRPr="00B86C17">
        <w:rPr>
          <w:rFonts w:ascii="Arial" w:hAnsi="Arial" w:cs="Arial"/>
          <w:i/>
          <w:color w:val="000000"/>
          <w:lang w:val="en-US"/>
        </w:rPr>
        <w:t>criterias</w:t>
      </w:r>
      <w:proofErr w:type="spellEnd"/>
      <w:r w:rsidRPr="00B86C17">
        <w:rPr>
          <w:rFonts w:ascii="Arial" w:hAnsi="Arial" w:cs="Arial"/>
          <w:i/>
          <w:color w:val="000000"/>
          <w:lang w:val="en-US"/>
        </w:rPr>
        <w:t xml:space="preserve"> for an ongoing session shall be unaffected by any </w:t>
      </w:r>
      <w:proofErr w:type="spellStart"/>
      <w:r w:rsidRPr="00B86C17">
        <w:rPr>
          <w:rFonts w:ascii="Arial" w:hAnsi="Arial" w:cs="Arial"/>
          <w:i/>
          <w:color w:val="000000"/>
          <w:lang w:val="en-US"/>
        </w:rPr>
        <w:t>QoE</w:t>
      </w:r>
      <w:proofErr w:type="spellEnd"/>
      <w:r w:rsidRPr="00B86C17">
        <w:rPr>
          <w:rFonts w:ascii="Arial" w:hAnsi="Arial" w:cs="Arial"/>
          <w:i/>
          <w:color w:val="000000"/>
          <w:lang w:val="en-US"/>
        </w:rPr>
        <w:t xml:space="preserve"> configuration changes received during that session. This also includes evaluation of any filtering </w:t>
      </w:r>
      <w:proofErr w:type="spellStart"/>
      <w:r w:rsidRPr="00B86C17">
        <w:rPr>
          <w:rFonts w:ascii="Arial" w:hAnsi="Arial" w:cs="Arial"/>
          <w:i/>
          <w:color w:val="000000"/>
          <w:lang w:val="en-US"/>
        </w:rPr>
        <w:t>criterias</w:t>
      </w:r>
      <w:proofErr w:type="spellEnd"/>
      <w:r w:rsidRPr="00B86C17">
        <w:rPr>
          <w:rFonts w:ascii="Arial" w:hAnsi="Arial" w:cs="Arial"/>
          <w:i/>
          <w:color w:val="000000"/>
          <w:lang w:val="en-US"/>
        </w:rPr>
        <w:t xml:space="preserve">, such as geographical filtering, which shall only be done when the session starts. </w:t>
      </w:r>
      <w:proofErr w:type="gramStart"/>
      <w:r w:rsidRPr="00B86C17">
        <w:rPr>
          <w:rFonts w:ascii="Arial" w:hAnsi="Arial" w:cs="Arial"/>
          <w:i/>
          <w:color w:val="000000"/>
          <w:lang w:val="en-US"/>
        </w:rPr>
        <w:t>Thus</w:t>
      </w:r>
      <w:proofErr w:type="gramEnd"/>
      <w:r w:rsidRPr="00B86C17">
        <w:rPr>
          <w:rFonts w:ascii="Arial" w:hAnsi="Arial" w:cs="Arial"/>
          <w:i/>
          <w:color w:val="000000"/>
          <w:lang w:val="en-US"/>
        </w:rPr>
        <w:t xml:space="preserve"> changes to the </w:t>
      </w:r>
      <w:proofErr w:type="spellStart"/>
      <w:r w:rsidRPr="00B86C17">
        <w:rPr>
          <w:rFonts w:ascii="Arial" w:hAnsi="Arial" w:cs="Arial"/>
          <w:i/>
          <w:color w:val="000000"/>
          <w:lang w:val="en-US"/>
        </w:rPr>
        <w:t>QoE</w:t>
      </w:r>
      <w:proofErr w:type="spellEnd"/>
      <w:r w:rsidRPr="00B86C17">
        <w:rPr>
          <w:rFonts w:ascii="Arial" w:hAnsi="Arial" w:cs="Arial"/>
          <w:i/>
          <w:color w:val="000000"/>
          <w:lang w:val="en-US"/>
        </w:rPr>
        <w:t xml:space="preserve"> configuration will only affect sessions started after these configuration changes have been received.</w:t>
      </w:r>
      <w:r>
        <w:rPr>
          <w:rFonts w:ascii="Arial" w:hAnsi="Arial" w:cs="Arial"/>
          <w:i/>
          <w:color w:val="000000"/>
          <w:lang w:val="en-US"/>
        </w:rPr>
        <w:t>”</w:t>
      </w:r>
    </w:p>
    <w:p w14:paraId="1BC906FF" w14:textId="3C12ACED" w:rsidR="00EE2128" w:rsidRDefault="00B86C17" w:rsidP="004A245D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In RAN2</w:t>
      </w:r>
      <w:r w:rsidR="00564CA5">
        <w:rPr>
          <w:rFonts w:ascii="Arial" w:hAnsi="Arial" w:cs="Arial"/>
          <w:color w:val="000000"/>
          <w:lang w:val="en-US"/>
        </w:rPr>
        <w:t>, t</w:t>
      </w:r>
      <w:r w:rsidR="001E3836">
        <w:rPr>
          <w:rFonts w:ascii="Arial" w:hAnsi="Arial" w:cs="Arial"/>
          <w:color w:val="000000"/>
          <w:lang w:val="en-US"/>
        </w:rPr>
        <w:t>here are different interpretations of t</w:t>
      </w:r>
      <w:r>
        <w:rPr>
          <w:rFonts w:ascii="Arial" w:hAnsi="Arial" w:cs="Arial"/>
          <w:color w:val="000000"/>
          <w:lang w:val="en-US"/>
        </w:rPr>
        <w:t>he reply and requirement</w:t>
      </w:r>
      <w:r w:rsidR="001E3836">
        <w:rPr>
          <w:rFonts w:ascii="Arial" w:hAnsi="Arial" w:cs="Arial"/>
          <w:color w:val="000000"/>
          <w:lang w:val="en-US"/>
        </w:rPr>
        <w:t>.</w:t>
      </w:r>
      <w:r w:rsidR="00EE2128">
        <w:rPr>
          <w:rFonts w:ascii="Arial" w:hAnsi="Arial" w:cs="Arial"/>
          <w:color w:val="000000"/>
          <w:lang w:val="en-US"/>
        </w:rPr>
        <w:t xml:space="preserve"> </w:t>
      </w:r>
      <w:r w:rsidR="001E3836">
        <w:rPr>
          <w:rFonts w:ascii="Arial" w:hAnsi="Arial" w:cs="Arial"/>
          <w:color w:val="000000"/>
          <w:lang w:val="en-US"/>
        </w:rPr>
        <w:t>Therefore, RAN2 has some questions for clarification to SA4</w:t>
      </w:r>
      <w:r w:rsidR="00564CA5">
        <w:rPr>
          <w:rFonts w:ascii="Arial" w:hAnsi="Arial" w:cs="Arial"/>
          <w:color w:val="000000"/>
          <w:lang w:val="en-US"/>
        </w:rPr>
        <w:t>.</w:t>
      </w:r>
    </w:p>
    <w:p w14:paraId="46EFA526" w14:textId="44BC8773" w:rsidR="001A5A95" w:rsidRDefault="001A5A95" w:rsidP="001A5A95">
      <w:pPr>
        <w:rPr>
          <w:moveTo w:id="2" w:author="Qualcomm" w:date="2021-11-24T10:44:00Z"/>
          <w:rFonts w:ascii="Arial" w:hAnsi="Arial" w:cs="Arial"/>
          <w:color w:val="000000"/>
          <w:lang w:val="en-US"/>
        </w:rPr>
      </w:pPr>
      <w:ins w:id="3" w:author="Qualcomm" w:date="2021-11-24T10:44:00Z">
        <w:r>
          <w:rPr>
            <w:rFonts w:ascii="Arial" w:hAnsi="Arial" w:cs="Arial"/>
            <w:color w:val="000000"/>
            <w:lang w:val="en-US"/>
          </w:rPr>
          <w:t xml:space="preserve">Question 1: </w:t>
        </w:r>
      </w:ins>
      <w:moveToRangeStart w:id="4" w:author="Qualcomm" w:date="2021-11-24T10:44:00Z" w:name="move88643059"/>
      <w:moveTo w:id="5" w:author="Qualcomm" w:date="2021-11-24T10:44:00Z">
        <w:r>
          <w:rPr>
            <w:rFonts w:ascii="Arial" w:hAnsi="Arial" w:cs="Arial"/>
            <w:color w:val="000000"/>
            <w:lang w:val="en-US"/>
          </w:rPr>
          <w:t xml:space="preserve">What is the </w:t>
        </w:r>
        <w:del w:id="6" w:author="Qualcomm" w:date="2021-11-24T10:44:00Z">
          <w:r w:rsidDel="001A5A95">
            <w:rPr>
              <w:rFonts w:ascii="Arial" w:hAnsi="Arial" w:cs="Arial"/>
              <w:color w:val="000000"/>
              <w:lang w:val="en-US"/>
            </w:rPr>
            <w:delText>reason</w:delText>
          </w:r>
        </w:del>
      </w:moveTo>
      <w:ins w:id="7" w:author="Qualcomm" w:date="2021-11-24T10:44:00Z">
        <w:r>
          <w:rPr>
            <w:rFonts w:ascii="Arial" w:hAnsi="Arial" w:cs="Arial"/>
            <w:color w:val="000000"/>
            <w:lang w:val="en-US"/>
          </w:rPr>
          <w:t>meaning and motivation</w:t>
        </w:r>
      </w:ins>
      <w:moveTo w:id="8" w:author="Qualcomm" w:date="2021-11-24T10:44:00Z">
        <w:r>
          <w:rPr>
            <w:rFonts w:ascii="Arial" w:hAnsi="Arial" w:cs="Arial"/>
            <w:color w:val="000000"/>
            <w:lang w:val="en-US"/>
          </w:rPr>
          <w:t xml:space="preserve"> for the </w:t>
        </w:r>
      </w:moveTo>
      <w:ins w:id="9" w:author="Qualcomm" w:date="2021-11-24T10:44:00Z">
        <w:r>
          <w:rPr>
            <w:rFonts w:ascii="Arial" w:hAnsi="Arial" w:cs="Arial"/>
            <w:color w:val="000000"/>
            <w:lang w:val="en-US"/>
          </w:rPr>
          <w:t>above-</w:t>
        </w:r>
      </w:ins>
      <w:ins w:id="10" w:author="Qualcomm" w:date="2021-11-24T10:45:00Z">
        <w:r>
          <w:rPr>
            <w:rFonts w:ascii="Arial" w:hAnsi="Arial" w:cs="Arial"/>
            <w:color w:val="000000"/>
            <w:lang w:val="en-US"/>
          </w:rPr>
          <w:t xml:space="preserve">mentioned </w:t>
        </w:r>
      </w:ins>
      <w:moveTo w:id="11" w:author="Qualcomm" w:date="2021-11-24T10:44:00Z">
        <w:r>
          <w:rPr>
            <w:rFonts w:ascii="Arial" w:hAnsi="Arial" w:cs="Arial"/>
            <w:color w:val="000000"/>
            <w:lang w:val="en-US"/>
          </w:rPr>
          <w:t xml:space="preserve">requirement in </w:t>
        </w:r>
      </w:moveTo>
      <w:ins w:id="12" w:author="Qualcomm" w:date="2021-11-29T10:41:00Z">
        <w:r w:rsidR="00FB1DC7">
          <w:rPr>
            <w:rFonts w:ascii="Arial" w:hAnsi="Arial" w:cs="Arial"/>
            <w:color w:val="000000"/>
            <w:lang w:val="en-US"/>
          </w:rPr>
          <w:t>clause</w:t>
        </w:r>
      </w:ins>
      <w:ins w:id="13" w:author="Qualcomm" w:date="2021-11-24T10:44:00Z">
        <w:r>
          <w:rPr>
            <w:rFonts w:ascii="Arial" w:hAnsi="Arial" w:cs="Arial"/>
            <w:color w:val="000000"/>
            <w:lang w:val="en-US"/>
          </w:rPr>
          <w:t xml:space="preserve"> 10.1 of </w:t>
        </w:r>
      </w:ins>
      <w:moveTo w:id="14" w:author="Qualcomm" w:date="2021-11-24T10:44:00Z">
        <w:r>
          <w:rPr>
            <w:rFonts w:ascii="Arial" w:hAnsi="Arial" w:cs="Arial"/>
            <w:color w:val="000000"/>
            <w:lang w:val="en-US"/>
          </w:rPr>
          <w:t>TS 26.</w:t>
        </w:r>
        <w:commentRangeStart w:id="15"/>
        <w:r>
          <w:rPr>
            <w:rFonts w:ascii="Arial" w:hAnsi="Arial" w:cs="Arial"/>
            <w:color w:val="000000"/>
            <w:lang w:val="en-US"/>
          </w:rPr>
          <w:t>247</w:t>
        </w:r>
      </w:moveTo>
      <w:commentRangeEnd w:id="15"/>
      <w:r w:rsidR="00E14D5A">
        <w:rPr>
          <w:rStyle w:val="CommentReference"/>
        </w:rPr>
        <w:commentReference w:id="15"/>
      </w:r>
      <w:moveTo w:id="16" w:author="Qualcomm" w:date="2021-11-24T10:44:00Z">
        <w:r>
          <w:rPr>
            <w:rFonts w:ascii="Arial" w:hAnsi="Arial" w:cs="Arial"/>
            <w:color w:val="000000"/>
            <w:lang w:val="en-US"/>
          </w:rPr>
          <w:t>?</w:t>
        </w:r>
      </w:moveTo>
    </w:p>
    <w:moveToRangeEnd w:id="4"/>
    <w:p w14:paraId="00564CF8" w14:textId="7A8E93BF" w:rsidR="00EE2128" w:rsidRDefault="00EF7A75" w:rsidP="004A245D">
      <w:pPr>
        <w:rPr>
          <w:rFonts w:ascii="Arial" w:hAnsi="Arial" w:cs="Arial"/>
          <w:color w:val="000000"/>
          <w:lang w:val="en-US"/>
        </w:rPr>
      </w:pPr>
      <w:del w:id="17" w:author="Qualcomm" w:date="2021-11-29T10:44:00Z">
        <w:r w:rsidDel="00E14D5A">
          <w:rPr>
            <w:rFonts w:ascii="Arial" w:hAnsi="Arial" w:cs="Arial"/>
            <w:color w:val="000000"/>
            <w:lang w:val="en-US"/>
          </w:rPr>
          <w:delText>What is the expected UE</w:delText>
        </w:r>
        <w:r w:rsidR="001E3836" w:rsidDel="00E14D5A">
          <w:rPr>
            <w:rFonts w:ascii="Arial" w:hAnsi="Arial" w:cs="Arial"/>
            <w:color w:val="000000"/>
            <w:lang w:val="en-US"/>
          </w:rPr>
          <w:delText xml:space="preserve"> and network</w:delText>
        </w:r>
        <w:r w:rsidDel="00E14D5A">
          <w:rPr>
            <w:rFonts w:ascii="Arial" w:hAnsi="Arial" w:cs="Arial"/>
            <w:color w:val="000000"/>
            <w:lang w:val="en-US"/>
          </w:rPr>
          <w:delText xml:space="preserve"> behavior when the UE </w:delText>
        </w:r>
        <w:r w:rsidR="001E3836" w:rsidDel="00E14D5A">
          <w:rPr>
            <w:rFonts w:ascii="Arial" w:hAnsi="Arial" w:cs="Arial"/>
            <w:color w:val="000000"/>
            <w:lang w:val="en-US"/>
          </w:rPr>
          <w:delText>moves out of the targeted area for the QoE measurements</w:delText>
        </w:r>
        <w:r w:rsidR="00EA5AFC" w:rsidDel="00E14D5A">
          <w:rPr>
            <w:rFonts w:ascii="Arial" w:hAnsi="Arial" w:cs="Arial"/>
            <w:color w:val="000000"/>
            <w:lang w:val="en-US"/>
          </w:rPr>
          <w:delText xml:space="preserve">, both for the case when there are </w:delText>
        </w:r>
        <w:r w:rsidR="001E3836" w:rsidDel="00E14D5A">
          <w:rPr>
            <w:rFonts w:ascii="Arial" w:hAnsi="Arial" w:cs="Arial"/>
            <w:color w:val="000000"/>
            <w:lang w:val="en-US"/>
          </w:rPr>
          <w:delText>ongoing measurement</w:delText>
        </w:r>
        <w:r w:rsidR="00EA5AFC" w:rsidDel="00E14D5A">
          <w:rPr>
            <w:rFonts w:ascii="Arial" w:hAnsi="Arial" w:cs="Arial"/>
            <w:color w:val="000000"/>
            <w:lang w:val="en-US"/>
          </w:rPr>
          <w:delText>(</w:delText>
        </w:r>
        <w:r w:rsidR="001E3836" w:rsidDel="00E14D5A">
          <w:rPr>
            <w:rFonts w:ascii="Arial" w:hAnsi="Arial" w:cs="Arial"/>
            <w:color w:val="000000"/>
            <w:lang w:val="en-US"/>
          </w:rPr>
          <w:delText>s</w:delText>
        </w:r>
        <w:r w:rsidR="00EA5AFC" w:rsidDel="00E14D5A">
          <w:rPr>
            <w:rFonts w:ascii="Arial" w:hAnsi="Arial" w:cs="Arial"/>
            <w:color w:val="000000"/>
            <w:lang w:val="en-US"/>
          </w:rPr>
          <w:delText>)</w:delText>
        </w:r>
        <w:r w:rsidR="001E3836" w:rsidDel="00E14D5A">
          <w:rPr>
            <w:rFonts w:ascii="Arial" w:hAnsi="Arial" w:cs="Arial"/>
            <w:color w:val="000000"/>
            <w:lang w:val="en-US"/>
          </w:rPr>
          <w:delText xml:space="preserve"> and for the case that there is no ongoing measurement?</w:delText>
        </w:r>
        <w:r w:rsidR="00564CA5" w:rsidDel="00E14D5A">
          <w:rPr>
            <w:rFonts w:ascii="Arial" w:hAnsi="Arial" w:cs="Arial"/>
            <w:color w:val="000000"/>
            <w:lang w:val="en-US"/>
          </w:rPr>
          <w:delText xml:space="preserve"> </w:delText>
        </w:r>
      </w:del>
      <w:ins w:id="18" w:author="Qualcomm" w:date="2021-11-24T10:45:00Z">
        <w:r w:rsidR="001A5A95">
          <w:rPr>
            <w:rFonts w:ascii="Arial" w:hAnsi="Arial" w:cs="Arial"/>
            <w:color w:val="000000"/>
            <w:lang w:val="en-US"/>
          </w:rPr>
          <w:t xml:space="preserve">Question </w:t>
        </w:r>
      </w:ins>
      <w:ins w:id="19" w:author="Qualcomm" w:date="2021-11-29T10:43:00Z">
        <w:r w:rsidR="00FB1DC7">
          <w:rPr>
            <w:rFonts w:ascii="Arial" w:hAnsi="Arial" w:cs="Arial"/>
            <w:color w:val="000000"/>
            <w:lang w:val="en-US"/>
          </w:rPr>
          <w:t>2</w:t>
        </w:r>
      </w:ins>
      <w:ins w:id="20" w:author="Qualcomm" w:date="2021-11-24T10:45:00Z">
        <w:r w:rsidR="001A5A95">
          <w:rPr>
            <w:rFonts w:ascii="Arial" w:hAnsi="Arial" w:cs="Arial"/>
            <w:color w:val="000000"/>
            <w:lang w:val="en-US"/>
          </w:rPr>
          <w:t xml:space="preserve">: </w:t>
        </w:r>
      </w:ins>
      <w:r w:rsidR="00564CA5">
        <w:rPr>
          <w:rFonts w:ascii="Arial" w:hAnsi="Arial" w:cs="Arial"/>
          <w:color w:val="000000"/>
          <w:lang w:val="en-US"/>
        </w:rPr>
        <w:t xml:space="preserve">Is there a difference </w:t>
      </w:r>
      <w:ins w:id="21" w:author="Qualcomm" w:date="2021-11-24T10:49:00Z">
        <w:r w:rsidR="00DE19A8">
          <w:rPr>
            <w:rFonts w:ascii="Arial" w:hAnsi="Arial" w:cs="Arial"/>
            <w:color w:val="000000"/>
            <w:lang w:val="en-US"/>
          </w:rPr>
          <w:t xml:space="preserve">from </w:t>
        </w:r>
      </w:ins>
      <w:proofErr w:type="spellStart"/>
      <w:ins w:id="22" w:author="Qualcomm" w:date="2021-11-24T10:50:00Z">
        <w:r w:rsidR="00DE19A8">
          <w:rPr>
            <w:rFonts w:ascii="Arial" w:hAnsi="Arial" w:cs="Arial"/>
            <w:color w:val="000000"/>
            <w:lang w:val="en-US"/>
          </w:rPr>
          <w:t>QoE</w:t>
        </w:r>
        <w:proofErr w:type="spellEnd"/>
        <w:r w:rsidR="00DE19A8">
          <w:rPr>
            <w:rFonts w:ascii="Arial" w:hAnsi="Arial" w:cs="Arial"/>
            <w:color w:val="000000"/>
            <w:lang w:val="en-US"/>
          </w:rPr>
          <w:t xml:space="preserve"> session continuity point of view </w:t>
        </w:r>
      </w:ins>
      <w:r w:rsidR="00564CA5">
        <w:rPr>
          <w:rFonts w:ascii="Arial" w:hAnsi="Arial" w:cs="Arial"/>
          <w:color w:val="000000"/>
          <w:lang w:val="en-US"/>
        </w:rPr>
        <w:t xml:space="preserve">between release caused by the UE moving out of area and release </w:t>
      </w:r>
      <w:del w:id="23" w:author="Qualcomm" w:date="2021-11-24T10:46:00Z">
        <w:r w:rsidR="00564CA5" w:rsidDel="001A5A95">
          <w:rPr>
            <w:rFonts w:ascii="Arial" w:hAnsi="Arial" w:cs="Arial"/>
            <w:color w:val="000000"/>
            <w:lang w:val="en-US"/>
          </w:rPr>
          <w:delText xml:space="preserve">for </w:delText>
        </w:r>
      </w:del>
      <w:ins w:id="24" w:author="Qualcomm" w:date="2021-11-24T10:46:00Z">
        <w:r w:rsidR="001A5A95">
          <w:rPr>
            <w:rFonts w:ascii="Arial" w:hAnsi="Arial" w:cs="Arial"/>
            <w:color w:val="000000"/>
            <w:lang w:val="en-US"/>
          </w:rPr>
          <w:t xml:space="preserve">caused by </w:t>
        </w:r>
      </w:ins>
      <w:r w:rsidR="00564CA5">
        <w:rPr>
          <w:rFonts w:ascii="Arial" w:hAnsi="Arial" w:cs="Arial"/>
          <w:color w:val="000000"/>
          <w:lang w:val="en-US"/>
        </w:rPr>
        <w:t>some other reason</w:t>
      </w:r>
      <w:ins w:id="25" w:author="Qualcomm" w:date="2021-11-24T10:45:00Z">
        <w:r w:rsidR="001A5A95">
          <w:rPr>
            <w:rFonts w:ascii="Arial" w:hAnsi="Arial" w:cs="Arial"/>
            <w:color w:val="000000"/>
            <w:lang w:val="en-US"/>
          </w:rPr>
          <w:t>s</w:t>
        </w:r>
      </w:ins>
      <w:r w:rsidR="00564CA5">
        <w:rPr>
          <w:rFonts w:ascii="Arial" w:hAnsi="Arial" w:cs="Arial"/>
          <w:color w:val="000000"/>
          <w:lang w:val="en-US"/>
        </w:rPr>
        <w:t xml:space="preserve">? </w:t>
      </w:r>
    </w:p>
    <w:p w14:paraId="23147FA5" w14:textId="2D760E26" w:rsidR="00564CA5" w:rsidDel="001A5A95" w:rsidRDefault="00DE19A8" w:rsidP="004A245D">
      <w:pPr>
        <w:rPr>
          <w:moveFrom w:id="26" w:author="Qualcomm" w:date="2021-11-24T10:44:00Z"/>
          <w:rFonts w:ascii="Arial" w:hAnsi="Arial" w:cs="Arial"/>
          <w:color w:val="000000"/>
          <w:lang w:val="en-US"/>
        </w:rPr>
      </w:pPr>
      <w:ins w:id="27" w:author="Qualcomm" w:date="2021-11-24T10:46:00Z">
        <w:r>
          <w:rPr>
            <w:rFonts w:ascii="Arial" w:hAnsi="Arial" w:cs="Arial"/>
            <w:color w:val="000000"/>
            <w:lang w:val="en-US"/>
          </w:rPr>
          <w:t>Quest</w:t>
        </w:r>
      </w:ins>
      <w:ins w:id="28" w:author="Qualcomm" w:date="2021-11-24T10:47:00Z">
        <w:r>
          <w:rPr>
            <w:rFonts w:ascii="Arial" w:hAnsi="Arial" w:cs="Arial"/>
            <w:color w:val="000000"/>
            <w:lang w:val="en-US"/>
          </w:rPr>
          <w:t xml:space="preserve">ion </w:t>
        </w:r>
      </w:ins>
      <w:ins w:id="29" w:author="Qualcomm" w:date="2021-11-29T10:43:00Z">
        <w:r w:rsidR="00FB1DC7">
          <w:rPr>
            <w:rFonts w:ascii="Arial" w:hAnsi="Arial" w:cs="Arial"/>
            <w:color w:val="000000"/>
            <w:lang w:val="en-US"/>
          </w:rPr>
          <w:t>3</w:t>
        </w:r>
      </w:ins>
      <w:ins w:id="30" w:author="Qualcomm" w:date="2021-11-24T10:47:00Z">
        <w:r>
          <w:rPr>
            <w:rFonts w:ascii="Arial" w:hAnsi="Arial" w:cs="Arial"/>
            <w:color w:val="000000"/>
            <w:lang w:val="en-US"/>
          </w:rPr>
          <w:t xml:space="preserve">: </w:t>
        </w:r>
      </w:ins>
      <w:moveFromRangeStart w:id="31" w:author="Qualcomm" w:date="2021-11-24T10:44:00Z" w:name="move88643059"/>
      <w:moveFrom w:id="32" w:author="Qualcomm" w:date="2021-11-24T10:44:00Z">
        <w:r w:rsidR="00EA5AFC" w:rsidDel="001A5A95">
          <w:rPr>
            <w:rFonts w:ascii="Arial" w:hAnsi="Arial" w:cs="Arial"/>
            <w:color w:val="000000"/>
            <w:lang w:val="en-US"/>
          </w:rPr>
          <w:t>What is the reason for the requirement in TS 26</w:t>
        </w:r>
        <w:r w:rsidR="00666851" w:rsidDel="001A5A95">
          <w:rPr>
            <w:rFonts w:ascii="Arial" w:hAnsi="Arial" w:cs="Arial"/>
            <w:color w:val="000000"/>
            <w:lang w:val="en-US"/>
          </w:rPr>
          <w:t>.</w:t>
        </w:r>
        <w:r w:rsidR="005008F1" w:rsidDel="001A5A95">
          <w:rPr>
            <w:rFonts w:ascii="Arial" w:hAnsi="Arial" w:cs="Arial"/>
            <w:color w:val="000000"/>
            <w:lang w:val="en-US"/>
          </w:rPr>
          <w:t>247</w:t>
        </w:r>
        <w:r w:rsidR="00EA5AFC" w:rsidDel="001A5A95">
          <w:rPr>
            <w:rFonts w:ascii="Arial" w:hAnsi="Arial" w:cs="Arial"/>
            <w:color w:val="000000"/>
            <w:lang w:val="en-US"/>
          </w:rPr>
          <w:t>?</w:t>
        </w:r>
      </w:moveFrom>
    </w:p>
    <w:moveFromRangeEnd w:id="31"/>
    <w:p w14:paraId="3BCE2C12" w14:textId="71FB8A9B" w:rsidR="00C5497A" w:rsidRDefault="00666851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has noticed the </w:t>
      </w:r>
      <w:proofErr w:type="spellStart"/>
      <w:r>
        <w:rPr>
          <w:rFonts w:ascii="Arial" w:hAnsi="Arial" w:cs="Arial"/>
          <w:color w:val="000000"/>
          <w:lang w:val="en-US"/>
        </w:rPr>
        <w:t>LocationFilter</w:t>
      </w:r>
      <w:proofErr w:type="spellEnd"/>
      <w:r>
        <w:rPr>
          <w:rFonts w:ascii="Arial" w:hAnsi="Arial" w:cs="Arial"/>
          <w:color w:val="000000"/>
          <w:lang w:val="en-US"/>
        </w:rPr>
        <w:t xml:space="preserve"> in the Quality Reporting Scheme for DASH in chapter 10.5 in 26.247. Can this </w:t>
      </w:r>
      <w:proofErr w:type="spellStart"/>
      <w:r>
        <w:rPr>
          <w:rFonts w:ascii="Arial" w:hAnsi="Arial" w:cs="Arial"/>
          <w:color w:val="000000"/>
          <w:lang w:val="en-US"/>
        </w:rPr>
        <w:t>LocationFilter</w:t>
      </w:r>
      <w:proofErr w:type="spellEnd"/>
      <w:r>
        <w:rPr>
          <w:rFonts w:ascii="Arial" w:hAnsi="Arial" w:cs="Arial"/>
          <w:color w:val="000000"/>
          <w:lang w:val="en-US"/>
        </w:rPr>
        <w:t xml:space="preserve"> be used to fulfil the requirement in chapter 10.1</w:t>
      </w:r>
      <w:ins w:id="33" w:author="Qualcomm" w:date="2021-11-24T10:47:00Z">
        <w:r w:rsidR="00DE19A8">
          <w:rPr>
            <w:rFonts w:ascii="Arial" w:hAnsi="Arial" w:cs="Arial"/>
            <w:color w:val="000000"/>
            <w:lang w:val="en-US"/>
          </w:rPr>
          <w:t xml:space="preserve"> if the requirement is confirmed</w:t>
        </w:r>
      </w:ins>
      <w:r>
        <w:rPr>
          <w:rFonts w:ascii="Arial" w:hAnsi="Arial" w:cs="Arial"/>
          <w:color w:val="000000"/>
          <w:lang w:val="en-US"/>
        </w:rPr>
        <w:t>? Is the application aware of the UEs current cell? What is the difference between the geographical area</w:t>
      </w:r>
      <w:r w:rsidR="00EA5AFC">
        <w:rPr>
          <w:rFonts w:ascii="Arial" w:hAnsi="Arial" w:cs="Arial"/>
          <w:color w:val="000000"/>
          <w:lang w:val="en-US"/>
        </w:rPr>
        <w:t xml:space="preserve"> handled </w:t>
      </w:r>
      <w:r w:rsidR="00B86C17">
        <w:rPr>
          <w:rFonts w:ascii="Arial" w:hAnsi="Arial" w:cs="Arial"/>
          <w:color w:val="000000"/>
          <w:lang w:val="en-US"/>
        </w:rPr>
        <w:t>in RAN</w:t>
      </w:r>
      <w:r>
        <w:rPr>
          <w:rFonts w:ascii="Arial" w:hAnsi="Arial" w:cs="Arial"/>
          <w:color w:val="000000"/>
          <w:lang w:val="en-US"/>
        </w:rPr>
        <w:t xml:space="preserve"> and the geographical area handled in the application by means of </w:t>
      </w:r>
      <w:proofErr w:type="spellStart"/>
      <w:r>
        <w:rPr>
          <w:rFonts w:ascii="Arial" w:hAnsi="Arial" w:cs="Arial"/>
          <w:color w:val="000000"/>
          <w:lang w:val="en-US"/>
        </w:rPr>
        <w:t>LocationFilter</w:t>
      </w:r>
      <w:proofErr w:type="spellEnd"/>
      <w:r>
        <w:rPr>
          <w:rFonts w:ascii="Arial" w:hAnsi="Arial" w:cs="Arial"/>
          <w:color w:val="000000"/>
          <w:lang w:val="en-US"/>
        </w:rPr>
        <w:t>?</w:t>
      </w:r>
    </w:p>
    <w:p w14:paraId="6F7D8381" w14:textId="77777777" w:rsidR="00C5497A" w:rsidRDefault="00C5497A">
      <w:pPr>
        <w:rPr>
          <w:rFonts w:ascii="Arial" w:hAnsi="Arial" w:cs="Arial"/>
          <w:color w:val="000000"/>
          <w:lang w:val="en-US"/>
        </w:rPr>
      </w:pPr>
    </w:p>
    <w:p w14:paraId="3D2AEB51" w14:textId="77777777" w:rsidR="00C5497A" w:rsidRDefault="005054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2925B38" w14:textId="1DB8BA95" w:rsidR="00C5497A" w:rsidRDefault="00564CA5"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SA4</w:t>
      </w:r>
    </w:p>
    <w:p w14:paraId="33C23030" w14:textId="77777777" w:rsidR="00C5497A" w:rsidRDefault="00505407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 w14:paraId="3BBF67CC" w14:textId="2EFADCB9" w:rsidR="00C5497A" w:rsidRDefault="000B0B9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 respectfully asks SA4</w:t>
      </w:r>
      <w:r w:rsidR="00505407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reply to RAN2 on the questions above</w:t>
      </w:r>
      <w:r w:rsidR="00505407">
        <w:rPr>
          <w:rFonts w:ascii="Arial" w:hAnsi="Arial" w:cs="Arial"/>
        </w:rPr>
        <w:t>.</w:t>
      </w:r>
    </w:p>
    <w:p w14:paraId="2F3DA745" w14:textId="77777777" w:rsidR="00C5497A" w:rsidRDefault="005054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RAN WG2 meetings:</w:t>
      </w:r>
    </w:p>
    <w:p w14:paraId="6B46C8B9" w14:textId="77777777" w:rsidR="00C5497A" w:rsidRDefault="00505407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lastRenderedPageBreak/>
        <w:t>RAN2#116-bis                         17</w:t>
      </w:r>
      <w:r>
        <w:rPr>
          <w:rFonts w:cs="Arial"/>
          <w:b w:val="0"/>
          <w:i w:val="0"/>
          <w:vertAlign w:val="superscript"/>
        </w:rPr>
        <w:t xml:space="preserve">th </w:t>
      </w:r>
      <w:r>
        <w:rPr>
          <w:rFonts w:cs="Arial"/>
          <w:b w:val="0"/>
          <w:i w:val="0"/>
        </w:rPr>
        <w:t>January - 25</w:t>
      </w:r>
      <w:r>
        <w:rPr>
          <w:rFonts w:cs="Arial"/>
          <w:b w:val="0"/>
          <w:i w:val="0"/>
          <w:vertAlign w:val="superscript"/>
        </w:rPr>
        <w:t>th</w:t>
      </w:r>
      <w:r>
        <w:rPr>
          <w:rFonts w:cs="Arial"/>
          <w:b w:val="0"/>
          <w:i w:val="0"/>
        </w:rPr>
        <w:t xml:space="preserve"> January 2022</w:t>
      </w:r>
      <w:r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347F9A2C" w14:textId="5E7CB5D1" w:rsidR="00C5497A" w:rsidRDefault="00505407" w:rsidP="005758DF">
      <w:pPr>
        <w:pStyle w:val="Footer"/>
        <w:tabs>
          <w:tab w:val="left" w:pos="2410"/>
          <w:tab w:val="left" w:pos="5103"/>
          <w:tab w:val="left" w:pos="7371"/>
        </w:tabs>
        <w:jc w:val="left"/>
      </w:pPr>
      <w:r>
        <w:rPr>
          <w:rFonts w:cs="Arial"/>
          <w:b w:val="0"/>
          <w:i w:val="0"/>
        </w:rPr>
        <w:t>RAN2#117</w:t>
      </w:r>
      <w:r>
        <w:rPr>
          <w:rFonts w:cs="Arial"/>
          <w:b w:val="0"/>
          <w:i w:val="0"/>
        </w:rPr>
        <w:tab/>
        <w:t>21</w:t>
      </w:r>
      <w:r>
        <w:rPr>
          <w:rFonts w:cs="Arial"/>
          <w:b w:val="0"/>
          <w:i w:val="0"/>
          <w:vertAlign w:val="superscript"/>
        </w:rPr>
        <w:t xml:space="preserve">st </w:t>
      </w:r>
      <w:r>
        <w:rPr>
          <w:rFonts w:cs="Arial"/>
          <w:b w:val="0"/>
          <w:i w:val="0"/>
        </w:rPr>
        <w:t>February - 3</w:t>
      </w:r>
      <w:r>
        <w:rPr>
          <w:rFonts w:cs="Arial"/>
          <w:b w:val="0"/>
          <w:i w:val="0"/>
          <w:vertAlign w:val="superscript"/>
        </w:rPr>
        <w:t>rd</w:t>
      </w:r>
      <w:r>
        <w:rPr>
          <w:rFonts w:cs="Arial"/>
          <w:b w:val="0"/>
          <w:i w:val="0"/>
        </w:rPr>
        <w:t xml:space="preserve"> March 2022</w:t>
      </w:r>
      <w:r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sectPr w:rsidR="00C54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Qualcomm" w:date="2021-11-29T10:44:00Z" w:initials="JL">
    <w:p w14:paraId="6176E4F6" w14:textId="4C9990A5" w:rsidR="00E14D5A" w:rsidRDefault="00E14D5A">
      <w:pPr>
        <w:pStyle w:val="CommentText"/>
      </w:pPr>
      <w:r>
        <w:rPr>
          <w:rStyle w:val="CommentReference"/>
        </w:rPr>
        <w:annotationRef/>
      </w:r>
      <w:r>
        <w:t xml:space="preserve">Remove the following question. This question is more about solution dependant, and from requirement point of view, Question 1 is enough. Based on the reply of question, we should decide what is the UE or network </w:t>
      </w:r>
      <w:proofErr w:type="spellStart"/>
      <w:r>
        <w:t>behavior</w:t>
      </w:r>
      <w:proofErr w:type="spellEnd"/>
      <w:r>
        <w:t>.</w:t>
      </w:r>
    </w:p>
    <w:p w14:paraId="0A4E0C83" w14:textId="293AA55C" w:rsidR="00E14D5A" w:rsidRPr="00E14D5A" w:rsidRDefault="00E14D5A">
      <w:pPr>
        <w:pStyle w:val="CommentText"/>
        <w:rPr>
          <w:i/>
          <w:iCs/>
        </w:rPr>
      </w:pPr>
      <w:r w:rsidRPr="00E14D5A">
        <w:rPr>
          <w:rFonts w:ascii="Arial" w:hAnsi="Arial" w:cs="Arial"/>
          <w:i/>
          <w:iCs/>
          <w:color w:val="000000"/>
          <w:lang w:val="en-US"/>
        </w:rPr>
        <w:t xml:space="preserve">What is the expected UE and network behavior when the UE moves out of the targeted area for the </w:t>
      </w:r>
      <w:proofErr w:type="spellStart"/>
      <w:r w:rsidRPr="00E14D5A">
        <w:rPr>
          <w:rFonts w:ascii="Arial" w:hAnsi="Arial" w:cs="Arial"/>
          <w:i/>
          <w:iCs/>
          <w:color w:val="000000"/>
          <w:lang w:val="en-US"/>
        </w:rPr>
        <w:t>QoE</w:t>
      </w:r>
      <w:proofErr w:type="spellEnd"/>
      <w:r w:rsidRPr="00E14D5A">
        <w:rPr>
          <w:rFonts w:ascii="Arial" w:hAnsi="Arial" w:cs="Arial"/>
          <w:i/>
          <w:iCs/>
          <w:color w:val="000000"/>
          <w:lang w:val="en-US"/>
        </w:rPr>
        <w:t xml:space="preserve"> measurements, both for the case when there are ongoing measurement(s) and for the case that there is no ongoing measurement?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4E0C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2DA4" w16cex:dateUtc="2021-11-29T0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4E0C83" w16cid:durableId="254F2D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B2DD53"/>
    <w:multiLevelType w:val="singleLevel"/>
    <w:tmpl w:val="A2B2DD53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4"/>
    <w:rsid w:val="00027C29"/>
    <w:rsid w:val="000631C6"/>
    <w:rsid w:val="0009351E"/>
    <w:rsid w:val="000B0B93"/>
    <w:rsid w:val="000B5865"/>
    <w:rsid w:val="000C640D"/>
    <w:rsid w:val="000E117B"/>
    <w:rsid w:val="000F4CC7"/>
    <w:rsid w:val="00171216"/>
    <w:rsid w:val="001A5A95"/>
    <w:rsid w:val="001A5F4F"/>
    <w:rsid w:val="001D3CF7"/>
    <w:rsid w:val="001E3836"/>
    <w:rsid w:val="001F17F1"/>
    <w:rsid w:val="0021459B"/>
    <w:rsid w:val="00261726"/>
    <w:rsid w:val="002C0DD0"/>
    <w:rsid w:val="00313A6B"/>
    <w:rsid w:val="00373F76"/>
    <w:rsid w:val="00381830"/>
    <w:rsid w:val="003B2AF6"/>
    <w:rsid w:val="003D78A7"/>
    <w:rsid w:val="00441759"/>
    <w:rsid w:val="00451A24"/>
    <w:rsid w:val="00487A44"/>
    <w:rsid w:val="004A245D"/>
    <w:rsid w:val="004D5DAB"/>
    <w:rsid w:val="004F3685"/>
    <w:rsid w:val="004F47F3"/>
    <w:rsid w:val="005008F1"/>
    <w:rsid w:val="00505407"/>
    <w:rsid w:val="00511E76"/>
    <w:rsid w:val="005347D9"/>
    <w:rsid w:val="00564CA5"/>
    <w:rsid w:val="00572549"/>
    <w:rsid w:val="005758DF"/>
    <w:rsid w:val="005D7FCE"/>
    <w:rsid w:val="005E2136"/>
    <w:rsid w:val="005E46BE"/>
    <w:rsid w:val="00623F33"/>
    <w:rsid w:val="006619BB"/>
    <w:rsid w:val="00666851"/>
    <w:rsid w:val="00672BEF"/>
    <w:rsid w:val="006B6D7A"/>
    <w:rsid w:val="00701D21"/>
    <w:rsid w:val="00727B5B"/>
    <w:rsid w:val="00737D5B"/>
    <w:rsid w:val="00783BB9"/>
    <w:rsid w:val="007A7F6F"/>
    <w:rsid w:val="007C3C76"/>
    <w:rsid w:val="007D3B51"/>
    <w:rsid w:val="007D4FF4"/>
    <w:rsid w:val="008D5ACC"/>
    <w:rsid w:val="009023D8"/>
    <w:rsid w:val="0096323D"/>
    <w:rsid w:val="00970F76"/>
    <w:rsid w:val="00982A6D"/>
    <w:rsid w:val="009A012B"/>
    <w:rsid w:val="00A1407B"/>
    <w:rsid w:val="00A56F45"/>
    <w:rsid w:val="00A65BE4"/>
    <w:rsid w:val="00A72523"/>
    <w:rsid w:val="00A756D3"/>
    <w:rsid w:val="00A82F07"/>
    <w:rsid w:val="00A83609"/>
    <w:rsid w:val="00AC50E6"/>
    <w:rsid w:val="00AF5383"/>
    <w:rsid w:val="00B72608"/>
    <w:rsid w:val="00B86C17"/>
    <w:rsid w:val="00BE1A80"/>
    <w:rsid w:val="00C41C40"/>
    <w:rsid w:val="00C5497A"/>
    <w:rsid w:val="00CD4E6D"/>
    <w:rsid w:val="00CD6B78"/>
    <w:rsid w:val="00DC2DCB"/>
    <w:rsid w:val="00DD1793"/>
    <w:rsid w:val="00DE19A8"/>
    <w:rsid w:val="00E05D90"/>
    <w:rsid w:val="00E064DD"/>
    <w:rsid w:val="00E14D5A"/>
    <w:rsid w:val="00E861A1"/>
    <w:rsid w:val="00EA5AFC"/>
    <w:rsid w:val="00EE2128"/>
    <w:rsid w:val="00EF7A75"/>
    <w:rsid w:val="00F16564"/>
    <w:rsid w:val="00F66A7F"/>
    <w:rsid w:val="00F67EF1"/>
    <w:rsid w:val="00FB1DC7"/>
    <w:rsid w:val="0A1A1A5C"/>
    <w:rsid w:val="3DE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30B2"/>
  <w15:docId w15:val="{BCF6557D-C6DB-44CB-8BFC-05C6D52B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Times New Roma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D3D8D57-8F94-4732-8045-56227E909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Parichehreh</dc:creator>
  <cp:lastModifiedBy>Qualcomm</cp:lastModifiedBy>
  <cp:revision>6</cp:revision>
  <dcterms:created xsi:type="dcterms:W3CDTF">2021-11-24T02:43:00Z</dcterms:created>
  <dcterms:modified xsi:type="dcterms:W3CDTF">2021-11-29T02:46:00Z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1636445365</vt:lpwstr>
  </property>
  <property fmtid="{D5CDD505-2E9C-101B-9397-08002B2CF9AE}" pid="7" name="KSOProductBuildVer">
    <vt:lpwstr>2052-11.8.2.9022</vt:lpwstr>
  </property>
</Properties>
</file>