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Thus changes to 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 xml:space="preserve">the logging and reporting criteria for ongoing session should be affected when the client receives a release of the </w:t>
            </w:r>
            <w:proofErr w:type="spellStart"/>
            <w:r w:rsidRPr="009D1DE0">
              <w:rPr>
                <w:rFonts w:eastAsia="Malgun Gothic"/>
                <w:i/>
                <w:color w:val="7F7F7F" w:themeColor="text1" w:themeTint="80"/>
                <w:lang w:eastAsia="ko-KR"/>
              </w:rPr>
              <w:t>QoE</w:t>
            </w:r>
            <w:proofErr w:type="spellEnd"/>
            <w:r w:rsidRPr="009D1DE0">
              <w:rPr>
                <w:rFonts w:eastAsia="Malgun Gothic"/>
                <w:i/>
                <w:color w:val="7F7F7F" w:themeColor="text1" w:themeTint="80"/>
                <w:lang w:eastAsia="ko-KR"/>
              </w:rPr>
              <w:t xml:space="preserve"> configuration."</w:t>
            </w:r>
            <w:r w:rsidRPr="009D1DE0">
              <w:rPr>
                <w:rFonts w:eastAsia="Malgun Gothic"/>
                <w:color w:val="7F7F7F" w:themeColor="text1" w:themeTint="80"/>
                <w:lang w:eastAsia="ko-KR"/>
              </w:rPr>
              <w:t xml:space="preserve">. However, there were some companies who have different understanding (i.e., ongoing session is NOT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w:t>
            </w:r>
            <w:proofErr w:type="spellStart"/>
            <w:r w:rsidRPr="009D1DE0">
              <w:rPr>
                <w:color w:val="7F7F7F" w:themeColor="text1" w:themeTint="80"/>
                <w:lang w:eastAsia="zh-CN"/>
              </w:rPr>
              <w:t>QoE</w:t>
            </w:r>
            <w:proofErr w:type="spellEnd"/>
            <w:r w:rsidRPr="009D1DE0">
              <w:rPr>
                <w:color w:val="7F7F7F" w:themeColor="text1" w:themeTint="80"/>
                <w:lang w:eastAsia="zh-CN"/>
              </w:rPr>
              <w:t xml:space="preserv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RAN node needs to check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when UE moves out of the target Area Scope,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session(e.g. not activated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with paused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D73746">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D73746">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 xml:space="preserve">shall be unaffected by any </w:t>
                  </w:r>
                  <w:proofErr w:type="spellStart"/>
                  <w:r w:rsidRPr="009D1DE0">
                    <w:rPr>
                      <w:rFonts w:ascii="Arial" w:hAnsi="Arial" w:cs="Arial"/>
                      <w:b/>
                      <w:bCs/>
                      <w:i/>
                      <w:iCs/>
                      <w:color w:val="7F7F7F" w:themeColor="text1" w:themeTint="80"/>
                      <w:lang w:eastAsia="zh-CN"/>
                    </w:rPr>
                    <w:t>QoE</w:t>
                  </w:r>
                  <w:proofErr w:type="spellEnd"/>
                  <w:r w:rsidRPr="009D1DE0">
                    <w:rPr>
                      <w:rFonts w:ascii="Arial" w:hAnsi="Arial" w:cs="Arial"/>
                      <w:b/>
                      <w:bCs/>
                      <w:i/>
                      <w:iCs/>
                      <w:color w:val="7F7F7F" w:themeColor="text1" w:themeTint="80"/>
                      <w:lang w:eastAsia="zh-CN"/>
                    </w:rPr>
                    <w:t xml:space="preserv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i.e. checking area scope, and it says it should only be done when the session starts. Since the answer to this question from SA4 was simply: “Yes.”, it is clear that this requirement should be met and the </w:t>
            </w:r>
            <w:proofErr w:type="spellStart"/>
            <w:r w:rsidRPr="009D1DE0">
              <w:rPr>
                <w:color w:val="7F7F7F" w:themeColor="text1" w:themeTint="80"/>
              </w:rPr>
              <w:t>gNB</w:t>
            </w:r>
            <w:proofErr w:type="spellEnd"/>
            <w:r w:rsidRPr="009D1DE0">
              <w:rPr>
                <w:color w:val="7F7F7F" w:themeColor="text1" w:themeTint="80"/>
              </w:rPr>
              <w:t xml:space="preserve"> should not release an ongoing </w:t>
            </w:r>
            <w:proofErr w:type="spellStart"/>
            <w:r w:rsidRPr="009D1DE0">
              <w:rPr>
                <w:color w:val="7F7F7F" w:themeColor="text1" w:themeTint="80"/>
              </w:rPr>
              <w:t>QoE</w:t>
            </w:r>
            <w:proofErr w:type="spellEnd"/>
            <w:r w:rsidRPr="009D1DE0">
              <w:rPr>
                <w:color w:val="7F7F7F" w:themeColor="text1" w:themeTint="80"/>
              </w:rPr>
              <w:t xml:space="preserv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 xml:space="preserve">Then, the second question was about the UE behaviour when the release is received. RAN2 already agreed that the network may release </w:t>
            </w:r>
            <w:proofErr w:type="spellStart"/>
            <w:r w:rsidRPr="009D1DE0">
              <w:rPr>
                <w:color w:val="7F7F7F" w:themeColor="text1" w:themeTint="80"/>
              </w:rPr>
              <w:t>QoE</w:t>
            </w:r>
            <w:proofErr w:type="spellEnd"/>
            <w:r w:rsidRPr="009D1DE0">
              <w:rPr>
                <w:color w:val="7F7F7F" w:themeColor="text1" w:themeTint="80"/>
              </w:rPr>
              <w:t xml:space="preserve"> configuration any time and SA4 just confirms this. It does not mean that the </w:t>
            </w:r>
            <w:proofErr w:type="spellStart"/>
            <w:r w:rsidRPr="009D1DE0">
              <w:rPr>
                <w:color w:val="7F7F7F" w:themeColor="text1" w:themeTint="80"/>
              </w:rPr>
              <w:t>gNB</w:t>
            </w:r>
            <w:proofErr w:type="spellEnd"/>
            <w:r w:rsidRPr="009D1DE0">
              <w:rPr>
                <w:color w:val="7F7F7F" w:themeColor="text1" w:themeTint="80"/>
              </w:rPr>
              <w:t xml:space="preserve"> should release ongoing </w:t>
            </w:r>
            <w:proofErr w:type="spellStart"/>
            <w:r w:rsidRPr="009D1DE0">
              <w:rPr>
                <w:color w:val="7F7F7F" w:themeColor="text1" w:themeTint="80"/>
              </w:rPr>
              <w:t>QoE</w:t>
            </w:r>
            <w:proofErr w:type="spellEnd"/>
            <w:r w:rsidRPr="009D1DE0">
              <w:rPr>
                <w:color w:val="7F7F7F" w:themeColor="text1" w:themeTint="80"/>
              </w:rPr>
              <w:t xml:space="preserv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w:t>
            </w:r>
            <w:proofErr w:type="spellStart"/>
            <w:r w:rsidRPr="009D1DE0">
              <w:rPr>
                <w:color w:val="7F7F7F" w:themeColor="text1" w:themeTint="80"/>
                <w:lang w:val="en-US"/>
              </w:rPr>
              <w:t>gNB</w:t>
            </w:r>
            <w:proofErr w:type="spellEnd"/>
            <w:r w:rsidRPr="009D1DE0">
              <w:rPr>
                <w:color w:val="7F7F7F" w:themeColor="text1" w:themeTint="80"/>
                <w:lang w:val="en-US"/>
              </w:rPr>
              <w:t xml:space="preserve"> should not release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for ongoing </w:t>
            </w:r>
            <w:proofErr w:type="spellStart"/>
            <w:r w:rsidRPr="009D1DE0">
              <w:rPr>
                <w:color w:val="7F7F7F" w:themeColor="text1" w:themeTint="80"/>
                <w:lang w:val="en-US"/>
              </w:rPr>
              <w:t>QoE</w:t>
            </w:r>
            <w:proofErr w:type="spellEnd"/>
            <w:r w:rsidRPr="009D1DE0">
              <w:rPr>
                <w:color w:val="7F7F7F" w:themeColor="text1" w:themeTint="80"/>
                <w:lang w:val="en-US"/>
              </w:rPr>
              <w:t xml:space="preserv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w:t>
            </w:r>
            <w:proofErr w:type="spellStart"/>
            <w:r w:rsidRPr="009D1DE0">
              <w:rPr>
                <w:color w:val="7F7F7F" w:themeColor="text1" w:themeTint="80"/>
                <w:lang w:val="en-US"/>
              </w:rPr>
              <w:t>gNB</w:t>
            </w:r>
            <w:proofErr w:type="spellEnd"/>
            <w:r w:rsidRPr="009D1DE0">
              <w:rPr>
                <w:color w:val="7F7F7F" w:themeColor="text1" w:themeTint="80"/>
                <w:lang w:val="en-US"/>
              </w:rPr>
              <w:t xml:space="preserve"> sends release for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w:t>
            </w:r>
            <w:proofErr w:type="spellStart"/>
            <w:r w:rsidRPr="009D1DE0">
              <w:rPr>
                <w:color w:val="7F7F7F" w:themeColor="text1" w:themeTint="80"/>
              </w:rPr>
              <w:t>QoE</w:t>
            </w:r>
            <w:proofErr w:type="spellEnd"/>
            <w:r w:rsidRPr="009D1DE0">
              <w:rPr>
                <w:color w:val="7F7F7F" w:themeColor="text1" w:themeTint="80"/>
              </w:rPr>
              <w:t xml:space="preserv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 xml:space="preserve">2) It is noticed that SA4 specification already defines the application layer </w:t>
            </w:r>
            <w:proofErr w:type="spellStart"/>
            <w:r w:rsidRPr="009D1DE0">
              <w:rPr>
                <w:color w:val="7F7F7F" w:themeColor="text1" w:themeTint="80"/>
              </w:rPr>
              <w:t>QoE</w:t>
            </w:r>
            <w:proofErr w:type="spellEnd"/>
            <w:r w:rsidRPr="009D1DE0">
              <w:rPr>
                <w:color w:val="7F7F7F" w:themeColor="text1" w:themeTint="80"/>
              </w:rPr>
              <w:t xml:space="preserve"> configuration, including the location filter information will be provided to UE client, and UE client will check whether to initiate </w:t>
            </w:r>
            <w:proofErr w:type="spellStart"/>
            <w:r w:rsidRPr="009D1DE0">
              <w:rPr>
                <w:color w:val="7F7F7F" w:themeColor="text1" w:themeTint="80"/>
              </w:rPr>
              <w:t>QoE</w:t>
            </w:r>
            <w:proofErr w:type="spellEnd"/>
            <w:r w:rsidRPr="009D1DE0">
              <w:rPr>
                <w:color w:val="7F7F7F" w:themeColor="text1" w:themeTint="80"/>
              </w:rPr>
              <w:t xml:space="preserv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 xml:space="preserve">We also think we can ask the difference/relation between the area that the </w:t>
            </w:r>
            <w:proofErr w:type="spellStart"/>
            <w:r w:rsidRPr="009D1DE0">
              <w:rPr>
                <w:color w:val="7F7F7F" w:themeColor="text1" w:themeTint="80"/>
                <w:lang w:eastAsia="zh-CN"/>
              </w:rPr>
              <w:t>gNB</w:t>
            </w:r>
            <w:proofErr w:type="spellEnd"/>
            <w:r w:rsidRPr="009D1DE0">
              <w:rPr>
                <w:color w:val="7F7F7F" w:themeColor="text1" w:themeTint="80"/>
                <w:lang w:eastAsia="zh-CN"/>
              </w:rPr>
              <w:t xml:space="preserve">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w:t>
            </w:r>
            <w:proofErr w:type="spellStart"/>
            <w:r w:rsidRPr="009D1DE0">
              <w:rPr>
                <w:i/>
                <w:color w:val="7F7F7F" w:themeColor="text1" w:themeTint="80"/>
              </w:rPr>
              <w:t>QoE</w:t>
            </w:r>
            <w:proofErr w:type="spellEnd"/>
            <w:r w:rsidRPr="009D1DE0">
              <w:rPr>
                <w:i/>
                <w:color w:val="7F7F7F" w:themeColor="text1" w:themeTint="80"/>
              </w:rPr>
              <w:t xml:space="preserve"> reporting is turned on/off  by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w:t>
            </w:r>
            <w:proofErr w:type="spellStart"/>
            <w:r w:rsidRPr="009D1DE0">
              <w:rPr>
                <w:i/>
                <w:color w:val="7F7F7F" w:themeColor="text1" w:themeTint="80"/>
              </w:rPr>
              <w:t>QoE</w:t>
            </w:r>
            <w:proofErr w:type="spellEnd"/>
            <w:r w:rsidRPr="009D1DE0">
              <w:rPr>
                <w:i/>
                <w:color w:val="7F7F7F" w:themeColor="text1" w:themeTint="80"/>
              </w:rPr>
              <w:t xml:space="preserv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should not release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for ongoing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2.If the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sends release for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r w:rsidR="00F34AB3" w:rsidRPr="009D1DE0">
              <w:rPr>
                <w:rFonts w:eastAsia="DengXian" w:hint="eastAsia"/>
                <w:color w:val="7F7F7F" w:themeColor="text1" w:themeTint="80"/>
                <w:lang w:val="en-US" w:eastAsia="zh-CN"/>
              </w:rPr>
              <w:t>he</w:t>
            </w:r>
            <w:proofErr w:type="spell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BF7B82">
        <w:tc>
          <w:tcPr>
            <w:tcW w:w="1838" w:type="dxa"/>
            <w:shd w:val="clear" w:color="auto" w:fill="D9D9D9"/>
          </w:tcPr>
          <w:p w14:paraId="78CBCF94" w14:textId="77777777" w:rsidR="00F35B61" w:rsidRPr="009D1DE0" w:rsidRDefault="00F35B61" w:rsidP="00BF7B82">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BF7B82">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BF7B82">
        <w:tc>
          <w:tcPr>
            <w:tcW w:w="1838" w:type="dxa"/>
          </w:tcPr>
          <w:p w14:paraId="2193BC6E" w14:textId="09A2FA4A" w:rsidR="00F35B61" w:rsidRPr="009D1DE0" w:rsidRDefault="00A66BE0" w:rsidP="00BF7B82">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BF7B82">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BF7B82">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BF7B82">
        <w:tc>
          <w:tcPr>
            <w:tcW w:w="1838" w:type="dxa"/>
          </w:tcPr>
          <w:p w14:paraId="4E3643A4" w14:textId="64D74C16"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Rel-17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BF7B82">
        <w:tc>
          <w:tcPr>
            <w:tcW w:w="1838" w:type="dxa"/>
          </w:tcPr>
          <w:p w14:paraId="539DDE1B" w14:textId="23A3BD48" w:rsidR="00F35B61" w:rsidRPr="009D1DE0" w:rsidRDefault="00CA5BD6" w:rsidP="00BF7B82">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w:t>
            </w:r>
            <w:proofErr w:type="spellStart"/>
            <w:r w:rsidR="00DD753D" w:rsidRPr="009D1DE0">
              <w:rPr>
                <w:rFonts w:eastAsia="Malgun Gothic" w:hint="eastAsia"/>
                <w:color w:val="7F7F7F" w:themeColor="text1" w:themeTint="80"/>
                <w:lang w:eastAsia="zh-CN"/>
              </w:rPr>
              <w:t>Q</w:t>
            </w:r>
            <w:r w:rsidR="00DD753D" w:rsidRPr="009D1DE0">
              <w:rPr>
                <w:rFonts w:eastAsia="DengXian" w:hint="eastAsia"/>
                <w:color w:val="7F7F7F" w:themeColor="text1" w:themeTint="80"/>
                <w:lang w:eastAsia="zh-CN"/>
              </w:rPr>
              <w:t>oE</w:t>
            </w:r>
            <w:proofErr w:type="spellEnd"/>
            <w:r w:rsidR="00DD753D" w:rsidRPr="009D1DE0">
              <w:rPr>
                <w:rFonts w:eastAsia="DengXian" w:hint="eastAsia"/>
                <w:color w:val="7F7F7F" w:themeColor="text1" w:themeTint="80"/>
                <w:lang w:eastAsia="zh-CN"/>
              </w:rPr>
              <w:t xml:space="preserve"> will be discussed in RAN2 soon.</w:t>
            </w:r>
          </w:p>
        </w:tc>
      </w:tr>
      <w:tr w:rsidR="009D1DE0" w:rsidRPr="009D1DE0" w14:paraId="3B683580" w14:textId="77777777" w:rsidTr="00BF7B82">
        <w:tc>
          <w:tcPr>
            <w:tcW w:w="1838" w:type="dxa"/>
          </w:tcPr>
          <w:p w14:paraId="34BAAD43" w14:textId="3FAB3E17" w:rsidR="00F35B61" w:rsidRPr="009D1DE0" w:rsidRDefault="006D0423" w:rsidP="00BF7B82">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BF7B82">
        <w:tc>
          <w:tcPr>
            <w:tcW w:w="1838" w:type="dxa"/>
          </w:tcPr>
          <w:p w14:paraId="27D932B6" w14:textId="5FC06973" w:rsidR="00F35B61" w:rsidRPr="009D1DE0" w:rsidRDefault="00F35B61" w:rsidP="00BF7B82">
            <w:pPr>
              <w:spacing w:after="120"/>
              <w:rPr>
                <w:color w:val="7F7F7F" w:themeColor="text1" w:themeTint="80"/>
              </w:rPr>
            </w:pPr>
          </w:p>
        </w:tc>
        <w:tc>
          <w:tcPr>
            <w:tcW w:w="6095" w:type="dxa"/>
          </w:tcPr>
          <w:p w14:paraId="094B60F8" w14:textId="430C1C1F" w:rsidR="00F35B61" w:rsidRPr="009D1DE0" w:rsidRDefault="00F35B61" w:rsidP="00BF7B82">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The UE needs to indicate to the network when the session is finally released, so that the network can release the measurement configuration also.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ins w:id="1" w:author="Qualcomm" w:date="2021-12-07T14:20:00Z"/>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ins w:id="2" w:author="Qualcomm" w:date="2021-12-07T14:20:00Z"/>
          <w:lang w:val="en-US"/>
        </w:rPr>
      </w:pPr>
      <w:commentRangeStart w:id="3"/>
      <w:ins w:id="4" w:author="Qualcomm" w:date="2021-12-07T14:20:00Z">
        <w:r>
          <w:rPr>
            <w:lang w:val="en-US"/>
          </w:rPr>
          <w:lastRenderedPageBreak/>
          <w:t>5</w:t>
        </w:r>
        <w:commentRangeEnd w:id="3"/>
        <w:r>
          <w:rPr>
            <w:rStyle w:val="CommentReference"/>
            <w:rFonts w:ascii="Times New Roman" w:hAnsi="Times New Roman"/>
          </w:rPr>
          <w:commentReference w:id="3"/>
        </w:r>
        <w:r>
          <w:rPr>
            <w:lang w:val="en-US"/>
          </w:rPr>
          <w:t>) Network sends area scope to UE AS layer, and the UE AS layer checks whether UE moves outside of the area scope, and then indicates to application layer whenever UE moves outside or inside of the area scope.</w:t>
        </w:r>
      </w:ins>
    </w:p>
    <w:p w14:paraId="067F3DCF" w14:textId="77777777" w:rsidR="00684F56" w:rsidRDefault="00684F56" w:rsidP="00684F56">
      <w:pPr>
        <w:pStyle w:val="ListBullet"/>
        <w:numPr>
          <w:ilvl w:val="0"/>
          <w:numId w:val="15"/>
        </w:numPr>
        <w:rPr>
          <w:ins w:id="5" w:author="Qualcomm" w:date="2021-12-07T14:20:00Z"/>
          <w:lang w:val="en-US"/>
        </w:rPr>
      </w:pPr>
      <w:ins w:id="6" w:author="Qualcomm" w:date="2021-12-07T14:20:00Z">
        <w:r>
          <w:rPr>
            <w:lang w:val="en-US"/>
          </w:rPr>
          <w:t xml:space="preserve">6) Option </w:t>
        </w:r>
        <w:proofErr w:type="gramStart"/>
        <w:r>
          <w:rPr>
            <w:lang w:val="en-US"/>
          </w:rPr>
          <w:t>4)+</w:t>
        </w:r>
        <w:proofErr w:type="gramEnd"/>
        <w:r>
          <w:rPr>
            <w:lang w:val="en-US"/>
          </w:rPr>
          <w:t xml:space="preserve">Network-based release (as current RAN3 agreed). For those </w:t>
        </w:r>
        <w:proofErr w:type="spellStart"/>
        <w:r>
          <w:rPr>
            <w:lang w:val="en-US"/>
          </w:rPr>
          <w:t>QoE</w:t>
        </w:r>
        <w:proofErr w:type="spellEnd"/>
        <w:r>
          <w:rPr>
            <w:lang w:val="en-US"/>
          </w:rPr>
          <w:t xml:space="preserve"> configurations which require </w:t>
        </w:r>
        <w:proofErr w:type="spellStart"/>
        <w:r>
          <w:rPr>
            <w:lang w:val="en-US"/>
          </w:rPr>
          <w:t>QoE</w:t>
        </w:r>
        <w:proofErr w:type="spellEnd"/>
        <w:r>
          <w:rPr>
            <w:lang w:val="en-US"/>
          </w:rPr>
          <w:t xml:space="preserve"> session continuity, option 4) is applied; for those </w:t>
        </w:r>
        <w:proofErr w:type="spellStart"/>
        <w:r>
          <w:rPr>
            <w:lang w:val="en-US"/>
          </w:rPr>
          <w:t>QoE</w:t>
        </w:r>
        <w:proofErr w:type="spellEnd"/>
        <w:r>
          <w:rPr>
            <w:lang w:val="en-US"/>
          </w:rPr>
          <w:t xml:space="preserve"> configurations which don’t requires </w:t>
        </w:r>
        <w:proofErr w:type="spellStart"/>
        <w:r>
          <w:rPr>
            <w:lang w:val="en-US"/>
          </w:rPr>
          <w:t>QoE</w:t>
        </w:r>
        <w:proofErr w:type="spellEnd"/>
        <w:r>
          <w:rPr>
            <w:lang w:val="en-US"/>
          </w:rPr>
          <w:t xml:space="preserve"> session continuity, network-based release can be applied.</w:t>
        </w:r>
      </w:ins>
    </w:p>
    <w:p w14:paraId="40905B9D" w14:textId="44928BD4" w:rsidR="00684F56" w:rsidDel="00684F56" w:rsidRDefault="00684F56" w:rsidP="00B77A11">
      <w:pPr>
        <w:pStyle w:val="ListBullet"/>
        <w:numPr>
          <w:ilvl w:val="0"/>
          <w:numId w:val="15"/>
        </w:numPr>
        <w:rPr>
          <w:del w:id="7" w:author="Qualcomm" w:date="2021-12-07T14:20:00Z"/>
          <w:lang w:val="en-US"/>
        </w:rPr>
      </w:pPr>
    </w:p>
    <w:p w14:paraId="4F84A924" w14:textId="77777777" w:rsidR="00B77A11" w:rsidRDefault="00B77A11" w:rsidP="00B77A11">
      <w:pPr>
        <w:pStyle w:val="ListBullet"/>
        <w:numPr>
          <w:ilvl w:val="0"/>
          <w:numId w:val="0"/>
        </w:numPr>
      </w:pPr>
      <w:r>
        <w:t xml:space="preserve">Question 3: Please give technical comments to the solutions above (or propose new solution), </w:t>
      </w:r>
      <w:proofErr w:type="gramStart"/>
      <w:r>
        <w:t>e.g.</w:t>
      </w:r>
      <w:proofErr w:type="gramEnd"/>
      <w:r>
        <w:t xml:space="preserve">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BF7B82">
        <w:tc>
          <w:tcPr>
            <w:tcW w:w="1838" w:type="dxa"/>
            <w:shd w:val="clear" w:color="auto" w:fill="D9D9D9"/>
          </w:tcPr>
          <w:p w14:paraId="2F59B11B" w14:textId="77777777" w:rsidR="00B77A11" w:rsidRDefault="00B77A11" w:rsidP="00BF7B82">
            <w:pPr>
              <w:spacing w:after="120"/>
              <w:rPr>
                <w:b/>
                <w:bCs/>
              </w:rPr>
            </w:pPr>
            <w:r>
              <w:rPr>
                <w:b/>
                <w:bCs/>
              </w:rPr>
              <w:t>Company</w:t>
            </w:r>
          </w:p>
        </w:tc>
        <w:tc>
          <w:tcPr>
            <w:tcW w:w="6095" w:type="dxa"/>
            <w:shd w:val="clear" w:color="auto" w:fill="D9D9D9"/>
          </w:tcPr>
          <w:p w14:paraId="1EEC2949" w14:textId="77777777" w:rsidR="00B77A11" w:rsidRDefault="00B77A11" w:rsidP="00BF7B82">
            <w:pPr>
              <w:spacing w:after="120"/>
              <w:rPr>
                <w:b/>
                <w:bCs/>
              </w:rPr>
            </w:pPr>
            <w:r>
              <w:rPr>
                <w:b/>
                <w:bCs/>
              </w:rPr>
              <w:t>Answer</w:t>
            </w:r>
          </w:p>
        </w:tc>
      </w:tr>
      <w:tr w:rsidR="00B77A11" w14:paraId="62C14918" w14:textId="77777777" w:rsidTr="00BF7B82">
        <w:tc>
          <w:tcPr>
            <w:tcW w:w="1838" w:type="dxa"/>
          </w:tcPr>
          <w:p w14:paraId="2E252AE1" w14:textId="38DE2250" w:rsidR="00B77A11" w:rsidRDefault="00A3615F" w:rsidP="00BF7B82">
            <w:pPr>
              <w:spacing w:after="120"/>
            </w:pPr>
            <w:r>
              <w:t>Intel</w:t>
            </w:r>
          </w:p>
        </w:tc>
        <w:tc>
          <w:tcPr>
            <w:tcW w:w="6095" w:type="dxa"/>
          </w:tcPr>
          <w:p w14:paraId="57BA96D0" w14:textId="77777777" w:rsidR="00B77A11" w:rsidRDefault="00A539A5" w:rsidP="00BF7B82">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 xml:space="preserve">If the MTSI client is informed that it is not inside the area, it shall not start any new </w:t>
            </w:r>
            <w:proofErr w:type="spellStart"/>
            <w:r w:rsidR="001A6BC0">
              <w:t>QoE</w:t>
            </w:r>
            <w:proofErr w:type="spellEnd"/>
            <w:r w:rsidR="001A6BC0">
              <w:t xml:space="preserve"> measurements even if it has received a valid </w:t>
            </w:r>
            <w:proofErr w:type="spellStart"/>
            <w:r w:rsidR="001A6BC0">
              <w:t>QoE</w:t>
            </w:r>
            <w:proofErr w:type="spellEnd"/>
            <w:r w:rsidR="001A6BC0">
              <w:t xml:space="preserv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BF7B82">
            <w:pPr>
              <w:spacing w:after="120"/>
              <w:rPr>
                <w:rFonts w:eastAsia="DengXian"/>
                <w:lang w:val="en-US"/>
              </w:rPr>
            </w:pPr>
            <w:r>
              <w:rPr>
                <w:rFonts w:eastAsia="DengXian"/>
                <w:lang w:val="en-US"/>
              </w:rPr>
              <w:t xml:space="preserve">If UE still needs to send the </w:t>
            </w:r>
            <w:proofErr w:type="spellStart"/>
            <w:r>
              <w:rPr>
                <w:rFonts w:eastAsia="DengXian"/>
                <w:lang w:val="en-US"/>
              </w:rPr>
              <w:t>QoE</w:t>
            </w:r>
            <w:proofErr w:type="spellEnd"/>
            <w:r>
              <w:rPr>
                <w:rFonts w:eastAsia="DengXian"/>
                <w:lang w:val="en-US"/>
              </w:rPr>
              <w:t xml:space="preserv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BF7B82">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w:t>
            </w:r>
            <w:proofErr w:type="spellStart"/>
            <w:r w:rsidR="00C903F2">
              <w:rPr>
                <w:rFonts w:eastAsia="DengXian"/>
                <w:lang w:val="en-US"/>
              </w:rPr>
              <w:t>QoE</w:t>
            </w:r>
            <w:proofErr w:type="spellEnd"/>
            <w:r w:rsidR="00C903F2">
              <w:rPr>
                <w:rFonts w:eastAsia="DengXian"/>
                <w:lang w:val="en-US"/>
              </w:rPr>
              <w:t xml:space="preserve"> Configuration container</w:t>
            </w:r>
            <w:r w:rsidR="00291FE8">
              <w:rPr>
                <w:rFonts w:eastAsia="DengXian"/>
                <w:lang w:val="en-US"/>
              </w:rPr>
              <w:t xml:space="preserve">, which will be sent to the UE. </w:t>
            </w:r>
            <w:r w:rsidR="001057D5">
              <w:rPr>
                <w:rFonts w:eastAsia="DengXian"/>
                <w:lang w:val="en-US"/>
              </w:rPr>
              <w:t xml:space="preserve">The </w:t>
            </w:r>
            <w:proofErr w:type="spellStart"/>
            <w:r>
              <w:rPr>
                <w:rFonts w:eastAsia="DengXian"/>
                <w:lang w:val="en-US"/>
              </w:rPr>
              <w:t>QoE</w:t>
            </w:r>
            <w:proofErr w:type="spellEnd"/>
            <w:r>
              <w:rPr>
                <w:rFonts w:eastAsia="DengXian"/>
                <w:lang w:val="en-US"/>
              </w:rPr>
              <w:t xml:space="preserv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BF7B82">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w:t>
            </w:r>
            <w:proofErr w:type="spellStart"/>
            <w:r>
              <w:rPr>
                <w:rFonts w:eastAsia="DengXian"/>
                <w:lang w:val="en-US"/>
              </w:rPr>
              <w:t>QoE</w:t>
            </w:r>
            <w:proofErr w:type="spellEnd"/>
            <w:r>
              <w:rPr>
                <w:rFonts w:eastAsia="DengXian"/>
                <w:lang w:val="en-US"/>
              </w:rPr>
              <w:t xml:space="preserv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proofErr w:type="spellStart"/>
            <w:r w:rsidR="005B0054">
              <w:rPr>
                <w:rFonts w:eastAsia="DengXian"/>
                <w:lang w:val="en-US"/>
              </w:rPr>
              <w:t>QoE</w:t>
            </w:r>
            <w:proofErr w:type="spellEnd"/>
            <w:r w:rsidR="005B0054">
              <w:rPr>
                <w:rFonts w:eastAsia="DengXian"/>
                <w:lang w:val="en-US"/>
              </w:rPr>
              <w:t xml:space="preserv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 xml:space="preserve">and let the network decide whether and when to send </w:t>
            </w:r>
            <w:proofErr w:type="spellStart"/>
            <w:r w:rsidR="00846394">
              <w:rPr>
                <w:rFonts w:eastAsia="DengXian"/>
                <w:lang w:val="en-US"/>
              </w:rPr>
              <w:t>QoE</w:t>
            </w:r>
            <w:proofErr w:type="spellEnd"/>
            <w:r w:rsidR="00846394">
              <w:rPr>
                <w:rFonts w:eastAsia="DengXian"/>
                <w:lang w:val="en-US"/>
              </w:rPr>
              <w:t xml:space="preserve"> measurement report and when to release the corresponding </w:t>
            </w:r>
            <w:proofErr w:type="spellStart"/>
            <w:r w:rsidR="00846394">
              <w:rPr>
                <w:rFonts w:eastAsia="DengXian"/>
                <w:lang w:val="en-US"/>
              </w:rPr>
              <w:t>QoE</w:t>
            </w:r>
            <w:proofErr w:type="spellEnd"/>
            <w:r w:rsidR="00846394">
              <w:rPr>
                <w:rFonts w:eastAsia="DengXian"/>
                <w:lang w:val="en-US"/>
              </w:rPr>
              <w:t xml:space="preserv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BF7B82">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 xml:space="preserve">new </w:t>
            </w:r>
            <w:proofErr w:type="spellStart"/>
            <w:r w:rsidR="002B4E21">
              <w:rPr>
                <w:rFonts w:eastAsia="DengXian"/>
                <w:lang w:val="en-US"/>
              </w:rPr>
              <w:t>QoE</w:t>
            </w:r>
            <w:proofErr w:type="spellEnd"/>
            <w:r w:rsidR="002B4E21">
              <w:rPr>
                <w:rFonts w:eastAsia="DengXian"/>
                <w:lang w:val="en-US"/>
              </w:rPr>
              <w:t xml:space="preserve"> session should not start when the UE moves outside of the configured area.</w:t>
            </w:r>
          </w:p>
        </w:tc>
      </w:tr>
      <w:tr w:rsidR="00B77A11" w14:paraId="094A1FA4" w14:textId="77777777" w:rsidTr="00BF7B82">
        <w:tc>
          <w:tcPr>
            <w:tcW w:w="1838" w:type="dxa"/>
          </w:tcPr>
          <w:p w14:paraId="2C1E1561" w14:textId="77777777" w:rsidR="00B77A11" w:rsidRDefault="00B77A11" w:rsidP="00BF7B82">
            <w:pPr>
              <w:spacing w:after="120"/>
              <w:rPr>
                <w:rFonts w:eastAsia="Malgun Gothic"/>
                <w:lang w:eastAsia="ko-KR"/>
              </w:rPr>
            </w:pPr>
          </w:p>
        </w:tc>
        <w:tc>
          <w:tcPr>
            <w:tcW w:w="6095" w:type="dxa"/>
          </w:tcPr>
          <w:p w14:paraId="19270727" w14:textId="77777777" w:rsidR="00B77A11" w:rsidRDefault="00B77A11" w:rsidP="00BF7B82">
            <w:pPr>
              <w:spacing w:after="120"/>
              <w:rPr>
                <w:rFonts w:eastAsia="Malgun Gothic"/>
                <w:lang w:eastAsia="ko-KR"/>
              </w:rPr>
            </w:pPr>
          </w:p>
        </w:tc>
      </w:tr>
      <w:tr w:rsidR="00B77A11" w14:paraId="58152D3B" w14:textId="77777777" w:rsidTr="00BF7B82">
        <w:tc>
          <w:tcPr>
            <w:tcW w:w="1838" w:type="dxa"/>
          </w:tcPr>
          <w:p w14:paraId="7BAC7A17" w14:textId="77777777" w:rsidR="00B77A11" w:rsidRDefault="00B77A11" w:rsidP="00BF7B82">
            <w:pPr>
              <w:spacing w:after="120"/>
              <w:rPr>
                <w:rFonts w:eastAsia="Malgun Gothic"/>
                <w:lang w:eastAsia="zh-CN"/>
              </w:rPr>
            </w:pPr>
          </w:p>
        </w:tc>
        <w:tc>
          <w:tcPr>
            <w:tcW w:w="6095" w:type="dxa"/>
          </w:tcPr>
          <w:p w14:paraId="22D4C84E" w14:textId="77777777" w:rsidR="00B77A11" w:rsidRPr="00DD753D" w:rsidRDefault="00B77A11" w:rsidP="00BF7B82">
            <w:pPr>
              <w:spacing w:after="120"/>
              <w:rPr>
                <w:rFonts w:eastAsia="DengXian"/>
                <w:lang w:eastAsia="zh-CN"/>
              </w:rPr>
            </w:pPr>
          </w:p>
        </w:tc>
      </w:tr>
      <w:tr w:rsidR="00B77A11" w14:paraId="3B34B119" w14:textId="77777777" w:rsidTr="00BF7B82">
        <w:tc>
          <w:tcPr>
            <w:tcW w:w="1838" w:type="dxa"/>
          </w:tcPr>
          <w:p w14:paraId="3F75028E" w14:textId="77777777" w:rsidR="00B77A11" w:rsidRDefault="00B77A11" w:rsidP="00BF7B82">
            <w:pPr>
              <w:spacing w:after="120"/>
              <w:rPr>
                <w:lang w:val="en-US"/>
              </w:rPr>
            </w:pPr>
          </w:p>
        </w:tc>
        <w:tc>
          <w:tcPr>
            <w:tcW w:w="6095" w:type="dxa"/>
          </w:tcPr>
          <w:p w14:paraId="06EFDE6D" w14:textId="77777777" w:rsidR="00B77A11" w:rsidRPr="00DD753D" w:rsidRDefault="00B77A11" w:rsidP="00BF7B82">
            <w:pPr>
              <w:spacing w:after="120"/>
              <w:rPr>
                <w:lang w:val="en-US"/>
              </w:rPr>
            </w:pPr>
          </w:p>
        </w:tc>
      </w:tr>
      <w:tr w:rsidR="00B77A11" w14:paraId="30B0F472" w14:textId="77777777" w:rsidTr="00BF7B82">
        <w:tc>
          <w:tcPr>
            <w:tcW w:w="1838" w:type="dxa"/>
          </w:tcPr>
          <w:p w14:paraId="6F7ADA14" w14:textId="77777777" w:rsidR="00B77A11" w:rsidRDefault="00B77A11" w:rsidP="00BF7B82">
            <w:pPr>
              <w:spacing w:after="120"/>
            </w:pPr>
          </w:p>
        </w:tc>
        <w:tc>
          <w:tcPr>
            <w:tcW w:w="6095" w:type="dxa"/>
          </w:tcPr>
          <w:p w14:paraId="570D34D7" w14:textId="77777777" w:rsidR="00B77A11" w:rsidRDefault="00B77A11" w:rsidP="00BF7B82">
            <w:pPr>
              <w:spacing w:after="120"/>
            </w:pPr>
          </w:p>
        </w:tc>
      </w:tr>
      <w:tr w:rsidR="00B77A11" w14:paraId="5646D545" w14:textId="77777777" w:rsidTr="00BF7B82">
        <w:tc>
          <w:tcPr>
            <w:tcW w:w="1838" w:type="dxa"/>
          </w:tcPr>
          <w:p w14:paraId="0F9E992D" w14:textId="77777777" w:rsidR="00B77A11" w:rsidRDefault="00B77A11" w:rsidP="00BF7B82">
            <w:pPr>
              <w:spacing w:after="120"/>
              <w:rPr>
                <w:rFonts w:eastAsia="Malgun Gothic"/>
                <w:lang w:eastAsia="ko-KR"/>
              </w:rPr>
            </w:pPr>
          </w:p>
        </w:tc>
        <w:tc>
          <w:tcPr>
            <w:tcW w:w="6095" w:type="dxa"/>
          </w:tcPr>
          <w:p w14:paraId="52670C11" w14:textId="77777777" w:rsidR="00B77A11" w:rsidRDefault="00B77A11" w:rsidP="00BF7B82">
            <w:pPr>
              <w:spacing w:after="120"/>
              <w:rPr>
                <w:rFonts w:eastAsia="Malgun Gothic"/>
                <w:lang w:eastAsia="ko-KR"/>
              </w:rPr>
            </w:pPr>
          </w:p>
        </w:tc>
      </w:tr>
      <w:tr w:rsidR="00B77A11" w14:paraId="360AA9F1" w14:textId="77777777" w:rsidTr="00BF7B82">
        <w:tc>
          <w:tcPr>
            <w:tcW w:w="1838" w:type="dxa"/>
          </w:tcPr>
          <w:p w14:paraId="7670A3E3" w14:textId="77777777" w:rsidR="00B77A11" w:rsidRDefault="00B77A11" w:rsidP="00BF7B82">
            <w:pPr>
              <w:spacing w:after="120"/>
            </w:pPr>
          </w:p>
        </w:tc>
        <w:tc>
          <w:tcPr>
            <w:tcW w:w="6095" w:type="dxa"/>
          </w:tcPr>
          <w:p w14:paraId="5A4C23EA" w14:textId="77777777" w:rsidR="00B77A11" w:rsidRDefault="00B77A11" w:rsidP="00BF7B82">
            <w:pPr>
              <w:spacing w:after="120"/>
            </w:pPr>
          </w:p>
        </w:tc>
      </w:tr>
      <w:tr w:rsidR="00B77A11" w14:paraId="28E0C2BD" w14:textId="77777777" w:rsidTr="00BF7B82">
        <w:tc>
          <w:tcPr>
            <w:tcW w:w="1838" w:type="dxa"/>
          </w:tcPr>
          <w:p w14:paraId="52264589" w14:textId="77777777" w:rsidR="00B77A11" w:rsidRDefault="00B77A11" w:rsidP="00BF7B82">
            <w:pPr>
              <w:spacing w:after="120"/>
            </w:pPr>
          </w:p>
        </w:tc>
        <w:tc>
          <w:tcPr>
            <w:tcW w:w="6095" w:type="dxa"/>
          </w:tcPr>
          <w:p w14:paraId="21468172" w14:textId="77777777" w:rsidR="00B77A11" w:rsidRDefault="00B77A11" w:rsidP="00BF7B82">
            <w:pPr>
              <w:spacing w:after="120"/>
              <w:rPr>
                <w:lang w:eastAsia="zh-CN"/>
              </w:rPr>
            </w:pPr>
          </w:p>
        </w:tc>
      </w:tr>
      <w:tr w:rsidR="00B77A11" w14:paraId="04DB371F" w14:textId="77777777" w:rsidTr="00BF7B82">
        <w:tc>
          <w:tcPr>
            <w:tcW w:w="1838" w:type="dxa"/>
          </w:tcPr>
          <w:p w14:paraId="519B9BB5" w14:textId="77777777" w:rsidR="00B77A11" w:rsidRDefault="00B77A11" w:rsidP="00BF7B82">
            <w:pPr>
              <w:spacing w:after="120"/>
            </w:pPr>
          </w:p>
        </w:tc>
        <w:tc>
          <w:tcPr>
            <w:tcW w:w="6095" w:type="dxa"/>
          </w:tcPr>
          <w:p w14:paraId="59B160CB" w14:textId="77777777" w:rsidR="00B77A11" w:rsidRDefault="00B77A11" w:rsidP="00BF7B82">
            <w:pPr>
              <w:spacing w:after="120"/>
            </w:pPr>
          </w:p>
        </w:tc>
      </w:tr>
      <w:tr w:rsidR="00B77A11" w14:paraId="2A3576FB" w14:textId="77777777" w:rsidTr="00BF7B82">
        <w:tc>
          <w:tcPr>
            <w:tcW w:w="1838" w:type="dxa"/>
          </w:tcPr>
          <w:p w14:paraId="68DE5EE6" w14:textId="77777777" w:rsidR="00B77A11" w:rsidRDefault="00B77A11" w:rsidP="00BF7B82">
            <w:pPr>
              <w:spacing w:after="120"/>
            </w:pPr>
          </w:p>
        </w:tc>
        <w:tc>
          <w:tcPr>
            <w:tcW w:w="6095" w:type="dxa"/>
          </w:tcPr>
          <w:p w14:paraId="35EB9810" w14:textId="77777777" w:rsidR="00B77A11" w:rsidRDefault="00B77A11" w:rsidP="00BF7B82">
            <w:pPr>
              <w:spacing w:after="120"/>
            </w:pPr>
          </w:p>
        </w:tc>
      </w:tr>
      <w:tr w:rsidR="00B77A11" w14:paraId="43A93809" w14:textId="77777777" w:rsidTr="00BF7B82">
        <w:tc>
          <w:tcPr>
            <w:tcW w:w="1838" w:type="dxa"/>
          </w:tcPr>
          <w:p w14:paraId="60223481" w14:textId="77777777" w:rsidR="00B77A11" w:rsidRDefault="00B77A11" w:rsidP="00BF7B82">
            <w:pPr>
              <w:spacing w:after="120"/>
            </w:pPr>
          </w:p>
        </w:tc>
        <w:tc>
          <w:tcPr>
            <w:tcW w:w="6095" w:type="dxa"/>
          </w:tcPr>
          <w:p w14:paraId="1B4510FB" w14:textId="77777777" w:rsidR="00B77A11" w:rsidRDefault="00B77A11" w:rsidP="00BF7B82">
            <w:pPr>
              <w:spacing w:after="120"/>
            </w:pPr>
          </w:p>
        </w:tc>
      </w:tr>
      <w:tr w:rsidR="00B77A11" w14:paraId="264BA62A" w14:textId="77777777" w:rsidTr="00BF7B82">
        <w:tc>
          <w:tcPr>
            <w:tcW w:w="1838" w:type="dxa"/>
          </w:tcPr>
          <w:p w14:paraId="4DD79CB7" w14:textId="77777777" w:rsidR="00B77A11" w:rsidRDefault="00B77A11" w:rsidP="00BF7B82">
            <w:pPr>
              <w:spacing w:after="120"/>
              <w:rPr>
                <w:lang w:eastAsia="zh-CN"/>
              </w:rPr>
            </w:pPr>
          </w:p>
        </w:tc>
        <w:tc>
          <w:tcPr>
            <w:tcW w:w="6095" w:type="dxa"/>
          </w:tcPr>
          <w:p w14:paraId="63A40473" w14:textId="77777777" w:rsidR="00B77A11" w:rsidRDefault="00B77A11" w:rsidP="00BF7B82">
            <w:pPr>
              <w:spacing w:after="120"/>
              <w:rPr>
                <w:lang w:eastAsia="zh-CN"/>
              </w:rPr>
            </w:pPr>
          </w:p>
        </w:tc>
      </w:tr>
      <w:tr w:rsidR="00B77A11" w14:paraId="56F7B8F0" w14:textId="77777777" w:rsidTr="00BF7B82">
        <w:tc>
          <w:tcPr>
            <w:tcW w:w="1838" w:type="dxa"/>
          </w:tcPr>
          <w:p w14:paraId="3F3272CC" w14:textId="77777777" w:rsidR="00B77A11" w:rsidRDefault="00B77A11" w:rsidP="00BF7B82">
            <w:pPr>
              <w:spacing w:after="120"/>
              <w:rPr>
                <w:lang w:eastAsia="zh-CN"/>
              </w:rPr>
            </w:pPr>
          </w:p>
        </w:tc>
        <w:tc>
          <w:tcPr>
            <w:tcW w:w="6095" w:type="dxa"/>
          </w:tcPr>
          <w:p w14:paraId="0D6AD846" w14:textId="77777777" w:rsidR="00B77A11" w:rsidRDefault="00B77A11" w:rsidP="00BF7B82">
            <w:pPr>
              <w:spacing w:after="120"/>
              <w:rPr>
                <w:lang w:eastAsia="zh-CN"/>
              </w:rPr>
            </w:pPr>
          </w:p>
        </w:tc>
      </w:tr>
      <w:tr w:rsidR="00B77A11" w14:paraId="5DFBD399" w14:textId="77777777" w:rsidTr="00BF7B82">
        <w:tc>
          <w:tcPr>
            <w:tcW w:w="1838" w:type="dxa"/>
          </w:tcPr>
          <w:p w14:paraId="787EC246" w14:textId="77777777" w:rsidR="00B77A11" w:rsidRDefault="00B77A11" w:rsidP="00BF7B82">
            <w:pPr>
              <w:spacing w:after="120"/>
              <w:rPr>
                <w:lang w:eastAsia="zh-CN"/>
              </w:rPr>
            </w:pPr>
          </w:p>
        </w:tc>
        <w:tc>
          <w:tcPr>
            <w:tcW w:w="6095" w:type="dxa"/>
          </w:tcPr>
          <w:p w14:paraId="31EFF7A2" w14:textId="77777777" w:rsidR="00B77A11" w:rsidRDefault="00B77A11" w:rsidP="00BF7B82">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 xml:space="preserve">Question 4: What </w:t>
      </w:r>
      <w:proofErr w:type="spellStart"/>
      <w:r>
        <w:t>QoE</w:t>
      </w:r>
      <w:proofErr w:type="spellEnd"/>
      <w:r>
        <w:t xml:space="preserv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BF7B82">
        <w:tc>
          <w:tcPr>
            <w:tcW w:w="1838" w:type="dxa"/>
            <w:shd w:val="clear" w:color="auto" w:fill="D9D9D9"/>
          </w:tcPr>
          <w:p w14:paraId="4B1C055A" w14:textId="77777777" w:rsidR="00B77A11" w:rsidRDefault="00B77A11" w:rsidP="00BF7B82">
            <w:pPr>
              <w:spacing w:after="120"/>
              <w:rPr>
                <w:b/>
                <w:bCs/>
              </w:rPr>
            </w:pPr>
            <w:r>
              <w:rPr>
                <w:b/>
                <w:bCs/>
              </w:rPr>
              <w:t>Company</w:t>
            </w:r>
          </w:p>
        </w:tc>
        <w:tc>
          <w:tcPr>
            <w:tcW w:w="6095" w:type="dxa"/>
            <w:shd w:val="clear" w:color="auto" w:fill="D9D9D9"/>
          </w:tcPr>
          <w:p w14:paraId="0D0619FA" w14:textId="77777777" w:rsidR="00B77A11" w:rsidRDefault="00B77A11" w:rsidP="00BF7B82">
            <w:pPr>
              <w:spacing w:after="120"/>
              <w:rPr>
                <w:b/>
                <w:bCs/>
              </w:rPr>
            </w:pPr>
            <w:r>
              <w:rPr>
                <w:b/>
                <w:bCs/>
              </w:rPr>
              <w:t>Answer</w:t>
            </w:r>
          </w:p>
        </w:tc>
      </w:tr>
      <w:tr w:rsidR="00B77A11" w14:paraId="1A2A6EC3" w14:textId="77777777" w:rsidTr="00BF7B82">
        <w:tc>
          <w:tcPr>
            <w:tcW w:w="1838" w:type="dxa"/>
          </w:tcPr>
          <w:p w14:paraId="4F47DE3B" w14:textId="21C016A4" w:rsidR="00B77A11" w:rsidRDefault="00DD7156" w:rsidP="00BF7B82">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BF7B82">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BF7B82">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w:t>
            </w:r>
            <w:proofErr w:type="spellStart"/>
            <w:r w:rsidR="000374E7">
              <w:rPr>
                <w:iCs/>
                <w:lang w:val="en-US"/>
              </w:rPr>
              <w:t>QoE</w:t>
            </w:r>
            <w:proofErr w:type="spellEnd"/>
            <w:r w:rsidR="000374E7">
              <w:rPr>
                <w:iCs/>
                <w:lang w:val="en-US"/>
              </w:rPr>
              <w:t xml:space="preserve">-supporting </w:t>
            </w:r>
            <w:proofErr w:type="spellStart"/>
            <w:r w:rsidR="000374E7">
              <w:rPr>
                <w:iCs/>
                <w:lang w:val="en-US"/>
              </w:rPr>
              <w:t>gNB</w:t>
            </w:r>
            <w:proofErr w:type="spellEnd"/>
            <w:r w:rsidR="000374E7">
              <w:rPr>
                <w:iCs/>
                <w:lang w:val="en-US"/>
              </w:rPr>
              <w:t xml:space="preserve">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BF7B82">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BF7B82">
        <w:tc>
          <w:tcPr>
            <w:tcW w:w="1838" w:type="dxa"/>
          </w:tcPr>
          <w:p w14:paraId="68E7DCC5" w14:textId="77777777" w:rsidR="00B77A11" w:rsidRDefault="00B77A11" w:rsidP="00BF7B82">
            <w:pPr>
              <w:spacing w:after="120"/>
              <w:rPr>
                <w:rFonts w:eastAsia="Malgun Gothic"/>
                <w:lang w:eastAsia="ko-KR"/>
              </w:rPr>
            </w:pPr>
          </w:p>
        </w:tc>
        <w:tc>
          <w:tcPr>
            <w:tcW w:w="6095" w:type="dxa"/>
          </w:tcPr>
          <w:p w14:paraId="220D58AB" w14:textId="77777777" w:rsidR="00B77A11" w:rsidRDefault="00B77A11" w:rsidP="00BF7B82">
            <w:pPr>
              <w:spacing w:after="120"/>
              <w:rPr>
                <w:rFonts w:eastAsia="Malgun Gothic"/>
                <w:lang w:eastAsia="ko-KR"/>
              </w:rPr>
            </w:pPr>
          </w:p>
        </w:tc>
      </w:tr>
      <w:tr w:rsidR="00B77A11" w14:paraId="3CC05EBC" w14:textId="77777777" w:rsidTr="00BF7B82">
        <w:tc>
          <w:tcPr>
            <w:tcW w:w="1838" w:type="dxa"/>
          </w:tcPr>
          <w:p w14:paraId="6C37C02D" w14:textId="77777777" w:rsidR="00B77A11" w:rsidRDefault="00B77A11" w:rsidP="00BF7B82">
            <w:pPr>
              <w:spacing w:after="120"/>
              <w:rPr>
                <w:rFonts w:eastAsia="Malgun Gothic"/>
                <w:lang w:eastAsia="zh-CN"/>
              </w:rPr>
            </w:pPr>
          </w:p>
        </w:tc>
        <w:tc>
          <w:tcPr>
            <w:tcW w:w="6095" w:type="dxa"/>
          </w:tcPr>
          <w:p w14:paraId="31D468AC" w14:textId="77777777" w:rsidR="00B77A11" w:rsidRPr="00DD753D" w:rsidRDefault="00B77A11" w:rsidP="00BF7B82">
            <w:pPr>
              <w:spacing w:after="120"/>
              <w:rPr>
                <w:rFonts w:eastAsia="DengXian"/>
                <w:lang w:eastAsia="zh-CN"/>
              </w:rPr>
            </w:pPr>
          </w:p>
        </w:tc>
      </w:tr>
      <w:tr w:rsidR="00B77A11" w14:paraId="11B10345" w14:textId="77777777" w:rsidTr="00BF7B82">
        <w:tc>
          <w:tcPr>
            <w:tcW w:w="1838" w:type="dxa"/>
          </w:tcPr>
          <w:p w14:paraId="3AFF1A61" w14:textId="77777777" w:rsidR="00B77A11" w:rsidRDefault="00B77A11" w:rsidP="00BF7B82">
            <w:pPr>
              <w:spacing w:after="120"/>
              <w:rPr>
                <w:lang w:val="en-US"/>
              </w:rPr>
            </w:pPr>
          </w:p>
        </w:tc>
        <w:tc>
          <w:tcPr>
            <w:tcW w:w="6095" w:type="dxa"/>
          </w:tcPr>
          <w:p w14:paraId="67A3CB09" w14:textId="77777777" w:rsidR="00B77A11" w:rsidRPr="00DD753D" w:rsidRDefault="00B77A11" w:rsidP="00BF7B82">
            <w:pPr>
              <w:spacing w:after="120"/>
              <w:rPr>
                <w:lang w:val="en-US"/>
              </w:rPr>
            </w:pPr>
          </w:p>
        </w:tc>
      </w:tr>
      <w:tr w:rsidR="00B77A11" w14:paraId="3C1F9495" w14:textId="77777777" w:rsidTr="00BF7B82">
        <w:tc>
          <w:tcPr>
            <w:tcW w:w="1838" w:type="dxa"/>
          </w:tcPr>
          <w:p w14:paraId="4ED7303A" w14:textId="77777777" w:rsidR="00B77A11" w:rsidRDefault="00B77A11" w:rsidP="00BF7B82">
            <w:pPr>
              <w:spacing w:after="120"/>
            </w:pPr>
          </w:p>
        </w:tc>
        <w:tc>
          <w:tcPr>
            <w:tcW w:w="6095" w:type="dxa"/>
          </w:tcPr>
          <w:p w14:paraId="306209D2" w14:textId="77777777" w:rsidR="00B77A11" w:rsidRDefault="00B77A11" w:rsidP="00BF7B82">
            <w:pPr>
              <w:spacing w:after="120"/>
            </w:pPr>
          </w:p>
        </w:tc>
      </w:tr>
      <w:tr w:rsidR="00B77A11" w14:paraId="5CED5059" w14:textId="77777777" w:rsidTr="00BF7B82">
        <w:tc>
          <w:tcPr>
            <w:tcW w:w="1838" w:type="dxa"/>
          </w:tcPr>
          <w:p w14:paraId="2293E30F" w14:textId="77777777" w:rsidR="00B77A11" w:rsidRDefault="00B77A11" w:rsidP="00BF7B82">
            <w:pPr>
              <w:spacing w:after="120"/>
              <w:rPr>
                <w:rFonts w:eastAsia="Malgun Gothic"/>
                <w:lang w:eastAsia="ko-KR"/>
              </w:rPr>
            </w:pPr>
          </w:p>
        </w:tc>
        <w:tc>
          <w:tcPr>
            <w:tcW w:w="6095" w:type="dxa"/>
          </w:tcPr>
          <w:p w14:paraId="1E7A8281" w14:textId="77777777" w:rsidR="00B77A11" w:rsidRDefault="00B77A11" w:rsidP="00BF7B82">
            <w:pPr>
              <w:spacing w:after="120"/>
              <w:rPr>
                <w:rFonts w:eastAsia="Malgun Gothic"/>
                <w:lang w:eastAsia="ko-KR"/>
              </w:rPr>
            </w:pPr>
          </w:p>
        </w:tc>
      </w:tr>
      <w:tr w:rsidR="00B77A11" w14:paraId="2D171538" w14:textId="77777777" w:rsidTr="00BF7B82">
        <w:tc>
          <w:tcPr>
            <w:tcW w:w="1838" w:type="dxa"/>
          </w:tcPr>
          <w:p w14:paraId="17305D19" w14:textId="77777777" w:rsidR="00B77A11" w:rsidRDefault="00B77A11" w:rsidP="00BF7B82">
            <w:pPr>
              <w:spacing w:after="120"/>
            </w:pPr>
          </w:p>
        </w:tc>
        <w:tc>
          <w:tcPr>
            <w:tcW w:w="6095" w:type="dxa"/>
          </w:tcPr>
          <w:p w14:paraId="357037BD" w14:textId="77777777" w:rsidR="00B77A11" w:rsidRDefault="00B77A11" w:rsidP="00BF7B82">
            <w:pPr>
              <w:spacing w:after="120"/>
            </w:pPr>
          </w:p>
        </w:tc>
      </w:tr>
      <w:tr w:rsidR="00B77A11" w14:paraId="38408FA0" w14:textId="77777777" w:rsidTr="00BF7B82">
        <w:tc>
          <w:tcPr>
            <w:tcW w:w="1838" w:type="dxa"/>
          </w:tcPr>
          <w:p w14:paraId="6995CABA" w14:textId="77777777" w:rsidR="00B77A11" w:rsidRDefault="00B77A11" w:rsidP="00BF7B82">
            <w:pPr>
              <w:spacing w:after="120"/>
            </w:pPr>
          </w:p>
        </w:tc>
        <w:tc>
          <w:tcPr>
            <w:tcW w:w="6095" w:type="dxa"/>
          </w:tcPr>
          <w:p w14:paraId="328F230E" w14:textId="77777777" w:rsidR="00B77A11" w:rsidRDefault="00B77A11" w:rsidP="00BF7B82">
            <w:pPr>
              <w:spacing w:after="120"/>
              <w:rPr>
                <w:lang w:eastAsia="zh-CN"/>
              </w:rPr>
            </w:pPr>
          </w:p>
        </w:tc>
      </w:tr>
      <w:tr w:rsidR="00B77A11" w14:paraId="18E6BE10" w14:textId="77777777" w:rsidTr="00BF7B82">
        <w:tc>
          <w:tcPr>
            <w:tcW w:w="1838" w:type="dxa"/>
          </w:tcPr>
          <w:p w14:paraId="1FD2C82A" w14:textId="77777777" w:rsidR="00B77A11" w:rsidRDefault="00B77A11" w:rsidP="00BF7B82">
            <w:pPr>
              <w:spacing w:after="120"/>
            </w:pPr>
          </w:p>
        </w:tc>
        <w:tc>
          <w:tcPr>
            <w:tcW w:w="6095" w:type="dxa"/>
          </w:tcPr>
          <w:p w14:paraId="7455C155" w14:textId="77777777" w:rsidR="00B77A11" w:rsidRDefault="00B77A11" w:rsidP="00BF7B82">
            <w:pPr>
              <w:spacing w:after="120"/>
            </w:pPr>
          </w:p>
        </w:tc>
      </w:tr>
      <w:tr w:rsidR="00B77A11" w14:paraId="05282412" w14:textId="77777777" w:rsidTr="00BF7B82">
        <w:tc>
          <w:tcPr>
            <w:tcW w:w="1838" w:type="dxa"/>
          </w:tcPr>
          <w:p w14:paraId="671619BE" w14:textId="77777777" w:rsidR="00B77A11" w:rsidRDefault="00B77A11" w:rsidP="00BF7B82">
            <w:pPr>
              <w:spacing w:after="120"/>
            </w:pPr>
          </w:p>
        </w:tc>
        <w:tc>
          <w:tcPr>
            <w:tcW w:w="6095" w:type="dxa"/>
          </w:tcPr>
          <w:p w14:paraId="55E67520" w14:textId="77777777" w:rsidR="00B77A11" w:rsidRDefault="00B77A11" w:rsidP="00BF7B82">
            <w:pPr>
              <w:spacing w:after="120"/>
            </w:pPr>
          </w:p>
        </w:tc>
      </w:tr>
      <w:tr w:rsidR="00B77A11" w14:paraId="2C8DED83" w14:textId="77777777" w:rsidTr="00BF7B82">
        <w:tc>
          <w:tcPr>
            <w:tcW w:w="1838" w:type="dxa"/>
          </w:tcPr>
          <w:p w14:paraId="6FFC790A" w14:textId="77777777" w:rsidR="00B77A11" w:rsidRDefault="00B77A11" w:rsidP="00BF7B82">
            <w:pPr>
              <w:spacing w:after="120"/>
            </w:pPr>
          </w:p>
        </w:tc>
        <w:tc>
          <w:tcPr>
            <w:tcW w:w="6095" w:type="dxa"/>
          </w:tcPr>
          <w:p w14:paraId="43BC5ECE" w14:textId="77777777" w:rsidR="00B77A11" w:rsidRDefault="00B77A11" w:rsidP="00BF7B82">
            <w:pPr>
              <w:spacing w:after="120"/>
            </w:pPr>
          </w:p>
        </w:tc>
      </w:tr>
      <w:tr w:rsidR="00B77A11" w14:paraId="3C86C521" w14:textId="77777777" w:rsidTr="00BF7B82">
        <w:tc>
          <w:tcPr>
            <w:tcW w:w="1838" w:type="dxa"/>
          </w:tcPr>
          <w:p w14:paraId="5BDD8AE9" w14:textId="77777777" w:rsidR="00B77A11" w:rsidRDefault="00B77A11" w:rsidP="00BF7B82">
            <w:pPr>
              <w:spacing w:after="120"/>
              <w:rPr>
                <w:lang w:eastAsia="zh-CN"/>
              </w:rPr>
            </w:pPr>
          </w:p>
        </w:tc>
        <w:tc>
          <w:tcPr>
            <w:tcW w:w="6095" w:type="dxa"/>
          </w:tcPr>
          <w:p w14:paraId="5D27020E" w14:textId="77777777" w:rsidR="00B77A11" w:rsidRDefault="00B77A11" w:rsidP="00BF7B82">
            <w:pPr>
              <w:spacing w:after="120"/>
              <w:rPr>
                <w:lang w:eastAsia="zh-CN"/>
              </w:rPr>
            </w:pPr>
          </w:p>
        </w:tc>
      </w:tr>
      <w:tr w:rsidR="00B77A11" w14:paraId="0887F5BA" w14:textId="77777777" w:rsidTr="00BF7B82">
        <w:tc>
          <w:tcPr>
            <w:tcW w:w="1838" w:type="dxa"/>
          </w:tcPr>
          <w:p w14:paraId="19454800" w14:textId="77777777" w:rsidR="00B77A11" w:rsidRDefault="00B77A11" w:rsidP="00BF7B82">
            <w:pPr>
              <w:spacing w:after="120"/>
              <w:rPr>
                <w:lang w:eastAsia="zh-CN"/>
              </w:rPr>
            </w:pPr>
          </w:p>
        </w:tc>
        <w:tc>
          <w:tcPr>
            <w:tcW w:w="6095" w:type="dxa"/>
          </w:tcPr>
          <w:p w14:paraId="11E7E6A5" w14:textId="77777777" w:rsidR="00B77A11" w:rsidRDefault="00B77A11" w:rsidP="00BF7B82">
            <w:pPr>
              <w:spacing w:after="120"/>
              <w:rPr>
                <w:lang w:eastAsia="zh-CN"/>
              </w:rPr>
            </w:pPr>
          </w:p>
        </w:tc>
      </w:tr>
      <w:tr w:rsidR="00B77A11" w14:paraId="7FC9ED47" w14:textId="77777777" w:rsidTr="00BF7B82">
        <w:tc>
          <w:tcPr>
            <w:tcW w:w="1838" w:type="dxa"/>
          </w:tcPr>
          <w:p w14:paraId="62EA935F" w14:textId="77777777" w:rsidR="00B77A11" w:rsidRDefault="00B77A11" w:rsidP="00BF7B82">
            <w:pPr>
              <w:spacing w:after="120"/>
              <w:rPr>
                <w:lang w:eastAsia="zh-CN"/>
              </w:rPr>
            </w:pPr>
          </w:p>
        </w:tc>
        <w:tc>
          <w:tcPr>
            <w:tcW w:w="6095" w:type="dxa"/>
          </w:tcPr>
          <w:p w14:paraId="5C248332" w14:textId="77777777" w:rsidR="00B77A11" w:rsidRDefault="00B77A11" w:rsidP="00BF7B82">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lastRenderedPageBreak/>
        <w:t xml:space="preserve">If a UE resumes or re-establishes in a </w:t>
      </w:r>
      <w:proofErr w:type="spellStart"/>
      <w:r>
        <w:rPr>
          <w:lang w:val="en-US"/>
        </w:rPr>
        <w:t>gNB</w:t>
      </w:r>
      <w:proofErr w:type="spellEnd"/>
      <w:r>
        <w:rPr>
          <w:lang w:val="en-US"/>
        </w:rPr>
        <w:t xml:space="preserve">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8" w:name="_Toc60776748"/>
      <w:bookmarkStart w:id="9"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8"/>
      <w:bookmarkEnd w:id="9"/>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r w:rsidRPr="00860DD9">
        <w:rPr>
          <w:rFonts w:eastAsia="Times New Roman"/>
          <w:i/>
        </w:rPr>
        <w:t>suspendConfig</w:t>
      </w:r>
      <w:proofErr w:type="spellEnd"/>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 xml:space="preserve">When </w:t>
      </w:r>
      <w:proofErr w:type="spellStart"/>
      <w:r>
        <w:rPr>
          <w:lang w:val="en-US"/>
        </w:rPr>
        <w:t>QoE</w:t>
      </w:r>
      <w:proofErr w:type="spellEnd"/>
      <w:r>
        <w:rPr>
          <w:lang w:val="en-US"/>
        </w:rPr>
        <w:t xml:space="preserv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BF7B82">
        <w:tc>
          <w:tcPr>
            <w:tcW w:w="1838" w:type="dxa"/>
            <w:shd w:val="clear" w:color="auto" w:fill="D9D9D9"/>
          </w:tcPr>
          <w:p w14:paraId="09F98201" w14:textId="77777777" w:rsidR="00B77A11" w:rsidRDefault="00B77A11" w:rsidP="00BF7B82">
            <w:pPr>
              <w:spacing w:after="120"/>
              <w:rPr>
                <w:b/>
                <w:bCs/>
              </w:rPr>
            </w:pPr>
            <w:r>
              <w:rPr>
                <w:b/>
                <w:bCs/>
              </w:rPr>
              <w:t>Company</w:t>
            </w:r>
          </w:p>
        </w:tc>
        <w:tc>
          <w:tcPr>
            <w:tcW w:w="6095" w:type="dxa"/>
            <w:shd w:val="clear" w:color="auto" w:fill="D9D9D9"/>
          </w:tcPr>
          <w:p w14:paraId="43FD0A9F" w14:textId="77777777" w:rsidR="00B77A11" w:rsidRDefault="00B77A11" w:rsidP="00BF7B82">
            <w:pPr>
              <w:spacing w:after="120"/>
              <w:rPr>
                <w:b/>
                <w:bCs/>
              </w:rPr>
            </w:pPr>
            <w:r>
              <w:rPr>
                <w:b/>
                <w:bCs/>
              </w:rPr>
              <w:t>Answer</w:t>
            </w:r>
          </w:p>
        </w:tc>
      </w:tr>
      <w:tr w:rsidR="00B77A11" w14:paraId="540587D6" w14:textId="77777777" w:rsidTr="00BF7B82">
        <w:tc>
          <w:tcPr>
            <w:tcW w:w="1838" w:type="dxa"/>
          </w:tcPr>
          <w:p w14:paraId="13C2FB22" w14:textId="5A60D656" w:rsidR="00B77A11" w:rsidRDefault="00C01CB4" w:rsidP="00BF7B82">
            <w:pPr>
              <w:spacing w:after="120"/>
            </w:pPr>
            <w:r>
              <w:t>Intel</w:t>
            </w:r>
          </w:p>
        </w:tc>
        <w:tc>
          <w:tcPr>
            <w:tcW w:w="6095" w:type="dxa"/>
          </w:tcPr>
          <w:p w14:paraId="67B657BA" w14:textId="6DFE6F20" w:rsidR="00970C4B" w:rsidRDefault="00246E5C" w:rsidP="00BF7B82">
            <w:pPr>
              <w:spacing w:after="120"/>
            </w:pPr>
            <w:r>
              <w:t xml:space="preserve">We agree the same handling of </w:t>
            </w:r>
            <w:proofErr w:type="spellStart"/>
            <w:r>
              <w:t>RRC</w:t>
            </w:r>
            <w:r w:rsidR="00B53F15">
              <w:t>Setup</w:t>
            </w:r>
            <w:proofErr w:type="spellEnd"/>
            <w:r w:rsidR="00B53F15">
              <w:t xml:space="preserve"> should be followed by </w:t>
            </w:r>
            <w:proofErr w:type="spellStart"/>
            <w:r w:rsidR="00B53F15">
              <w:t>QoE</w:t>
            </w:r>
            <w:proofErr w:type="spellEnd"/>
            <w:r w:rsidR="00C26CFE">
              <w:t xml:space="preserve">, </w:t>
            </w:r>
            <w:proofErr w:type="gramStart"/>
            <w:r w:rsidR="00C26CFE">
              <w:t>i.e.</w:t>
            </w:r>
            <w:proofErr w:type="gramEnd"/>
            <w:r w:rsidR="00C26CFE">
              <w:t xml:space="preserv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BF7B82">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BF7B82">
            <w:pPr>
              <w:spacing w:after="120"/>
            </w:pPr>
            <w:r>
              <w:t xml:space="preserve">For measurement reports, </w:t>
            </w:r>
            <w:r w:rsidR="005301A3">
              <w:t xml:space="preserve">if UE’s AS layer has received some </w:t>
            </w:r>
            <w:proofErr w:type="spellStart"/>
            <w:r w:rsidR="005301A3">
              <w:t>QoE</w:t>
            </w:r>
            <w:proofErr w:type="spellEnd"/>
            <w:r w:rsidR="005301A3">
              <w:t xml:space="preserve"> measurement reports which haven’t been sent to the network, all measurement reports in AS layer should also be released. </w:t>
            </w:r>
          </w:p>
        </w:tc>
      </w:tr>
      <w:tr w:rsidR="00B77A11" w14:paraId="50CA11A6" w14:textId="77777777" w:rsidTr="00BF7B82">
        <w:tc>
          <w:tcPr>
            <w:tcW w:w="1838" w:type="dxa"/>
          </w:tcPr>
          <w:p w14:paraId="7339118D" w14:textId="77777777" w:rsidR="00B77A11" w:rsidRDefault="00B77A11" w:rsidP="00BF7B82">
            <w:pPr>
              <w:spacing w:after="120"/>
              <w:rPr>
                <w:rFonts w:eastAsia="Malgun Gothic"/>
                <w:lang w:eastAsia="ko-KR"/>
              </w:rPr>
            </w:pPr>
          </w:p>
        </w:tc>
        <w:tc>
          <w:tcPr>
            <w:tcW w:w="6095" w:type="dxa"/>
          </w:tcPr>
          <w:p w14:paraId="6F63553E" w14:textId="77777777" w:rsidR="00B77A11" w:rsidRDefault="00B77A11" w:rsidP="00BF7B82">
            <w:pPr>
              <w:spacing w:after="120"/>
              <w:rPr>
                <w:rFonts w:eastAsia="Malgun Gothic"/>
                <w:lang w:eastAsia="ko-KR"/>
              </w:rPr>
            </w:pPr>
          </w:p>
        </w:tc>
      </w:tr>
      <w:tr w:rsidR="00B77A11" w14:paraId="1120C9B7" w14:textId="77777777" w:rsidTr="00BF7B82">
        <w:tc>
          <w:tcPr>
            <w:tcW w:w="1838" w:type="dxa"/>
          </w:tcPr>
          <w:p w14:paraId="7313FD52" w14:textId="77777777" w:rsidR="00B77A11" w:rsidRDefault="00B77A11" w:rsidP="00BF7B82">
            <w:pPr>
              <w:spacing w:after="120"/>
              <w:rPr>
                <w:rFonts w:eastAsia="Malgun Gothic"/>
                <w:lang w:eastAsia="zh-CN"/>
              </w:rPr>
            </w:pPr>
          </w:p>
        </w:tc>
        <w:tc>
          <w:tcPr>
            <w:tcW w:w="6095" w:type="dxa"/>
          </w:tcPr>
          <w:p w14:paraId="60EA21D5" w14:textId="77777777" w:rsidR="00B77A11" w:rsidRPr="00DD753D" w:rsidRDefault="00B77A11" w:rsidP="00BF7B82">
            <w:pPr>
              <w:spacing w:after="120"/>
              <w:rPr>
                <w:rFonts w:eastAsia="DengXian"/>
                <w:lang w:eastAsia="zh-CN"/>
              </w:rPr>
            </w:pPr>
          </w:p>
        </w:tc>
      </w:tr>
      <w:tr w:rsidR="00B77A11" w14:paraId="41841AF9" w14:textId="77777777" w:rsidTr="00BF7B82">
        <w:tc>
          <w:tcPr>
            <w:tcW w:w="1838" w:type="dxa"/>
          </w:tcPr>
          <w:p w14:paraId="31E72316" w14:textId="77777777" w:rsidR="00B77A11" w:rsidRDefault="00B77A11" w:rsidP="00BF7B82">
            <w:pPr>
              <w:spacing w:after="120"/>
              <w:rPr>
                <w:lang w:val="en-US"/>
              </w:rPr>
            </w:pPr>
          </w:p>
        </w:tc>
        <w:tc>
          <w:tcPr>
            <w:tcW w:w="6095" w:type="dxa"/>
          </w:tcPr>
          <w:p w14:paraId="0B39BFEA" w14:textId="77777777" w:rsidR="00B77A11" w:rsidRPr="00DD753D" w:rsidRDefault="00B77A11" w:rsidP="00BF7B82">
            <w:pPr>
              <w:spacing w:after="120"/>
              <w:rPr>
                <w:lang w:val="en-US"/>
              </w:rPr>
            </w:pPr>
          </w:p>
        </w:tc>
      </w:tr>
      <w:tr w:rsidR="00B77A11" w14:paraId="11068F2A" w14:textId="77777777" w:rsidTr="00BF7B82">
        <w:tc>
          <w:tcPr>
            <w:tcW w:w="1838" w:type="dxa"/>
          </w:tcPr>
          <w:p w14:paraId="040B8752" w14:textId="77777777" w:rsidR="00B77A11" w:rsidRDefault="00B77A11" w:rsidP="00BF7B82">
            <w:pPr>
              <w:spacing w:after="120"/>
            </w:pPr>
          </w:p>
        </w:tc>
        <w:tc>
          <w:tcPr>
            <w:tcW w:w="6095" w:type="dxa"/>
          </w:tcPr>
          <w:p w14:paraId="4953057E" w14:textId="77777777" w:rsidR="00B77A11" w:rsidRDefault="00B77A11" w:rsidP="00BF7B82">
            <w:pPr>
              <w:spacing w:after="120"/>
            </w:pPr>
          </w:p>
        </w:tc>
      </w:tr>
      <w:tr w:rsidR="00B77A11" w14:paraId="7AB2498F" w14:textId="77777777" w:rsidTr="00BF7B82">
        <w:tc>
          <w:tcPr>
            <w:tcW w:w="1838" w:type="dxa"/>
          </w:tcPr>
          <w:p w14:paraId="43AEF04F" w14:textId="77777777" w:rsidR="00B77A11" w:rsidRDefault="00B77A11" w:rsidP="00BF7B82">
            <w:pPr>
              <w:spacing w:after="120"/>
              <w:rPr>
                <w:rFonts w:eastAsia="Malgun Gothic"/>
                <w:lang w:eastAsia="ko-KR"/>
              </w:rPr>
            </w:pPr>
          </w:p>
        </w:tc>
        <w:tc>
          <w:tcPr>
            <w:tcW w:w="6095" w:type="dxa"/>
          </w:tcPr>
          <w:p w14:paraId="2945ED6D" w14:textId="77777777" w:rsidR="00B77A11" w:rsidRDefault="00B77A11" w:rsidP="00BF7B82">
            <w:pPr>
              <w:spacing w:after="120"/>
              <w:rPr>
                <w:rFonts w:eastAsia="Malgun Gothic"/>
                <w:lang w:eastAsia="ko-KR"/>
              </w:rPr>
            </w:pPr>
          </w:p>
        </w:tc>
      </w:tr>
      <w:tr w:rsidR="00B77A11" w14:paraId="2A0BB8B4" w14:textId="77777777" w:rsidTr="00BF7B82">
        <w:tc>
          <w:tcPr>
            <w:tcW w:w="1838" w:type="dxa"/>
          </w:tcPr>
          <w:p w14:paraId="24BCE06C" w14:textId="77777777" w:rsidR="00B77A11" w:rsidRDefault="00B77A11" w:rsidP="00BF7B82">
            <w:pPr>
              <w:spacing w:after="120"/>
            </w:pPr>
          </w:p>
        </w:tc>
        <w:tc>
          <w:tcPr>
            <w:tcW w:w="6095" w:type="dxa"/>
          </w:tcPr>
          <w:p w14:paraId="7CFA513E" w14:textId="77777777" w:rsidR="00B77A11" w:rsidRDefault="00B77A11" w:rsidP="00BF7B82">
            <w:pPr>
              <w:spacing w:after="120"/>
            </w:pPr>
          </w:p>
        </w:tc>
      </w:tr>
      <w:tr w:rsidR="00B77A11" w14:paraId="211F34DF" w14:textId="77777777" w:rsidTr="00BF7B82">
        <w:tc>
          <w:tcPr>
            <w:tcW w:w="1838" w:type="dxa"/>
          </w:tcPr>
          <w:p w14:paraId="1EB98A90" w14:textId="77777777" w:rsidR="00B77A11" w:rsidRDefault="00B77A11" w:rsidP="00BF7B82">
            <w:pPr>
              <w:spacing w:after="120"/>
            </w:pPr>
          </w:p>
        </w:tc>
        <w:tc>
          <w:tcPr>
            <w:tcW w:w="6095" w:type="dxa"/>
          </w:tcPr>
          <w:p w14:paraId="4F05807E" w14:textId="77777777" w:rsidR="00B77A11" w:rsidRDefault="00B77A11" w:rsidP="00BF7B82">
            <w:pPr>
              <w:spacing w:after="120"/>
              <w:rPr>
                <w:lang w:eastAsia="zh-CN"/>
              </w:rPr>
            </w:pPr>
          </w:p>
        </w:tc>
      </w:tr>
      <w:tr w:rsidR="00B77A11" w14:paraId="37EEDB6B" w14:textId="77777777" w:rsidTr="00BF7B82">
        <w:tc>
          <w:tcPr>
            <w:tcW w:w="1838" w:type="dxa"/>
          </w:tcPr>
          <w:p w14:paraId="453C1359" w14:textId="77777777" w:rsidR="00B77A11" w:rsidRDefault="00B77A11" w:rsidP="00BF7B82">
            <w:pPr>
              <w:spacing w:after="120"/>
            </w:pPr>
          </w:p>
        </w:tc>
        <w:tc>
          <w:tcPr>
            <w:tcW w:w="6095" w:type="dxa"/>
          </w:tcPr>
          <w:p w14:paraId="2CBF09FC" w14:textId="77777777" w:rsidR="00B77A11" w:rsidRDefault="00B77A11" w:rsidP="00BF7B82">
            <w:pPr>
              <w:spacing w:after="120"/>
            </w:pPr>
          </w:p>
        </w:tc>
      </w:tr>
      <w:tr w:rsidR="00B77A11" w14:paraId="1794DCAE" w14:textId="77777777" w:rsidTr="00BF7B82">
        <w:tc>
          <w:tcPr>
            <w:tcW w:w="1838" w:type="dxa"/>
          </w:tcPr>
          <w:p w14:paraId="61646DAA" w14:textId="77777777" w:rsidR="00B77A11" w:rsidRDefault="00B77A11" w:rsidP="00BF7B82">
            <w:pPr>
              <w:spacing w:after="120"/>
            </w:pPr>
          </w:p>
        </w:tc>
        <w:tc>
          <w:tcPr>
            <w:tcW w:w="6095" w:type="dxa"/>
          </w:tcPr>
          <w:p w14:paraId="64CFEBC5" w14:textId="77777777" w:rsidR="00B77A11" w:rsidRDefault="00B77A11" w:rsidP="00BF7B82">
            <w:pPr>
              <w:spacing w:after="120"/>
            </w:pPr>
          </w:p>
        </w:tc>
      </w:tr>
      <w:tr w:rsidR="00B77A11" w14:paraId="04FCC58E" w14:textId="77777777" w:rsidTr="00BF7B82">
        <w:tc>
          <w:tcPr>
            <w:tcW w:w="1838" w:type="dxa"/>
          </w:tcPr>
          <w:p w14:paraId="44E2B935" w14:textId="77777777" w:rsidR="00B77A11" w:rsidRDefault="00B77A11" w:rsidP="00BF7B82">
            <w:pPr>
              <w:spacing w:after="120"/>
            </w:pPr>
          </w:p>
        </w:tc>
        <w:tc>
          <w:tcPr>
            <w:tcW w:w="6095" w:type="dxa"/>
          </w:tcPr>
          <w:p w14:paraId="48E7F05C" w14:textId="77777777" w:rsidR="00B77A11" w:rsidRDefault="00B77A11" w:rsidP="00BF7B82">
            <w:pPr>
              <w:spacing w:after="120"/>
            </w:pPr>
          </w:p>
        </w:tc>
      </w:tr>
      <w:tr w:rsidR="00B77A11" w14:paraId="5CD55EF3" w14:textId="77777777" w:rsidTr="00BF7B82">
        <w:tc>
          <w:tcPr>
            <w:tcW w:w="1838" w:type="dxa"/>
          </w:tcPr>
          <w:p w14:paraId="70337AAD" w14:textId="77777777" w:rsidR="00B77A11" w:rsidRDefault="00B77A11" w:rsidP="00BF7B82">
            <w:pPr>
              <w:spacing w:after="120"/>
              <w:rPr>
                <w:lang w:eastAsia="zh-CN"/>
              </w:rPr>
            </w:pPr>
          </w:p>
        </w:tc>
        <w:tc>
          <w:tcPr>
            <w:tcW w:w="6095" w:type="dxa"/>
          </w:tcPr>
          <w:p w14:paraId="01F6317E" w14:textId="77777777" w:rsidR="00B77A11" w:rsidRDefault="00B77A11" w:rsidP="00BF7B82">
            <w:pPr>
              <w:spacing w:after="120"/>
              <w:rPr>
                <w:lang w:eastAsia="zh-CN"/>
              </w:rPr>
            </w:pPr>
          </w:p>
        </w:tc>
      </w:tr>
      <w:tr w:rsidR="00B77A11" w14:paraId="482ED63A" w14:textId="77777777" w:rsidTr="00BF7B82">
        <w:tc>
          <w:tcPr>
            <w:tcW w:w="1838" w:type="dxa"/>
          </w:tcPr>
          <w:p w14:paraId="00A8889E" w14:textId="77777777" w:rsidR="00B77A11" w:rsidRDefault="00B77A11" w:rsidP="00BF7B82">
            <w:pPr>
              <w:spacing w:after="120"/>
              <w:rPr>
                <w:lang w:eastAsia="zh-CN"/>
              </w:rPr>
            </w:pPr>
          </w:p>
        </w:tc>
        <w:tc>
          <w:tcPr>
            <w:tcW w:w="6095" w:type="dxa"/>
          </w:tcPr>
          <w:p w14:paraId="5C8DD4F0" w14:textId="77777777" w:rsidR="00B77A11" w:rsidRDefault="00B77A11" w:rsidP="00BF7B82">
            <w:pPr>
              <w:spacing w:after="120"/>
              <w:rPr>
                <w:lang w:eastAsia="zh-CN"/>
              </w:rPr>
            </w:pPr>
          </w:p>
        </w:tc>
      </w:tr>
      <w:tr w:rsidR="00B77A11" w14:paraId="5B242940" w14:textId="77777777" w:rsidTr="00BF7B82">
        <w:tc>
          <w:tcPr>
            <w:tcW w:w="1838" w:type="dxa"/>
          </w:tcPr>
          <w:p w14:paraId="47DD489C" w14:textId="77777777" w:rsidR="00B77A11" w:rsidRDefault="00B77A11" w:rsidP="00BF7B82">
            <w:pPr>
              <w:spacing w:after="120"/>
              <w:rPr>
                <w:lang w:eastAsia="zh-CN"/>
              </w:rPr>
            </w:pPr>
          </w:p>
        </w:tc>
        <w:tc>
          <w:tcPr>
            <w:tcW w:w="6095" w:type="dxa"/>
          </w:tcPr>
          <w:p w14:paraId="0F3764D6" w14:textId="77777777" w:rsidR="00B77A11" w:rsidRDefault="00B77A11" w:rsidP="00BF7B82">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w:t>
      </w:r>
      <w:proofErr w:type="spellStart"/>
      <w:r>
        <w:rPr>
          <w:lang w:val="en-US"/>
        </w:rPr>
        <w:t>QoE</w:t>
      </w:r>
      <w:proofErr w:type="spellEnd"/>
      <w:r>
        <w:rPr>
          <w:lang w:val="en-US"/>
        </w:rPr>
        <w:t xml:space="preserv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BF7B82">
        <w:tc>
          <w:tcPr>
            <w:tcW w:w="1838" w:type="dxa"/>
            <w:shd w:val="clear" w:color="auto" w:fill="D9D9D9"/>
          </w:tcPr>
          <w:p w14:paraId="1C667662" w14:textId="77777777" w:rsidR="00B77A11" w:rsidRDefault="00B77A11" w:rsidP="00BF7B82">
            <w:pPr>
              <w:spacing w:after="120"/>
              <w:rPr>
                <w:b/>
                <w:bCs/>
              </w:rPr>
            </w:pPr>
            <w:r>
              <w:rPr>
                <w:b/>
                <w:bCs/>
              </w:rPr>
              <w:t>Company</w:t>
            </w:r>
          </w:p>
        </w:tc>
        <w:tc>
          <w:tcPr>
            <w:tcW w:w="6095" w:type="dxa"/>
            <w:shd w:val="clear" w:color="auto" w:fill="D9D9D9"/>
          </w:tcPr>
          <w:p w14:paraId="21D85BE7" w14:textId="77777777" w:rsidR="00B77A11" w:rsidRDefault="00B77A11" w:rsidP="00BF7B82">
            <w:pPr>
              <w:spacing w:after="120"/>
              <w:rPr>
                <w:b/>
                <w:bCs/>
              </w:rPr>
            </w:pPr>
            <w:r>
              <w:rPr>
                <w:b/>
                <w:bCs/>
              </w:rPr>
              <w:t>Answer</w:t>
            </w:r>
          </w:p>
        </w:tc>
      </w:tr>
      <w:tr w:rsidR="00B77A11" w14:paraId="157DAA21" w14:textId="77777777" w:rsidTr="00BF7B82">
        <w:tc>
          <w:tcPr>
            <w:tcW w:w="1838" w:type="dxa"/>
          </w:tcPr>
          <w:p w14:paraId="390F7E6F" w14:textId="26D68A7B" w:rsidR="00B77A11" w:rsidRDefault="00906186" w:rsidP="00BF7B82">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w:t>
            </w:r>
            <w:proofErr w:type="spellStart"/>
            <w:r>
              <w:t>QoE</w:t>
            </w:r>
            <w:proofErr w:type="spellEnd"/>
            <w:r>
              <w:t xml:space="preserv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w:t>
            </w:r>
            <w:proofErr w:type="spellStart"/>
            <w:r w:rsidR="001E30DA">
              <w:rPr>
                <w:iCs/>
                <w:lang w:val="en-US"/>
              </w:rPr>
              <w:t>QoE</w:t>
            </w:r>
            <w:proofErr w:type="spellEnd"/>
            <w:r w:rsidR="001E30DA">
              <w:rPr>
                <w:iCs/>
                <w:lang w:val="en-US"/>
              </w:rPr>
              <w:t xml:space="preserve"> configurations should continue.</w:t>
            </w:r>
          </w:p>
          <w:p w14:paraId="22724995" w14:textId="21702488" w:rsidR="00B77A11" w:rsidRPr="004172CB" w:rsidRDefault="004E6E27" w:rsidP="00BF7B82">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Rel-15 and we needed to have a mechanism to continue that using explicit signalling in </w:t>
            </w:r>
            <w:proofErr w:type="spellStart"/>
            <w:r>
              <w:rPr>
                <w:iCs/>
              </w:rPr>
              <w:t>gNB</w:t>
            </w:r>
            <w:proofErr w:type="spellEnd"/>
            <w:r>
              <w:rPr>
                <w:iCs/>
              </w:rPr>
              <w:t xml:space="preserve"> is a Rel-16 </w:t>
            </w:r>
            <w:proofErr w:type="spellStart"/>
            <w:r>
              <w:rPr>
                <w:iCs/>
              </w:rPr>
              <w:t>gNB</w:t>
            </w:r>
            <w:proofErr w:type="spellEnd"/>
            <w:r>
              <w:rPr>
                <w:iCs/>
              </w:rPr>
              <w:t xml:space="preserve"> and supports the feature.  For </w:t>
            </w:r>
            <w:proofErr w:type="spellStart"/>
            <w:r>
              <w:rPr>
                <w:iCs/>
              </w:rPr>
              <w:t>QoE</w:t>
            </w:r>
            <w:proofErr w:type="spellEnd"/>
            <w:r>
              <w:rPr>
                <w:iCs/>
              </w:rPr>
              <w:t xml:space="preserve">, this is not the case and all Rel-17 and future </w:t>
            </w:r>
            <w:proofErr w:type="spellStart"/>
            <w:r>
              <w:rPr>
                <w:iCs/>
              </w:rPr>
              <w:t>gNBs</w:t>
            </w:r>
            <w:proofErr w:type="spellEnd"/>
            <w:r>
              <w:rPr>
                <w:iCs/>
              </w:rPr>
              <w:t xml:space="preserve"> should be able to comprehend the Rel-17 ASN.1 and signal the release of the </w:t>
            </w:r>
            <w:proofErr w:type="spellStart"/>
            <w:r>
              <w:rPr>
                <w:iCs/>
              </w:rPr>
              <w:t>QoE</w:t>
            </w:r>
            <w:proofErr w:type="spellEnd"/>
            <w:r>
              <w:rPr>
                <w:iCs/>
              </w:rPr>
              <w:t xml:space="preserve"> configuration as is done with any another RRC configuration today. </w:t>
            </w:r>
          </w:p>
        </w:tc>
      </w:tr>
      <w:tr w:rsidR="00B77A11" w14:paraId="12AE8285" w14:textId="77777777" w:rsidTr="00BF7B82">
        <w:tc>
          <w:tcPr>
            <w:tcW w:w="1838" w:type="dxa"/>
          </w:tcPr>
          <w:p w14:paraId="10F47507" w14:textId="77777777" w:rsidR="00B77A11" w:rsidRDefault="00B77A11" w:rsidP="00BF7B82">
            <w:pPr>
              <w:spacing w:after="120"/>
              <w:rPr>
                <w:rFonts w:eastAsia="Malgun Gothic"/>
                <w:lang w:eastAsia="ko-KR"/>
              </w:rPr>
            </w:pPr>
          </w:p>
        </w:tc>
        <w:tc>
          <w:tcPr>
            <w:tcW w:w="6095" w:type="dxa"/>
          </w:tcPr>
          <w:p w14:paraId="0D3A5A7F" w14:textId="77777777" w:rsidR="00B77A11" w:rsidRDefault="00B77A11" w:rsidP="00BF7B82">
            <w:pPr>
              <w:spacing w:after="120"/>
              <w:rPr>
                <w:rFonts w:eastAsia="Malgun Gothic"/>
                <w:lang w:eastAsia="ko-KR"/>
              </w:rPr>
            </w:pPr>
          </w:p>
        </w:tc>
      </w:tr>
      <w:tr w:rsidR="00B77A11" w14:paraId="45CA703D" w14:textId="77777777" w:rsidTr="00BF7B82">
        <w:tc>
          <w:tcPr>
            <w:tcW w:w="1838" w:type="dxa"/>
          </w:tcPr>
          <w:p w14:paraId="4BD1EDA0" w14:textId="77777777" w:rsidR="00B77A11" w:rsidRDefault="00B77A11" w:rsidP="00BF7B82">
            <w:pPr>
              <w:spacing w:after="120"/>
              <w:rPr>
                <w:rFonts w:eastAsia="Malgun Gothic"/>
                <w:lang w:eastAsia="zh-CN"/>
              </w:rPr>
            </w:pPr>
          </w:p>
        </w:tc>
        <w:tc>
          <w:tcPr>
            <w:tcW w:w="6095" w:type="dxa"/>
          </w:tcPr>
          <w:p w14:paraId="4F95EDA3" w14:textId="77777777" w:rsidR="00B77A11" w:rsidRPr="00DD753D" w:rsidRDefault="00B77A11" w:rsidP="00BF7B82">
            <w:pPr>
              <w:spacing w:after="120"/>
              <w:rPr>
                <w:rFonts w:eastAsia="DengXian"/>
                <w:lang w:eastAsia="zh-CN"/>
              </w:rPr>
            </w:pPr>
          </w:p>
        </w:tc>
      </w:tr>
      <w:tr w:rsidR="00B77A11" w14:paraId="6A19B7AC" w14:textId="77777777" w:rsidTr="00BF7B82">
        <w:tc>
          <w:tcPr>
            <w:tcW w:w="1838" w:type="dxa"/>
          </w:tcPr>
          <w:p w14:paraId="0240AED4" w14:textId="77777777" w:rsidR="00B77A11" w:rsidRDefault="00B77A11" w:rsidP="00BF7B82">
            <w:pPr>
              <w:spacing w:after="120"/>
              <w:rPr>
                <w:lang w:val="en-US"/>
              </w:rPr>
            </w:pPr>
          </w:p>
        </w:tc>
        <w:tc>
          <w:tcPr>
            <w:tcW w:w="6095" w:type="dxa"/>
          </w:tcPr>
          <w:p w14:paraId="067FA641" w14:textId="77777777" w:rsidR="00B77A11" w:rsidRPr="00DD753D" w:rsidRDefault="00B77A11" w:rsidP="00BF7B82">
            <w:pPr>
              <w:spacing w:after="120"/>
              <w:rPr>
                <w:lang w:val="en-US"/>
              </w:rPr>
            </w:pPr>
          </w:p>
        </w:tc>
      </w:tr>
      <w:tr w:rsidR="00B77A11" w14:paraId="0411064D" w14:textId="77777777" w:rsidTr="00BF7B82">
        <w:tc>
          <w:tcPr>
            <w:tcW w:w="1838" w:type="dxa"/>
          </w:tcPr>
          <w:p w14:paraId="77A82AD2" w14:textId="77777777" w:rsidR="00B77A11" w:rsidRDefault="00B77A11" w:rsidP="00BF7B82">
            <w:pPr>
              <w:spacing w:after="120"/>
            </w:pPr>
          </w:p>
        </w:tc>
        <w:tc>
          <w:tcPr>
            <w:tcW w:w="6095" w:type="dxa"/>
          </w:tcPr>
          <w:p w14:paraId="097FBA0C" w14:textId="77777777" w:rsidR="00B77A11" w:rsidRDefault="00B77A11" w:rsidP="00BF7B82">
            <w:pPr>
              <w:spacing w:after="120"/>
            </w:pPr>
          </w:p>
        </w:tc>
      </w:tr>
      <w:tr w:rsidR="00B77A11" w14:paraId="7FEB858D" w14:textId="77777777" w:rsidTr="00BF7B82">
        <w:tc>
          <w:tcPr>
            <w:tcW w:w="1838" w:type="dxa"/>
          </w:tcPr>
          <w:p w14:paraId="1C2B6455" w14:textId="77777777" w:rsidR="00B77A11" w:rsidRDefault="00B77A11" w:rsidP="00BF7B82">
            <w:pPr>
              <w:spacing w:after="120"/>
              <w:rPr>
                <w:rFonts w:eastAsia="Malgun Gothic"/>
                <w:lang w:eastAsia="ko-KR"/>
              </w:rPr>
            </w:pPr>
          </w:p>
        </w:tc>
        <w:tc>
          <w:tcPr>
            <w:tcW w:w="6095" w:type="dxa"/>
          </w:tcPr>
          <w:p w14:paraId="47B4D8BC" w14:textId="77777777" w:rsidR="00B77A11" w:rsidRDefault="00B77A11" w:rsidP="00BF7B82">
            <w:pPr>
              <w:spacing w:after="120"/>
              <w:rPr>
                <w:rFonts w:eastAsia="Malgun Gothic"/>
                <w:lang w:eastAsia="ko-KR"/>
              </w:rPr>
            </w:pPr>
          </w:p>
        </w:tc>
      </w:tr>
      <w:tr w:rsidR="00B77A11" w14:paraId="31B0EE3B" w14:textId="77777777" w:rsidTr="00BF7B82">
        <w:tc>
          <w:tcPr>
            <w:tcW w:w="1838" w:type="dxa"/>
          </w:tcPr>
          <w:p w14:paraId="096F6996" w14:textId="77777777" w:rsidR="00B77A11" w:rsidRDefault="00B77A11" w:rsidP="00BF7B82">
            <w:pPr>
              <w:spacing w:after="120"/>
            </w:pPr>
          </w:p>
        </w:tc>
        <w:tc>
          <w:tcPr>
            <w:tcW w:w="6095" w:type="dxa"/>
          </w:tcPr>
          <w:p w14:paraId="1232609C" w14:textId="77777777" w:rsidR="00B77A11" w:rsidRDefault="00B77A11" w:rsidP="00BF7B82">
            <w:pPr>
              <w:spacing w:after="120"/>
            </w:pPr>
          </w:p>
        </w:tc>
      </w:tr>
      <w:tr w:rsidR="00B77A11" w14:paraId="0C24F07A" w14:textId="77777777" w:rsidTr="00BF7B82">
        <w:tc>
          <w:tcPr>
            <w:tcW w:w="1838" w:type="dxa"/>
          </w:tcPr>
          <w:p w14:paraId="6BB011B1" w14:textId="77777777" w:rsidR="00B77A11" w:rsidRDefault="00B77A11" w:rsidP="00BF7B82">
            <w:pPr>
              <w:spacing w:after="120"/>
            </w:pPr>
          </w:p>
        </w:tc>
        <w:tc>
          <w:tcPr>
            <w:tcW w:w="6095" w:type="dxa"/>
          </w:tcPr>
          <w:p w14:paraId="5CA39F59" w14:textId="77777777" w:rsidR="00B77A11" w:rsidRDefault="00B77A11" w:rsidP="00BF7B82">
            <w:pPr>
              <w:spacing w:after="120"/>
              <w:rPr>
                <w:lang w:eastAsia="zh-CN"/>
              </w:rPr>
            </w:pPr>
          </w:p>
        </w:tc>
      </w:tr>
      <w:tr w:rsidR="00B77A11" w14:paraId="77691429" w14:textId="77777777" w:rsidTr="00BF7B82">
        <w:tc>
          <w:tcPr>
            <w:tcW w:w="1838" w:type="dxa"/>
          </w:tcPr>
          <w:p w14:paraId="002A3551" w14:textId="77777777" w:rsidR="00B77A11" w:rsidRDefault="00B77A11" w:rsidP="00BF7B82">
            <w:pPr>
              <w:spacing w:after="120"/>
            </w:pPr>
          </w:p>
        </w:tc>
        <w:tc>
          <w:tcPr>
            <w:tcW w:w="6095" w:type="dxa"/>
          </w:tcPr>
          <w:p w14:paraId="6E4C125B" w14:textId="77777777" w:rsidR="00B77A11" w:rsidRDefault="00B77A11" w:rsidP="00BF7B82">
            <w:pPr>
              <w:spacing w:after="120"/>
            </w:pPr>
          </w:p>
        </w:tc>
      </w:tr>
      <w:tr w:rsidR="00B77A11" w14:paraId="2CC5CCDD" w14:textId="77777777" w:rsidTr="00BF7B82">
        <w:tc>
          <w:tcPr>
            <w:tcW w:w="1838" w:type="dxa"/>
          </w:tcPr>
          <w:p w14:paraId="15374EBA" w14:textId="77777777" w:rsidR="00B77A11" w:rsidRDefault="00B77A11" w:rsidP="00BF7B82">
            <w:pPr>
              <w:spacing w:after="120"/>
            </w:pPr>
          </w:p>
        </w:tc>
        <w:tc>
          <w:tcPr>
            <w:tcW w:w="6095" w:type="dxa"/>
          </w:tcPr>
          <w:p w14:paraId="05D3E35B" w14:textId="77777777" w:rsidR="00B77A11" w:rsidRDefault="00B77A11" w:rsidP="00BF7B82">
            <w:pPr>
              <w:spacing w:after="120"/>
            </w:pPr>
          </w:p>
        </w:tc>
      </w:tr>
      <w:tr w:rsidR="00B77A11" w14:paraId="74D97573" w14:textId="77777777" w:rsidTr="00BF7B82">
        <w:tc>
          <w:tcPr>
            <w:tcW w:w="1838" w:type="dxa"/>
          </w:tcPr>
          <w:p w14:paraId="3B50F39B" w14:textId="77777777" w:rsidR="00B77A11" w:rsidRDefault="00B77A11" w:rsidP="00BF7B82">
            <w:pPr>
              <w:spacing w:after="120"/>
            </w:pPr>
          </w:p>
        </w:tc>
        <w:tc>
          <w:tcPr>
            <w:tcW w:w="6095" w:type="dxa"/>
          </w:tcPr>
          <w:p w14:paraId="2B9E596D" w14:textId="77777777" w:rsidR="00B77A11" w:rsidRDefault="00B77A11" w:rsidP="00BF7B82">
            <w:pPr>
              <w:spacing w:after="120"/>
            </w:pPr>
          </w:p>
        </w:tc>
      </w:tr>
      <w:tr w:rsidR="00B77A11" w14:paraId="629B68F9" w14:textId="77777777" w:rsidTr="00BF7B82">
        <w:tc>
          <w:tcPr>
            <w:tcW w:w="1838" w:type="dxa"/>
          </w:tcPr>
          <w:p w14:paraId="557BA839" w14:textId="77777777" w:rsidR="00B77A11" w:rsidRDefault="00B77A11" w:rsidP="00BF7B82">
            <w:pPr>
              <w:spacing w:after="120"/>
              <w:rPr>
                <w:lang w:eastAsia="zh-CN"/>
              </w:rPr>
            </w:pPr>
          </w:p>
        </w:tc>
        <w:tc>
          <w:tcPr>
            <w:tcW w:w="6095" w:type="dxa"/>
          </w:tcPr>
          <w:p w14:paraId="03F17ED5" w14:textId="77777777" w:rsidR="00B77A11" w:rsidRDefault="00B77A11" w:rsidP="00BF7B82">
            <w:pPr>
              <w:spacing w:after="120"/>
              <w:rPr>
                <w:lang w:eastAsia="zh-CN"/>
              </w:rPr>
            </w:pPr>
          </w:p>
        </w:tc>
      </w:tr>
      <w:tr w:rsidR="00B77A11" w14:paraId="43E78708" w14:textId="77777777" w:rsidTr="00BF7B82">
        <w:tc>
          <w:tcPr>
            <w:tcW w:w="1838" w:type="dxa"/>
          </w:tcPr>
          <w:p w14:paraId="7F17101D" w14:textId="77777777" w:rsidR="00B77A11" w:rsidRDefault="00B77A11" w:rsidP="00BF7B82">
            <w:pPr>
              <w:spacing w:after="120"/>
              <w:rPr>
                <w:lang w:eastAsia="zh-CN"/>
              </w:rPr>
            </w:pPr>
          </w:p>
        </w:tc>
        <w:tc>
          <w:tcPr>
            <w:tcW w:w="6095" w:type="dxa"/>
          </w:tcPr>
          <w:p w14:paraId="32D22BD0" w14:textId="77777777" w:rsidR="00B77A11" w:rsidRDefault="00B77A11" w:rsidP="00BF7B82">
            <w:pPr>
              <w:spacing w:after="120"/>
              <w:rPr>
                <w:lang w:eastAsia="zh-CN"/>
              </w:rPr>
            </w:pPr>
          </w:p>
        </w:tc>
      </w:tr>
      <w:tr w:rsidR="00B77A11" w14:paraId="6A2E1A20" w14:textId="77777777" w:rsidTr="00BF7B82">
        <w:tc>
          <w:tcPr>
            <w:tcW w:w="1838" w:type="dxa"/>
          </w:tcPr>
          <w:p w14:paraId="243407CA" w14:textId="77777777" w:rsidR="00B77A11" w:rsidRDefault="00B77A11" w:rsidP="00BF7B82">
            <w:pPr>
              <w:spacing w:after="120"/>
              <w:rPr>
                <w:lang w:eastAsia="zh-CN"/>
              </w:rPr>
            </w:pPr>
          </w:p>
        </w:tc>
        <w:tc>
          <w:tcPr>
            <w:tcW w:w="6095" w:type="dxa"/>
          </w:tcPr>
          <w:p w14:paraId="7B1B879A" w14:textId="77777777" w:rsidR="00B77A11" w:rsidRDefault="00B77A11" w:rsidP="00BF7B82">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10" w:name="_Toc60776787"/>
      <w:bookmarkStart w:id="11" w:name="_Toc83739742"/>
      <w:r w:rsidRPr="00EC6DAE">
        <w:rPr>
          <w:rFonts w:ascii="Arial" w:eastAsia="Times New Roman" w:hAnsi="Arial"/>
          <w:sz w:val="24"/>
        </w:rPr>
        <w:lastRenderedPageBreak/>
        <w:t>5.3.5.11</w:t>
      </w:r>
      <w:r w:rsidRPr="00EC6DAE">
        <w:rPr>
          <w:rFonts w:ascii="Arial" w:eastAsia="Times New Roman" w:hAnsi="Arial"/>
          <w:sz w:val="24"/>
        </w:rPr>
        <w:tab/>
        <w:t>Full configuration</w:t>
      </w:r>
      <w:bookmarkEnd w:id="10"/>
      <w:bookmarkEnd w:id="11"/>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w:t>
      </w:r>
      <w:proofErr w:type="spellStart"/>
      <w:r>
        <w:rPr>
          <w:lang w:val="en-US"/>
        </w:rPr>
        <w:t>QoE</w:t>
      </w:r>
      <w:proofErr w:type="spellEnd"/>
      <w:r>
        <w:rPr>
          <w:lang w:val="en-US"/>
        </w:rPr>
        <w:t xml:space="preserv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 xml:space="preserve">(see R2-2111148 and R2-2111149) ) </w:t>
      </w:r>
      <w:r>
        <w:rPr>
          <w:lang w:val="en-US"/>
        </w:rPr>
        <w:t xml:space="preserve">as the </w:t>
      </w:r>
      <w:proofErr w:type="spellStart"/>
      <w:r>
        <w:rPr>
          <w:lang w:val="en-US"/>
        </w:rPr>
        <w:t>QoE</w:t>
      </w:r>
      <w:proofErr w:type="spellEnd"/>
      <w:r>
        <w:rPr>
          <w:lang w:val="en-US"/>
        </w:rPr>
        <w:t xml:space="preserv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12"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bookmarkEnd w:id="12"/>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w:t>
      </w:r>
      <w:proofErr w:type="spellStart"/>
      <w:r>
        <w:rPr>
          <w:lang w:val="en-US"/>
        </w:rPr>
        <w:t>QoE</w:t>
      </w:r>
      <w:proofErr w:type="spellEnd"/>
      <w:r>
        <w:rPr>
          <w:lang w:val="en-US"/>
        </w:rPr>
        <w:t xml:space="preserve"> configurations. </w:t>
      </w:r>
      <w:r w:rsidR="006351A8">
        <w:rPr>
          <w:lang w:val="en-US"/>
        </w:rPr>
        <w:t>If t</w:t>
      </w:r>
      <w:r>
        <w:rPr>
          <w:lang w:val="en-US"/>
        </w:rPr>
        <w:t xml:space="preserve">he target node understands </w:t>
      </w:r>
      <w:proofErr w:type="spellStart"/>
      <w:r>
        <w:rPr>
          <w:lang w:val="en-US"/>
        </w:rPr>
        <w:t>QoE</w:t>
      </w:r>
      <w:proofErr w:type="spellEnd"/>
      <w:r>
        <w:rPr>
          <w:lang w:val="en-US"/>
        </w:rPr>
        <w:t xml:space="preserv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lastRenderedPageBreak/>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BF7B82">
        <w:tc>
          <w:tcPr>
            <w:tcW w:w="1838" w:type="dxa"/>
            <w:shd w:val="clear" w:color="auto" w:fill="D9D9D9"/>
          </w:tcPr>
          <w:p w14:paraId="0AC6E694" w14:textId="77777777" w:rsidR="00B77A11" w:rsidRDefault="00B77A11" w:rsidP="00BF7B82">
            <w:pPr>
              <w:spacing w:after="120"/>
              <w:rPr>
                <w:b/>
                <w:bCs/>
              </w:rPr>
            </w:pPr>
            <w:r>
              <w:rPr>
                <w:b/>
                <w:bCs/>
              </w:rPr>
              <w:t>Company</w:t>
            </w:r>
          </w:p>
        </w:tc>
        <w:tc>
          <w:tcPr>
            <w:tcW w:w="6095" w:type="dxa"/>
            <w:shd w:val="clear" w:color="auto" w:fill="D9D9D9"/>
          </w:tcPr>
          <w:p w14:paraId="0B887B62" w14:textId="77777777" w:rsidR="00B77A11" w:rsidRDefault="00B77A11" w:rsidP="00BF7B82">
            <w:pPr>
              <w:spacing w:after="120"/>
              <w:rPr>
                <w:b/>
                <w:bCs/>
              </w:rPr>
            </w:pPr>
            <w:r>
              <w:rPr>
                <w:b/>
                <w:bCs/>
              </w:rPr>
              <w:t>Answer</w:t>
            </w:r>
          </w:p>
        </w:tc>
      </w:tr>
      <w:tr w:rsidR="00B77A11" w14:paraId="78015C17" w14:textId="77777777" w:rsidTr="00BF7B82">
        <w:tc>
          <w:tcPr>
            <w:tcW w:w="1838" w:type="dxa"/>
          </w:tcPr>
          <w:p w14:paraId="1BE5ACD8" w14:textId="767E536D" w:rsidR="00B77A11" w:rsidRPr="00450FE8" w:rsidRDefault="002649A2" w:rsidP="00BF7B82">
            <w:pPr>
              <w:spacing w:after="120"/>
              <w:rPr>
                <w:rFonts w:eastAsia="DengXian"/>
                <w:lang w:eastAsia="zh-CN"/>
              </w:rPr>
            </w:pPr>
            <w:r>
              <w:t>Intel</w:t>
            </w:r>
          </w:p>
        </w:tc>
        <w:tc>
          <w:tcPr>
            <w:tcW w:w="6095" w:type="dxa"/>
          </w:tcPr>
          <w:p w14:paraId="395FEBC5" w14:textId="3563F72F" w:rsidR="00E419EC" w:rsidRPr="00001522" w:rsidRDefault="00E419EC" w:rsidP="00BF7B82">
            <w:pPr>
              <w:spacing w:after="120"/>
              <w:rPr>
                <w:iCs/>
              </w:rPr>
            </w:pPr>
            <w:proofErr w:type="gramStart"/>
            <w:r>
              <w:t>First of all</w:t>
            </w:r>
            <w:proofErr w:type="gramEnd"/>
            <w:r>
              <w:t xml:space="preserve">, we would like to clarify that full configuration </w:t>
            </w:r>
            <w:r w:rsidR="001C73BF">
              <w:t xml:space="preserve">is normally </w:t>
            </w:r>
            <w:r>
              <w:t xml:space="preserve">used when the target </w:t>
            </w:r>
            <w:proofErr w:type="spellStart"/>
            <w:r>
              <w:t>gNB</w:t>
            </w:r>
            <w:proofErr w:type="spellEnd"/>
            <w:r>
              <w:t xml:space="preserve"> cannot comprehend ASN.1 from the source </w:t>
            </w:r>
            <w:proofErr w:type="spellStart"/>
            <w:r>
              <w:t>gNB</w:t>
            </w:r>
            <w:proofErr w:type="spellEnd"/>
            <w:r w:rsidR="001C73BF">
              <w:t>.  F</w:t>
            </w:r>
            <w:r w:rsidR="00FF7062">
              <w:t xml:space="preserve">or example, a legacy </w:t>
            </w:r>
            <w:r w:rsidR="001C73BF">
              <w:t xml:space="preserve">target </w:t>
            </w:r>
            <w:proofErr w:type="spellStart"/>
            <w:r w:rsidR="00FF7062">
              <w:t>gNB</w:t>
            </w:r>
            <w:proofErr w:type="spellEnd"/>
            <w:r w:rsidR="00FF7062">
              <w:t xml:space="preserve">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w:t>
            </w:r>
            <w:proofErr w:type="spellStart"/>
            <w:r w:rsidR="00FE19E4">
              <w:rPr>
                <w:iCs/>
                <w:lang w:val="en-US"/>
              </w:rPr>
              <w:t>QoE</w:t>
            </w:r>
            <w:proofErr w:type="spellEnd"/>
            <w:r w:rsidR="00FE19E4">
              <w:rPr>
                <w:iCs/>
                <w:lang w:val="en-US"/>
              </w:rPr>
              <w:t xml:space="preserve"> is not supported.</w:t>
            </w:r>
          </w:p>
          <w:p w14:paraId="6F73D479" w14:textId="62E0D64E" w:rsidR="00AF61EF" w:rsidRDefault="002649A2" w:rsidP="0006158E">
            <w:pPr>
              <w:spacing w:after="120"/>
              <w:rPr>
                <w:iCs/>
                <w:lang w:val="en-US"/>
              </w:rPr>
            </w:pPr>
            <w:r>
              <w:t>We think Solution 2) should be supported as baseline</w:t>
            </w:r>
            <w:r w:rsidR="0006158E">
              <w:t xml:space="preserve"> </w:t>
            </w:r>
            <w:proofErr w:type="gramStart"/>
            <w:r w:rsidR="0006158E">
              <w:t>in order to</w:t>
            </w:r>
            <w:proofErr w:type="gramEnd"/>
            <w:r w:rsidR="0006158E">
              <w:t xml:space="preserve"> support mobility to a target Rel-15 </w:t>
            </w:r>
            <w:proofErr w:type="spellStart"/>
            <w:r w:rsidR="0006158E">
              <w:t>gNB</w:t>
            </w:r>
            <w:proofErr w:type="spellEnd"/>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forwarded to the target </w:t>
            </w:r>
            <w:proofErr w:type="spellStart"/>
            <w:r w:rsidR="000664CF">
              <w:t>gNB</w:t>
            </w:r>
            <w:proofErr w:type="spellEnd"/>
            <w:r w:rsidR="000664CF">
              <w:t xml:space="preserve">. </w:t>
            </w:r>
            <w:r w:rsidR="005044B2">
              <w:t xml:space="preserve">The target </w:t>
            </w:r>
            <w:proofErr w:type="spellStart"/>
            <w:r w:rsidR="005044B2">
              <w:t>gNB</w:t>
            </w:r>
            <w:proofErr w:type="spellEnd"/>
            <w:r w:rsidR="005044B2">
              <w:t xml:space="preserve"> may use the same </w:t>
            </w:r>
            <w:proofErr w:type="spellStart"/>
            <w:r w:rsidR="005044B2" w:rsidRPr="00737FC4">
              <w:rPr>
                <w:i/>
                <w:iCs/>
              </w:rPr>
              <w:t>measConfigAppLayerId</w:t>
            </w:r>
            <w:proofErr w:type="spellEnd"/>
            <w:r w:rsidR="005044B2">
              <w:rPr>
                <w:iCs/>
                <w:lang w:val="en-US"/>
              </w:rPr>
              <w:t xml:space="preserve"> 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BF7B82">
            <w:pPr>
              <w:spacing w:after="120"/>
              <w:rPr>
                <w:iCs/>
                <w:lang w:val="en-US"/>
              </w:rPr>
            </w:pPr>
          </w:p>
          <w:p w14:paraId="0CB738B5" w14:textId="2271E94F" w:rsidR="00884C93" w:rsidRDefault="00BD3EE9" w:rsidP="00BF7B82">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w:t>
            </w:r>
            <w:proofErr w:type="spellStart"/>
            <w:r w:rsidR="00996BF6">
              <w:rPr>
                <w:iCs/>
                <w:lang w:val="en-US"/>
              </w:rPr>
              <w:t>QoE</w:t>
            </w:r>
            <w:proofErr w:type="spellEnd"/>
            <w:r w:rsidR="00996BF6">
              <w:rPr>
                <w:iCs/>
                <w:lang w:val="en-US"/>
              </w:rPr>
              <w:t xml:space="preserv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has to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w:t>
            </w:r>
            <w:r w:rsidR="00510D58">
              <w:lastRenderedPageBreak/>
              <w:t xml:space="preserve">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 xml:space="preserve">Hence, if RAN2 is to define the optimisation to keep </w:t>
            </w:r>
            <w:proofErr w:type="spellStart"/>
            <w:r>
              <w:t>QoE</w:t>
            </w:r>
            <w:proofErr w:type="spellEnd"/>
            <w:r>
              <w:t xml:space="preserve"> configuration during Full configuration, while solution 3 is acceptable, we have a preference to follow the principle used for LTE EPS bearers where the target only provides the list of IDs to continue.</w:t>
            </w:r>
          </w:p>
        </w:tc>
      </w:tr>
      <w:tr w:rsidR="00B77A11" w14:paraId="7360DD08" w14:textId="77777777" w:rsidTr="00BF7B82">
        <w:tc>
          <w:tcPr>
            <w:tcW w:w="1838" w:type="dxa"/>
          </w:tcPr>
          <w:p w14:paraId="6736D03F" w14:textId="77777777" w:rsidR="00B77A11" w:rsidRDefault="00B77A11" w:rsidP="00BF7B82">
            <w:pPr>
              <w:spacing w:after="120"/>
              <w:rPr>
                <w:rFonts w:eastAsia="Malgun Gothic"/>
                <w:lang w:eastAsia="ko-KR"/>
              </w:rPr>
            </w:pPr>
          </w:p>
        </w:tc>
        <w:tc>
          <w:tcPr>
            <w:tcW w:w="6095" w:type="dxa"/>
          </w:tcPr>
          <w:p w14:paraId="3CDFDE53" w14:textId="77777777" w:rsidR="00B77A11" w:rsidRDefault="00B77A11" w:rsidP="00BF7B82">
            <w:pPr>
              <w:spacing w:after="120"/>
              <w:rPr>
                <w:rFonts w:eastAsia="Malgun Gothic"/>
                <w:lang w:eastAsia="ko-KR"/>
              </w:rPr>
            </w:pPr>
          </w:p>
        </w:tc>
      </w:tr>
      <w:tr w:rsidR="00B77A11" w14:paraId="4681F822" w14:textId="77777777" w:rsidTr="00BF7B82">
        <w:tc>
          <w:tcPr>
            <w:tcW w:w="1838" w:type="dxa"/>
          </w:tcPr>
          <w:p w14:paraId="660C75AA" w14:textId="77777777" w:rsidR="00B77A11" w:rsidRDefault="00B77A11" w:rsidP="00BF7B82">
            <w:pPr>
              <w:spacing w:after="120"/>
              <w:rPr>
                <w:rFonts w:eastAsia="Malgun Gothic"/>
                <w:lang w:eastAsia="zh-CN"/>
              </w:rPr>
            </w:pPr>
          </w:p>
        </w:tc>
        <w:tc>
          <w:tcPr>
            <w:tcW w:w="6095" w:type="dxa"/>
          </w:tcPr>
          <w:p w14:paraId="070ADB0B" w14:textId="77777777" w:rsidR="00B77A11" w:rsidRPr="00DD753D" w:rsidRDefault="00B77A11" w:rsidP="00BF7B82">
            <w:pPr>
              <w:spacing w:after="120"/>
              <w:rPr>
                <w:rFonts w:eastAsia="DengXian"/>
                <w:lang w:eastAsia="zh-CN"/>
              </w:rPr>
            </w:pPr>
          </w:p>
        </w:tc>
      </w:tr>
      <w:tr w:rsidR="00B77A11" w14:paraId="2D5DC858" w14:textId="77777777" w:rsidTr="00BF7B82">
        <w:tc>
          <w:tcPr>
            <w:tcW w:w="1838" w:type="dxa"/>
          </w:tcPr>
          <w:p w14:paraId="0319009B" w14:textId="77777777" w:rsidR="00B77A11" w:rsidRDefault="00B77A11" w:rsidP="00BF7B82">
            <w:pPr>
              <w:spacing w:after="120"/>
              <w:rPr>
                <w:lang w:val="en-US"/>
              </w:rPr>
            </w:pPr>
          </w:p>
        </w:tc>
        <w:tc>
          <w:tcPr>
            <w:tcW w:w="6095" w:type="dxa"/>
          </w:tcPr>
          <w:p w14:paraId="7138DC06" w14:textId="77777777" w:rsidR="00B77A11" w:rsidRPr="00DD753D" w:rsidRDefault="00B77A11" w:rsidP="00BF7B82">
            <w:pPr>
              <w:spacing w:after="120"/>
              <w:rPr>
                <w:lang w:val="en-US"/>
              </w:rPr>
            </w:pPr>
          </w:p>
        </w:tc>
      </w:tr>
      <w:tr w:rsidR="00B77A11" w14:paraId="08A3E8C8" w14:textId="77777777" w:rsidTr="00BF7B82">
        <w:tc>
          <w:tcPr>
            <w:tcW w:w="1838" w:type="dxa"/>
          </w:tcPr>
          <w:p w14:paraId="01DBB39C" w14:textId="77777777" w:rsidR="00B77A11" w:rsidRDefault="00B77A11" w:rsidP="00BF7B82">
            <w:pPr>
              <w:spacing w:after="120"/>
            </w:pPr>
          </w:p>
        </w:tc>
        <w:tc>
          <w:tcPr>
            <w:tcW w:w="6095" w:type="dxa"/>
          </w:tcPr>
          <w:p w14:paraId="648620C4" w14:textId="77777777" w:rsidR="00B77A11" w:rsidRDefault="00B77A11" w:rsidP="00BF7B82">
            <w:pPr>
              <w:spacing w:after="120"/>
            </w:pPr>
          </w:p>
        </w:tc>
      </w:tr>
      <w:tr w:rsidR="00B77A11" w14:paraId="5E0CD7D4" w14:textId="77777777" w:rsidTr="00BF7B82">
        <w:tc>
          <w:tcPr>
            <w:tcW w:w="1838" w:type="dxa"/>
          </w:tcPr>
          <w:p w14:paraId="13260884" w14:textId="77777777" w:rsidR="00B77A11" w:rsidRDefault="00B77A11" w:rsidP="00BF7B82">
            <w:pPr>
              <w:spacing w:after="120"/>
              <w:rPr>
                <w:rFonts w:eastAsia="Malgun Gothic"/>
                <w:lang w:eastAsia="ko-KR"/>
              </w:rPr>
            </w:pPr>
          </w:p>
        </w:tc>
        <w:tc>
          <w:tcPr>
            <w:tcW w:w="6095" w:type="dxa"/>
          </w:tcPr>
          <w:p w14:paraId="35216AD9" w14:textId="77777777" w:rsidR="00B77A11" w:rsidRDefault="00B77A11" w:rsidP="00BF7B82">
            <w:pPr>
              <w:spacing w:after="120"/>
              <w:rPr>
                <w:rFonts w:eastAsia="Malgun Gothic"/>
                <w:lang w:eastAsia="ko-KR"/>
              </w:rPr>
            </w:pPr>
          </w:p>
        </w:tc>
      </w:tr>
      <w:tr w:rsidR="00B77A11" w14:paraId="748B0708" w14:textId="77777777" w:rsidTr="00BF7B82">
        <w:tc>
          <w:tcPr>
            <w:tcW w:w="1838" w:type="dxa"/>
          </w:tcPr>
          <w:p w14:paraId="2DC0C76B" w14:textId="77777777" w:rsidR="00B77A11" w:rsidRDefault="00B77A11" w:rsidP="00BF7B82">
            <w:pPr>
              <w:spacing w:after="120"/>
            </w:pPr>
          </w:p>
        </w:tc>
        <w:tc>
          <w:tcPr>
            <w:tcW w:w="6095" w:type="dxa"/>
          </w:tcPr>
          <w:p w14:paraId="57AF20D2" w14:textId="77777777" w:rsidR="00B77A11" w:rsidRDefault="00B77A11" w:rsidP="00BF7B82">
            <w:pPr>
              <w:spacing w:after="120"/>
            </w:pPr>
          </w:p>
        </w:tc>
      </w:tr>
      <w:tr w:rsidR="00B77A11" w14:paraId="5F6F06B0" w14:textId="77777777" w:rsidTr="00BF7B82">
        <w:tc>
          <w:tcPr>
            <w:tcW w:w="1838" w:type="dxa"/>
          </w:tcPr>
          <w:p w14:paraId="1499A995" w14:textId="77777777" w:rsidR="00B77A11" w:rsidRDefault="00B77A11" w:rsidP="00BF7B82">
            <w:pPr>
              <w:spacing w:after="120"/>
            </w:pPr>
          </w:p>
        </w:tc>
        <w:tc>
          <w:tcPr>
            <w:tcW w:w="6095" w:type="dxa"/>
          </w:tcPr>
          <w:p w14:paraId="660B6D5A" w14:textId="77777777" w:rsidR="00B77A11" w:rsidRDefault="00B77A11" w:rsidP="00BF7B82">
            <w:pPr>
              <w:spacing w:after="120"/>
              <w:rPr>
                <w:lang w:eastAsia="zh-CN"/>
              </w:rPr>
            </w:pPr>
          </w:p>
        </w:tc>
      </w:tr>
      <w:tr w:rsidR="00B77A11" w14:paraId="3382BFEF" w14:textId="77777777" w:rsidTr="00BF7B82">
        <w:tc>
          <w:tcPr>
            <w:tcW w:w="1838" w:type="dxa"/>
          </w:tcPr>
          <w:p w14:paraId="4160647B" w14:textId="77777777" w:rsidR="00B77A11" w:rsidRDefault="00B77A11" w:rsidP="00BF7B82">
            <w:pPr>
              <w:spacing w:after="120"/>
            </w:pPr>
          </w:p>
        </w:tc>
        <w:tc>
          <w:tcPr>
            <w:tcW w:w="6095" w:type="dxa"/>
          </w:tcPr>
          <w:p w14:paraId="29FB94A8" w14:textId="77777777" w:rsidR="00B77A11" w:rsidRDefault="00B77A11" w:rsidP="00BF7B82">
            <w:pPr>
              <w:spacing w:after="120"/>
            </w:pPr>
          </w:p>
        </w:tc>
      </w:tr>
      <w:tr w:rsidR="00B77A11" w14:paraId="4E80AC5A" w14:textId="77777777" w:rsidTr="00BF7B82">
        <w:tc>
          <w:tcPr>
            <w:tcW w:w="1838" w:type="dxa"/>
          </w:tcPr>
          <w:p w14:paraId="3A09F191" w14:textId="77777777" w:rsidR="00B77A11" w:rsidRDefault="00B77A11" w:rsidP="00BF7B82">
            <w:pPr>
              <w:spacing w:after="120"/>
            </w:pPr>
          </w:p>
        </w:tc>
        <w:tc>
          <w:tcPr>
            <w:tcW w:w="6095" w:type="dxa"/>
          </w:tcPr>
          <w:p w14:paraId="2A8514EE" w14:textId="77777777" w:rsidR="00B77A11" w:rsidRDefault="00B77A11" w:rsidP="00BF7B82">
            <w:pPr>
              <w:spacing w:after="120"/>
            </w:pPr>
          </w:p>
        </w:tc>
      </w:tr>
      <w:tr w:rsidR="00B77A11" w14:paraId="60737178" w14:textId="77777777" w:rsidTr="00BF7B82">
        <w:tc>
          <w:tcPr>
            <w:tcW w:w="1838" w:type="dxa"/>
          </w:tcPr>
          <w:p w14:paraId="3960D3E2" w14:textId="77777777" w:rsidR="00B77A11" w:rsidRDefault="00B77A11" w:rsidP="00BF7B82">
            <w:pPr>
              <w:spacing w:after="120"/>
            </w:pPr>
          </w:p>
        </w:tc>
        <w:tc>
          <w:tcPr>
            <w:tcW w:w="6095" w:type="dxa"/>
          </w:tcPr>
          <w:p w14:paraId="52AD611D" w14:textId="77777777" w:rsidR="00B77A11" w:rsidRDefault="00B77A11" w:rsidP="00BF7B82">
            <w:pPr>
              <w:spacing w:after="120"/>
            </w:pPr>
          </w:p>
        </w:tc>
      </w:tr>
      <w:tr w:rsidR="00B77A11" w14:paraId="0FEA2E28" w14:textId="77777777" w:rsidTr="00BF7B82">
        <w:tc>
          <w:tcPr>
            <w:tcW w:w="1838" w:type="dxa"/>
          </w:tcPr>
          <w:p w14:paraId="47D503ED" w14:textId="77777777" w:rsidR="00B77A11" w:rsidRDefault="00B77A11" w:rsidP="00BF7B82">
            <w:pPr>
              <w:spacing w:after="120"/>
              <w:rPr>
                <w:lang w:eastAsia="zh-CN"/>
              </w:rPr>
            </w:pPr>
          </w:p>
        </w:tc>
        <w:tc>
          <w:tcPr>
            <w:tcW w:w="6095" w:type="dxa"/>
          </w:tcPr>
          <w:p w14:paraId="52047430" w14:textId="77777777" w:rsidR="00B77A11" w:rsidRDefault="00B77A11" w:rsidP="00BF7B82">
            <w:pPr>
              <w:spacing w:after="120"/>
              <w:rPr>
                <w:lang w:eastAsia="zh-CN"/>
              </w:rPr>
            </w:pPr>
          </w:p>
        </w:tc>
      </w:tr>
      <w:tr w:rsidR="00B77A11" w14:paraId="34BBECF2" w14:textId="77777777" w:rsidTr="00BF7B82">
        <w:tc>
          <w:tcPr>
            <w:tcW w:w="1838" w:type="dxa"/>
          </w:tcPr>
          <w:p w14:paraId="25F96A68" w14:textId="77777777" w:rsidR="00B77A11" w:rsidRDefault="00B77A11" w:rsidP="00BF7B82">
            <w:pPr>
              <w:spacing w:after="120"/>
              <w:rPr>
                <w:lang w:eastAsia="zh-CN"/>
              </w:rPr>
            </w:pPr>
          </w:p>
        </w:tc>
        <w:tc>
          <w:tcPr>
            <w:tcW w:w="6095" w:type="dxa"/>
          </w:tcPr>
          <w:p w14:paraId="6C73E242" w14:textId="77777777" w:rsidR="00B77A11" w:rsidRDefault="00B77A11" w:rsidP="00BF7B82">
            <w:pPr>
              <w:spacing w:after="120"/>
              <w:rPr>
                <w:lang w:eastAsia="zh-CN"/>
              </w:rPr>
            </w:pPr>
          </w:p>
        </w:tc>
      </w:tr>
      <w:tr w:rsidR="00B77A11" w14:paraId="5C0D7DC0" w14:textId="77777777" w:rsidTr="00BF7B82">
        <w:tc>
          <w:tcPr>
            <w:tcW w:w="1838" w:type="dxa"/>
          </w:tcPr>
          <w:p w14:paraId="287DDA34" w14:textId="77777777" w:rsidR="00B77A11" w:rsidRDefault="00B77A11" w:rsidP="00BF7B82">
            <w:pPr>
              <w:spacing w:after="120"/>
              <w:rPr>
                <w:lang w:eastAsia="zh-CN"/>
              </w:rPr>
            </w:pPr>
          </w:p>
        </w:tc>
        <w:tc>
          <w:tcPr>
            <w:tcW w:w="6095" w:type="dxa"/>
          </w:tcPr>
          <w:p w14:paraId="7F28D201" w14:textId="77777777" w:rsidR="00B77A11" w:rsidRDefault="00B77A11" w:rsidP="00BF7B82">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w:t>
      </w:r>
      <w:proofErr w:type="spellStart"/>
      <w:r>
        <w:rPr>
          <w:lang w:val="en-US"/>
        </w:rPr>
        <w:t>QoE</w:t>
      </w:r>
      <w:proofErr w:type="spellEnd"/>
      <w:r>
        <w:rPr>
          <w:lang w:val="en-US"/>
        </w:rPr>
        <w:t xml:space="preserv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 xml:space="preserve">Question 8: What should the UE do if a handover occurs during the transmission of a </w:t>
      </w:r>
      <w:proofErr w:type="spellStart"/>
      <w:r>
        <w:t>QoE</w:t>
      </w:r>
      <w:proofErr w:type="spellEnd"/>
      <w:r>
        <w:t xml:space="preserv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BF7B82">
        <w:tc>
          <w:tcPr>
            <w:tcW w:w="1838" w:type="dxa"/>
            <w:shd w:val="clear" w:color="auto" w:fill="D9D9D9"/>
          </w:tcPr>
          <w:p w14:paraId="3417ED39" w14:textId="77777777" w:rsidR="00B77A11" w:rsidRDefault="00B77A11" w:rsidP="00BF7B82">
            <w:pPr>
              <w:spacing w:after="120"/>
              <w:rPr>
                <w:b/>
                <w:bCs/>
              </w:rPr>
            </w:pPr>
            <w:r>
              <w:rPr>
                <w:b/>
                <w:bCs/>
              </w:rPr>
              <w:t>Company</w:t>
            </w:r>
          </w:p>
        </w:tc>
        <w:tc>
          <w:tcPr>
            <w:tcW w:w="6095" w:type="dxa"/>
            <w:shd w:val="clear" w:color="auto" w:fill="D9D9D9"/>
          </w:tcPr>
          <w:p w14:paraId="14F47E26" w14:textId="77777777" w:rsidR="00B77A11" w:rsidRDefault="00B77A11" w:rsidP="00BF7B82">
            <w:pPr>
              <w:spacing w:after="120"/>
              <w:rPr>
                <w:b/>
                <w:bCs/>
              </w:rPr>
            </w:pPr>
            <w:r>
              <w:rPr>
                <w:b/>
                <w:bCs/>
              </w:rPr>
              <w:t>Answer</w:t>
            </w:r>
          </w:p>
        </w:tc>
      </w:tr>
      <w:tr w:rsidR="00B77A11" w14:paraId="66F8F3F3" w14:textId="77777777" w:rsidTr="00BF7B82">
        <w:tc>
          <w:tcPr>
            <w:tcW w:w="1838" w:type="dxa"/>
          </w:tcPr>
          <w:p w14:paraId="2422CAEC" w14:textId="186001C3" w:rsidR="00B77A11" w:rsidRDefault="00830191" w:rsidP="00BF7B82">
            <w:pPr>
              <w:spacing w:after="120"/>
            </w:pPr>
            <w:r>
              <w:t>Intel</w:t>
            </w:r>
          </w:p>
        </w:tc>
        <w:tc>
          <w:tcPr>
            <w:tcW w:w="6095" w:type="dxa"/>
          </w:tcPr>
          <w:p w14:paraId="6D9D0A79" w14:textId="77777777" w:rsidR="00B77A11" w:rsidRDefault="009E606A" w:rsidP="00BF7B82">
            <w:pPr>
              <w:spacing w:after="120"/>
            </w:pPr>
            <w:r>
              <w:t>Whether the UE should continue sending</w:t>
            </w:r>
            <w:r w:rsidR="00095D1D">
              <w:t>/restart</w:t>
            </w:r>
            <w:r>
              <w:t xml:space="preserve"> </w:t>
            </w:r>
            <w:proofErr w:type="spellStart"/>
            <w:r>
              <w:t>QoE</w:t>
            </w:r>
            <w:proofErr w:type="spellEnd"/>
            <w:r>
              <w:t xml:space="preserve"> report </w:t>
            </w:r>
            <w:r w:rsidR="00095D1D">
              <w:t xml:space="preserve">should depend on </w:t>
            </w:r>
            <w:r w:rsidR="00C91D10">
              <w:t>whether the target node.</w:t>
            </w:r>
          </w:p>
          <w:p w14:paraId="5C2B23E0" w14:textId="77777777" w:rsidR="00FD2292" w:rsidRDefault="00FD2292" w:rsidP="00BF7B82">
            <w:pPr>
              <w:spacing w:after="120"/>
            </w:pPr>
            <w:r>
              <w:t>If full configuration is considered, the UE should discard the transmission.</w:t>
            </w:r>
          </w:p>
          <w:p w14:paraId="65CF90F5" w14:textId="6AF35CED" w:rsidR="00FD2292" w:rsidRPr="00391C7C" w:rsidRDefault="00FD2292" w:rsidP="00BF7B82">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w:t>
            </w:r>
            <w:proofErr w:type="spellStart"/>
            <w:r w:rsidR="001C35D8">
              <w:rPr>
                <w:iCs/>
                <w:lang w:val="en-US"/>
              </w:rPr>
              <w:t>gNB</w:t>
            </w:r>
            <w:proofErr w:type="spellEnd"/>
            <w:r w:rsidR="001C35D8">
              <w:rPr>
                <w:iCs/>
                <w:lang w:val="en-US"/>
              </w:rPr>
              <w:t>.</w:t>
            </w:r>
          </w:p>
        </w:tc>
      </w:tr>
      <w:tr w:rsidR="00B77A11" w14:paraId="03BE4387" w14:textId="77777777" w:rsidTr="00BF7B82">
        <w:tc>
          <w:tcPr>
            <w:tcW w:w="1838" w:type="dxa"/>
          </w:tcPr>
          <w:p w14:paraId="77B38F29" w14:textId="77777777" w:rsidR="00B77A11" w:rsidRDefault="00B77A11" w:rsidP="00BF7B82">
            <w:pPr>
              <w:spacing w:after="120"/>
              <w:rPr>
                <w:rFonts w:eastAsia="Malgun Gothic"/>
                <w:lang w:eastAsia="ko-KR"/>
              </w:rPr>
            </w:pPr>
          </w:p>
        </w:tc>
        <w:tc>
          <w:tcPr>
            <w:tcW w:w="6095" w:type="dxa"/>
          </w:tcPr>
          <w:p w14:paraId="3E880896" w14:textId="77777777" w:rsidR="00B77A11" w:rsidRDefault="00B77A11" w:rsidP="00BF7B82">
            <w:pPr>
              <w:spacing w:after="120"/>
              <w:rPr>
                <w:rFonts w:eastAsia="Malgun Gothic"/>
                <w:lang w:eastAsia="ko-KR"/>
              </w:rPr>
            </w:pPr>
          </w:p>
        </w:tc>
      </w:tr>
      <w:tr w:rsidR="00B77A11" w14:paraId="7AB3E4B9" w14:textId="77777777" w:rsidTr="00BF7B82">
        <w:tc>
          <w:tcPr>
            <w:tcW w:w="1838" w:type="dxa"/>
          </w:tcPr>
          <w:p w14:paraId="35314E23" w14:textId="77777777" w:rsidR="00B77A11" w:rsidRDefault="00B77A11" w:rsidP="00BF7B82">
            <w:pPr>
              <w:spacing w:after="120"/>
              <w:rPr>
                <w:rFonts w:eastAsia="Malgun Gothic"/>
                <w:lang w:eastAsia="zh-CN"/>
              </w:rPr>
            </w:pPr>
          </w:p>
        </w:tc>
        <w:tc>
          <w:tcPr>
            <w:tcW w:w="6095" w:type="dxa"/>
          </w:tcPr>
          <w:p w14:paraId="3F8F621E" w14:textId="77777777" w:rsidR="00B77A11" w:rsidRPr="00DD753D" w:rsidRDefault="00B77A11" w:rsidP="00BF7B82">
            <w:pPr>
              <w:spacing w:after="120"/>
              <w:rPr>
                <w:rFonts w:eastAsia="DengXian"/>
                <w:lang w:eastAsia="zh-CN"/>
              </w:rPr>
            </w:pPr>
          </w:p>
        </w:tc>
      </w:tr>
      <w:tr w:rsidR="00B77A11" w14:paraId="565FEB3E" w14:textId="77777777" w:rsidTr="00BF7B82">
        <w:tc>
          <w:tcPr>
            <w:tcW w:w="1838" w:type="dxa"/>
          </w:tcPr>
          <w:p w14:paraId="625A8684" w14:textId="77777777" w:rsidR="00B77A11" w:rsidRDefault="00B77A11" w:rsidP="00BF7B82">
            <w:pPr>
              <w:spacing w:after="120"/>
              <w:rPr>
                <w:lang w:val="en-US"/>
              </w:rPr>
            </w:pPr>
          </w:p>
        </w:tc>
        <w:tc>
          <w:tcPr>
            <w:tcW w:w="6095" w:type="dxa"/>
          </w:tcPr>
          <w:p w14:paraId="45E752CA" w14:textId="77777777" w:rsidR="00B77A11" w:rsidRPr="00DD753D" w:rsidRDefault="00B77A11" w:rsidP="00BF7B82">
            <w:pPr>
              <w:spacing w:after="120"/>
              <w:rPr>
                <w:lang w:val="en-US"/>
              </w:rPr>
            </w:pPr>
          </w:p>
        </w:tc>
      </w:tr>
      <w:tr w:rsidR="00B77A11" w14:paraId="3348C730" w14:textId="77777777" w:rsidTr="00BF7B82">
        <w:tc>
          <w:tcPr>
            <w:tcW w:w="1838" w:type="dxa"/>
          </w:tcPr>
          <w:p w14:paraId="38D09DE3" w14:textId="77777777" w:rsidR="00B77A11" w:rsidRDefault="00B77A11" w:rsidP="00BF7B82">
            <w:pPr>
              <w:spacing w:after="120"/>
            </w:pPr>
          </w:p>
        </w:tc>
        <w:tc>
          <w:tcPr>
            <w:tcW w:w="6095" w:type="dxa"/>
          </w:tcPr>
          <w:p w14:paraId="3645EAAD" w14:textId="77777777" w:rsidR="00B77A11" w:rsidRDefault="00B77A11" w:rsidP="00BF7B82">
            <w:pPr>
              <w:spacing w:after="120"/>
            </w:pPr>
          </w:p>
        </w:tc>
      </w:tr>
      <w:tr w:rsidR="00B77A11" w14:paraId="1A7C62FC" w14:textId="77777777" w:rsidTr="00BF7B82">
        <w:tc>
          <w:tcPr>
            <w:tcW w:w="1838" w:type="dxa"/>
          </w:tcPr>
          <w:p w14:paraId="0A0E5C33" w14:textId="77777777" w:rsidR="00B77A11" w:rsidRDefault="00B77A11" w:rsidP="00BF7B82">
            <w:pPr>
              <w:spacing w:after="120"/>
              <w:rPr>
                <w:rFonts w:eastAsia="Malgun Gothic"/>
                <w:lang w:eastAsia="ko-KR"/>
              </w:rPr>
            </w:pPr>
          </w:p>
        </w:tc>
        <w:tc>
          <w:tcPr>
            <w:tcW w:w="6095" w:type="dxa"/>
          </w:tcPr>
          <w:p w14:paraId="63F3C93F" w14:textId="77777777" w:rsidR="00B77A11" w:rsidRDefault="00B77A11" w:rsidP="00BF7B82">
            <w:pPr>
              <w:spacing w:after="120"/>
              <w:rPr>
                <w:rFonts w:eastAsia="Malgun Gothic"/>
                <w:lang w:eastAsia="ko-KR"/>
              </w:rPr>
            </w:pPr>
          </w:p>
        </w:tc>
      </w:tr>
      <w:tr w:rsidR="00B77A11" w14:paraId="36CE9E58" w14:textId="77777777" w:rsidTr="00BF7B82">
        <w:tc>
          <w:tcPr>
            <w:tcW w:w="1838" w:type="dxa"/>
          </w:tcPr>
          <w:p w14:paraId="30EE2302" w14:textId="77777777" w:rsidR="00B77A11" w:rsidRDefault="00B77A11" w:rsidP="00BF7B82">
            <w:pPr>
              <w:spacing w:after="120"/>
            </w:pPr>
          </w:p>
        </w:tc>
        <w:tc>
          <w:tcPr>
            <w:tcW w:w="6095" w:type="dxa"/>
          </w:tcPr>
          <w:p w14:paraId="3AC1C5D0" w14:textId="77777777" w:rsidR="00B77A11" w:rsidRDefault="00B77A11" w:rsidP="00BF7B82">
            <w:pPr>
              <w:spacing w:after="120"/>
            </w:pPr>
          </w:p>
        </w:tc>
      </w:tr>
      <w:tr w:rsidR="00B77A11" w14:paraId="7634D91A" w14:textId="77777777" w:rsidTr="00BF7B82">
        <w:tc>
          <w:tcPr>
            <w:tcW w:w="1838" w:type="dxa"/>
          </w:tcPr>
          <w:p w14:paraId="2F9D7162" w14:textId="77777777" w:rsidR="00B77A11" w:rsidRDefault="00B77A11" w:rsidP="00BF7B82">
            <w:pPr>
              <w:spacing w:after="120"/>
            </w:pPr>
          </w:p>
        </w:tc>
        <w:tc>
          <w:tcPr>
            <w:tcW w:w="6095" w:type="dxa"/>
          </w:tcPr>
          <w:p w14:paraId="46138728" w14:textId="77777777" w:rsidR="00B77A11" w:rsidRDefault="00B77A11" w:rsidP="00BF7B82">
            <w:pPr>
              <w:spacing w:after="120"/>
              <w:rPr>
                <w:lang w:eastAsia="zh-CN"/>
              </w:rPr>
            </w:pPr>
          </w:p>
        </w:tc>
      </w:tr>
      <w:tr w:rsidR="00B77A11" w14:paraId="0E50D88D" w14:textId="77777777" w:rsidTr="00BF7B82">
        <w:tc>
          <w:tcPr>
            <w:tcW w:w="1838" w:type="dxa"/>
          </w:tcPr>
          <w:p w14:paraId="6479B6E6" w14:textId="77777777" w:rsidR="00B77A11" w:rsidRDefault="00B77A11" w:rsidP="00BF7B82">
            <w:pPr>
              <w:spacing w:after="120"/>
            </w:pPr>
          </w:p>
        </w:tc>
        <w:tc>
          <w:tcPr>
            <w:tcW w:w="6095" w:type="dxa"/>
          </w:tcPr>
          <w:p w14:paraId="2C6A8A85" w14:textId="77777777" w:rsidR="00B77A11" w:rsidRDefault="00B77A11" w:rsidP="00BF7B82">
            <w:pPr>
              <w:spacing w:after="120"/>
            </w:pPr>
          </w:p>
        </w:tc>
      </w:tr>
      <w:tr w:rsidR="00B77A11" w14:paraId="2C9B6EBC" w14:textId="77777777" w:rsidTr="00BF7B82">
        <w:tc>
          <w:tcPr>
            <w:tcW w:w="1838" w:type="dxa"/>
          </w:tcPr>
          <w:p w14:paraId="4E905098" w14:textId="77777777" w:rsidR="00B77A11" w:rsidRDefault="00B77A11" w:rsidP="00BF7B82">
            <w:pPr>
              <w:spacing w:after="120"/>
            </w:pPr>
          </w:p>
        </w:tc>
        <w:tc>
          <w:tcPr>
            <w:tcW w:w="6095" w:type="dxa"/>
          </w:tcPr>
          <w:p w14:paraId="1170B9FA" w14:textId="77777777" w:rsidR="00B77A11" w:rsidRDefault="00B77A11" w:rsidP="00BF7B82">
            <w:pPr>
              <w:spacing w:after="120"/>
            </w:pPr>
          </w:p>
        </w:tc>
      </w:tr>
      <w:tr w:rsidR="00B77A11" w14:paraId="5AB601DA" w14:textId="77777777" w:rsidTr="00BF7B82">
        <w:tc>
          <w:tcPr>
            <w:tcW w:w="1838" w:type="dxa"/>
          </w:tcPr>
          <w:p w14:paraId="61F3DDA3" w14:textId="77777777" w:rsidR="00B77A11" w:rsidRDefault="00B77A11" w:rsidP="00BF7B82">
            <w:pPr>
              <w:spacing w:after="120"/>
            </w:pPr>
          </w:p>
        </w:tc>
        <w:tc>
          <w:tcPr>
            <w:tcW w:w="6095" w:type="dxa"/>
          </w:tcPr>
          <w:p w14:paraId="638AB105" w14:textId="77777777" w:rsidR="00B77A11" w:rsidRDefault="00B77A11" w:rsidP="00BF7B82">
            <w:pPr>
              <w:spacing w:after="120"/>
            </w:pPr>
          </w:p>
        </w:tc>
      </w:tr>
      <w:tr w:rsidR="00B77A11" w14:paraId="619BB67C" w14:textId="77777777" w:rsidTr="00BF7B82">
        <w:tc>
          <w:tcPr>
            <w:tcW w:w="1838" w:type="dxa"/>
          </w:tcPr>
          <w:p w14:paraId="1371FDC3" w14:textId="77777777" w:rsidR="00B77A11" w:rsidRDefault="00B77A11" w:rsidP="00BF7B82">
            <w:pPr>
              <w:spacing w:after="120"/>
              <w:rPr>
                <w:lang w:eastAsia="zh-CN"/>
              </w:rPr>
            </w:pPr>
          </w:p>
        </w:tc>
        <w:tc>
          <w:tcPr>
            <w:tcW w:w="6095" w:type="dxa"/>
          </w:tcPr>
          <w:p w14:paraId="1720D518" w14:textId="77777777" w:rsidR="00B77A11" w:rsidRDefault="00B77A11" w:rsidP="00BF7B82">
            <w:pPr>
              <w:spacing w:after="120"/>
              <w:rPr>
                <w:lang w:eastAsia="zh-CN"/>
              </w:rPr>
            </w:pPr>
          </w:p>
        </w:tc>
      </w:tr>
      <w:tr w:rsidR="00B77A11" w14:paraId="0EB386B9" w14:textId="77777777" w:rsidTr="00BF7B82">
        <w:tc>
          <w:tcPr>
            <w:tcW w:w="1838" w:type="dxa"/>
          </w:tcPr>
          <w:p w14:paraId="2DB498CD" w14:textId="77777777" w:rsidR="00B77A11" w:rsidRDefault="00B77A11" w:rsidP="00BF7B82">
            <w:pPr>
              <w:spacing w:after="120"/>
              <w:rPr>
                <w:lang w:eastAsia="zh-CN"/>
              </w:rPr>
            </w:pPr>
          </w:p>
        </w:tc>
        <w:tc>
          <w:tcPr>
            <w:tcW w:w="6095" w:type="dxa"/>
          </w:tcPr>
          <w:p w14:paraId="0456BD94" w14:textId="77777777" w:rsidR="00B77A11" w:rsidRDefault="00B77A11" w:rsidP="00BF7B82">
            <w:pPr>
              <w:spacing w:after="120"/>
              <w:rPr>
                <w:lang w:eastAsia="zh-CN"/>
              </w:rPr>
            </w:pPr>
          </w:p>
        </w:tc>
      </w:tr>
      <w:tr w:rsidR="00B77A11" w14:paraId="21C6A549" w14:textId="77777777" w:rsidTr="00BF7B82">
        <w:tc>
          <w:tcPr>
            <w:tcW w:w="1838" w:type="dxa"/>
          </w:tcPr>
          <w:p w14:paraId="18442447" w14:textId="77777777" w:rsidR="00B77A11" w:rsidRDefault="00B77A11" w:rsidP="00BF7B82">
            <w:pPr>
              <w:spacing w:after="120"/>
              <w:rPr>
                <w:lang w:eastAsia="zh-CN"/>
              </w:rPr>
            </w:pPr>
          </w:p>
        </w:tc>
        <w:tc>
          <w:tcPr>
            <w:tcW w:w="6095" w:type="dxa"/>
          </w:tcPr>
          <w:p w14:paraId="09306CB2" w14:textId="77777777" w:rsidR="00B77A11" w:rsidRDefault="00B77A11" w:rsidP="00BF7B82">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13" w:name="_Ref1"/>
    <w:bookmarkStart w:id="14"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6">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13"/>
    </w:p>
    <w:bookmarkStart w:id="15"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7">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15"/>
    </w:p>
    <w:bookmarkStart w:id="16"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8">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16"/>
    </w:p>
    <w:bookmarkStart w:id="17"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9">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17"/>
    </w:p>
    <w:bookmarkStart w:id="18"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20">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18"/>
    </w:p>
    <w:bookmarkStart w:id="19"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19"/>
    </w:p>
    <w:bookmarkStart w:id="20"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2">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20"/>
    </w:p>
    <w:bookmarkStart w:id="21"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3">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21"/>
    </w:p>
    <w:bookmarkStart w:id="22"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4">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22"/>
    </w:p>
    <w:bookmarkStart w:id="23"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5">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23"/>
    </w:p>
    <w:bookmarkStart w:id="24"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6">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24"/>
    </w:p>
    <w:bookmarkStart w:id="25"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7">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25"/>
    </w:p>
    <w:bookmarkStart w:id="26"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8">
        <w:r>
          <w:rPr>
            <w:rStyle w:val="Hyperlink"/>
            <w:color w:val="0563C1" w:themeColor="hyperlink"/>
          </w:rPr>
          <w:t>Remaining issues on configuration and reporting</w:t>
        </w:r>
      </w:hyperlink>
      <w:r>
        <w:t>, CMCC, RAN2#116e, e, November 2021</w:t>
      </w:r>
      <w:bookmarkEnd w:id="26"/>
    </w:p>
    <w:bookmarkStart w:id="27"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9">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27"/>
    </w:p>
    <w:bookmarkStart w:id="28" w:name="_Ref15"/>
    <w:p w14:paraId="6B6D8347" w14:textId="77777777" w:rsidR="0045661D" w:rsidRDefault="00AE0EF7">
      <w:pPr>
        <w:pStyle w:val="Reference"/>
      </w:pPr>
      <w:r>
        <w:lastRenderedPageBreak/>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30">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28"/>
    </w:p>
    <w:bookmarkStart w:id="29"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1">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14"/>
      <w:bookmarkEnd w:id="29"/>
    </w:p>
    <w:sectPr w:rsidR="0045661D">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w:date="2021-12-07T14:20:00Z" w:initials="JL">
    <w:p w14:paraId="603C602E" w14:textId="007889CB" w:rsidR="00684F56" w:rsidRDefault="00684F56">
      <w:pPr>
        <w:pStyle w:val="CommentText"/>
      </w:pPr>
      <w:r>
        <w:rPr>
          <w:rStyle w:val="CommentReference"/>
        </w:rPr>
        <w:annotationRef/>
      </w:r>
      <w:r>
        <w:t xml:space="preserve">Since this intends to discuss all possible solution, we would like to add option 5 and 6. Option 5 was raised in previous meetings, and option 6 is combined mechanism of application-based solution and </w:t>
      </w:r>
      <w:proofErr w:type="gramStart"/>
      <w:r>
        <w:t>network based</w:t>
      </w:r>
      <w:proofErr w:type="gramEnd"/>
      <w:r>
        <w:t xml:space="preserv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7277" w14:textId="77777777" w:rsidR="00437C0C" w:rsidRDefault="00437C0C">
      <w:pPr>
        <w:spacing w:after="0" w:line="240" w:lineRule="auto"/>
      </w:pPr>
      <w:r>
        <w:separator/>
      </w:r>
    </w:p>
  </w:endnote>
  <w:endnote w:type="continuationSeparator" w:id="0">
    <w:p w14:paraId="4AD9539C" w14:textId="77777777" w:rsidR="00437C0C" w:rsidRDefault="00437C0C">
      <w:pPr>
        <w:spacing w:after="0" w:line="240" w:lineRule="auto"/>
      </w:pPr>
      <w:r>
        <w:continuationSeparator/>
      </w:r>
    </w:p>
  </w:endnote>
  <w:endnote w:type="continuationNotice" w:id="1">
    <w:p w14:paraId="7C41AB16" w14:textId="77777777" w:rsidR="00437C0C" w:rsidRDefault="00437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77CF" w14:textId="77777777" w:rsidR="00CD4485" w:rsidRDefault="00CD4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4AB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4AB3">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9A05" w14:textId="77777777" w:rsidR="00CD4485" w:rsidRDefault="00CD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133F" w14:textId="77777777" w:rsidR="00437C0C" w:rsidRDefault="00437C0C">
      <w:pPr>
        <w:spacing w:after="0" w:line="240" w:lineRule="auto"/>
      </w:pPr>
      <w:r>
        <w:separator/>
      </w:r>
    </w:p>
  </w:footnote>
  <w:footnote w:type="continuationSeparator" w:id="0">
    <w:p w14:paraId="6E619712" w14:textId="77777777" w:rsidR="00437C0C" w:rsidRDefault="00437C0C">
      <w:pPr>
        <w:spacing w:after="0" w:line="240" w:lineRule="auto"/>
      </w:pPr>
      <w:r>
        <w:continuationSeparator/>
      </w:r>
    </w:p>
  </w:footnote>
  <w:footnote w:type="continuationNotice" w:id="1">
    <w:p w14:paraId="22301D1F" w14:textId="77777777" w:rsidR="00437C0C" w:rsidRDefault="00437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23BA" w14:textId="77777777" w:rsidR="00CD4485" w:rsidRDefault="00CD4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7CE5" w14:textId="77777777" w:rsidR="00CD4485" w:rsidRDefault="00CD4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3"/>
  </w:num>
  <w:num w:numId="6">
    <w:abstractNumId w:val="12"/>
  </w:num>
  <w:num w:numId="7">
    <w:abstractNumId w:val="0"/>
  </w:num>
  <w:num w:numId="8">
    <w:abstractNumId w:val="14"/>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DC"/>
    <w:rsid w:val="00011B28"/>
    <w:rsid w:val="00015D15"/>
    <w:rsid w:val="0002564D"/>
    <w:rsid w:val="00025ECA"/>
    <w:rsid w:val="000325B8"/>
    <w:rsid w:val="00034C15"/>
    <w:rsid w:val="0003599A"/>
    <w:rsid w:val="00036BA1"/>
    <w:rsid w:val="000374E7"/>
    <w:rsid w:val="000422E2"/>
    <w:rsid w:val="00042F22"/>
    <w:rsid w:val="000444EF"/>
    <w:rsid w:val="00052A07"/>
    <w:rsid w:val="000534E3"/>
    <w:rsid w:val="0005606A"/>
    <w:rsid w:val="00057117"/>
    <w:rsid w:val="0006158E"/>
    <w:rsid w:val="000616E7"/>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1DBE"/>
    <w:rsid w:val="00322C9F"/>
    <w:rsid w:val="00324D23"/>
    <w:rsid w:val="00331751"/>
    <w:rsid w:val="00334579"/>
    <w:rsid w:val="00335858"/>
    <w:rsid w:val="00336BDA"/>
    <w:rsid w:val="00342BD7"/>
    <w:rsid w:val="00346DB5"/>
    <w:rsid w:val="003477B1"/>
    <w:rsid w:val="00352ED2"/>
    <w:rsid w:val="00357380"/>
    <w:rsid w:val="003602D9"/>
    <w:rsid w:val="003604CE"/>
    <w:rsid w:val="0036695B"/>
    <w:rsid w:val="00370E47"/>
    <w:rsid w:val="003742AC"/>
    <w:rsid w:val="00374B66"/>
    <w:rsid w:val="00377CE1"/>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1F"/>
    <w:rsid w:val="003E15FA"/>
    <w:rsid w:val="003E55E4"/>
    <w:rsid w:val="003E5E50"/>
    <w:rsid w:val="003E69A9"/>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BC5"/>
    <w:rsid w:val="0049549C"/>
    <w:rsid w:val="00495B15"/>
    <w:rsid w:val="004964F1"/>
    <w:rsid w:val="004A16BC"/>
    <w:rsid w:val="004A1928"/>
    <w:rsid w:val="004A2B94"/>
    <w:rsid w:val="004A53C7"/>
    <w:rsid w:val="004B102E"/>
    <w:rsid w:val="004B2FFD"/>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108D8"/>
    <w:rsid w:val="00510D58"/>
    <w:rsid w:val="005116F9"/>
    <w:rsid w:val="005153A7"/>
    <w:rsid w:val="00520071"/>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77FD"/>
    <w:rsid w:val="008706D4"/>
    <w:rsid w:val="00870F8A"/>
    <w:rsid w:val="008719A4"/>
    <w:rsid w:val="00871D23"/>
    <w:rsid w:val="0087260F"/>
    <w:rsid w:val="00873F7D"/>
    <w:rsid w:val="00874312"/>
    <w:rsid w:val="0087437C"/>
    <w:rsid w:val="00875CD7"/>
    <w:rsid w:val="00876B4D"/>
    <w:rsid w:val="00877F18"/>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64A9"/>
    <w:rsid w:val="00A2668F"/>
    <w:rsid w:val="00A26DCF"/>
    <w:rsid w:val="00A2760A"/>
    <w:rsid w:val="00A27785"/>
    <w:rsid w:val="00A30187"/>
    <w:rsid w:val="00A3448A"/>
    <w:rsid w:val="00A3615F"/>
    <w:rsid w:val="00A36297"/>
    <w:rsid w:val="00A41E2B"/>
    <w:rsid w:val="00A45B74"/>
    <w:rsid w:val="00A52E1D"/>
    <w:rsid w:val="00A539A5"/>
    <w:rsid w:val="00A61499"/>
    <w:rsid w:val="00A62A77"/>
    <w:rsid w:val="00A63483"/>
    <w:rsid w:val="00A657D7"/>
    <w:rsid w:val="00A660AC"/>
    <w:rsid w:val="00A66BE0"/>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D3EE9"/>
    <w:rsid w:val="00BD48AC"/>
    <w:rsid w:val="00BD5F1A"/>
    <w:rsid w:val="00BE1234"/>
    <w:rsid w:val="00BE2FA6"/>
    <w:rsid w:val="00BE333F"/>
    <w:rsid w:val="00BE7406"/>
    <w:rsid w:val="00BE7603"/>
    <w:rsid w:val="00BF3279"/>
    <w:rsid w:val="00BF6272"/>
    <w:rsid w:val="00BF74C7"/>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73A5"/>
    <w:rsid w:val="00C51FC0"/>
    <w:rsid w:val="00C534BB"/>
    <w:rsid w:val="00C54995"/>
    <w:rsid w:val="00C54D4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4485"/>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75A"/>
    <w:rsid w:val="00D36E71"/>
    <w:rsid w:val="00D37D87"/>
    <w:rsid w:val="00D40B33"/>
    <w:rsid w:val="00D4318F"/>
    <w:rsid w:val="00D438BF"/>
    <w:rsid w:val="00D440F8"/>
    <w:rsid w:val="00D546FF"/>
    <w:rsid w:val="00D55AD5"/>
    <w:rsid w:val="00D56EC9"/>
    <w:rsid w:val="00D576CA"/>
    <w:rsid w:val="00D61AF5"/>
    <w:rsid w:val="00D652B5"/>
    <w:rsid w:val="00D66155"/>
    <w:rsid w:val="00D6715C"/>
    <w:rsid w:val="00D67729"/>
    <w:rsid w:val="00D708B0"/>
    <w:rsid w:val="00D7760E"/>
    <w:rsid w:val="00D77B1D"/>
    <w:rsid w:val="00D8021F"/>
    <w:rsid w:val="00D80383"/>
    <w:rsid w:val="00D823C6"/>
    <w:rsid w:val="00D8327F"/>
    <w:rsid w:val="00D84E8F"/>
    <w:rsid w:val="00D86CA3"/>
    <w:rsid w:val="00D871CE"/>
    <w:rsid w:val="00D9196D"/>
    <w:rsid w:val="00D92982"/>
    <w:rsid w:val="00D96C1B"/>
    <w:rsid w:val="00DA075E"/>
    <w:rsid w:val="00DA305E"/>
    <w:rsid w:val="00DA40DC"/>
    <w:rsid w:val="00DA5417"/>
    <w:rsid w:val="00DA56E8"/>
    <w:rsid w:val="00DA5D23"/>
    <w:rsid w:val="00DB0A9F"/>
    <w:rsid w:val="00DB377D"/>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65"/>
    <w:rsid w:val="00ED3EB4"/>
    <w:rsid w:val="00ED4487"/>
    <w:rsid w:val="00ED6B6A"/>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32%20Lenovo%20Further%20discussion%20on%20transmission%20of%20QoE%20reports.docx" TargetMode="External"/><Relationship Id="rId26" Type="http://schemas.openxmlformats.org/officeDocument/2006/relationships/hyperlink" Target="file:///c:\3GPP_RAN1\RAN2_116e_e\8.14.2\R2-2110991%20ZTE%20Discussion%20on%20NR%20QoE%20configuration.docx" TargetMode="External"/><Relationship Id="rId39" Type="http://schemas.microsoft.com/office/2011/relationships/people" Target="people.xml"/><Relationship Id="rId21" Type="http://schemas.openxmlformats.org/officeDocument/2006/relationships/hyperlink" Target="file:///c:\3GPP_RAN1\RAN2_116e_e\8.14.2\R2-2109984%20vivo%20Discussion%20on%20QoE%20configuration.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662%20Intel%20QoE%20measurement%20configuration%20and%20general%20aspects.docx" TargetMode="External"/><Relationship Id="rId25" Type="http://schemas.openxmlformats.org/officeDocument/2006/relationships/hyperlink" Target="file:///c:\3GPP_RAN1\RAN2_116e_e\8.14.2\R2-2110720%20Nokia%20QoE%20configuration%20handling.doc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6e_e\8.14.2\R2-2109565%20Qualcomm%20QoE%20configuration,%20reporting%20and%20mobility.docx" TargetMode="External"/><Relationship Id="rId20" Type="http://schemas.openxmlformats.org/officeDocument/2006/relationships/hyperlink" Target="file:///c:\3GPP_RAN1\RAN2_116e_e\8.14.2\R2-2109867%20Ericsson%20QoE%20measurements%20at%20handover,%20resume%20and%20re-establishment.docx" TargetMode="External"/><Relationship Id="rId29" Type="http://schemas.openxmlformats.org/officeDocument/2006/relationships/hyperlink" Target="file:///c:\3GPP_RAN1\RAN2_116e_e\8.14.2\R2-2111132%20Samsung%20QoE%20configuration%20in%20general%20aspec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605%20Huawei%20Discussion%20on%20QoE%20measurement%20configuration%20and%20reporting.docx"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3GPP_RAN1\RAN2_116e_e\8.14.2\R2-2110099%20OPPO%20Discussion%20on%20QoE%20measurement%20collection%20in%20NR.docx" TargetMode="External"/><Relationship Id="rId28" Type="http://schemas.openxmlformats.org/officeDocument/2006/relationships/hyperlink" Target="file:///c:\3GPP_RAN1\RAN2_116e_e\8.14.2\R2-2111062%20CMCC%20Remaining%20issues%20on%20configuration%20and%20reporting.docx"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c:\3GPP_RAN1\RAN2_116e_e\8.14.2\R2-2109866%20Ericsson%20Configuration%20and%20reporting%20of%20QoE%20measurements.docx" TargetMode="External"/><Relationship Id="rId31" Type="http://schemas.openxmlformats.org/officeDocument/2006/relationships/hyperlink" Target="file:///c:\3GPP_RAN1\RAN2_116e_e\8.14.2\R2-2111188%20China%20Discussion%20on%20NR%20QoE%20measurement%20and%20configur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73%20Apple%20Supporting%20mobility%20for%20NR%20QoE.docx" TargetMode="External"/><Relationship Id="rId27" Type="http://schemas.openxmlformats.org/officeDocument/2006/relationships/hyperlink" Target="file:///c:\3GPP_RAN1\RAN2_116e_e\8.14.2\R2-2110993%20CATT%20Discussion%20on%20NR%20QoE%20configuration.docx" TargetMode="External"/><Relationship Id="rId30" Type="http://schemas.openxmlformats.org/officeDocument/2006/relationships/hyperlink" Target="file:///c:\3GPP_RAN1\RAN2_116e_e\8.14.2\R2-2111133%20Samsung%20RRC%20segmentation%20for%20QoE%20configuration%20and%20report.docx"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2C4426C-B561-4178-A588-F900B1720E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14</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cp:lastModifiedBy>
  <cp:revision>3</cp:revision>
  <cp:lastPrinted>2008-01-31T07:09:00Z</cp:lastPrinted>
  <dcterms:created xsi:type="dcterms:W3CDTF">2021-12-07T06:18:00Z</dcterms:created>
  <dcterms:modified xsi:type="dcterms:W3CDTF">2021-12-07T06:23:00Z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