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16AB561F" w:rsidR="0045661D" w:rsidRDefault="00AE0EF7">
      <w:pPr>
        <w:pStyle w:val="3GPPHeader"/>
        <w:spacing w:after="60"/>
        <w:rPr>
          <w:sz w:val="32"/>
          <w:szCs w:val="32"/>
          <w:highlight w:val="yellow"/>
        </w:rPr>
      </w:pPr>
      <w:r>
        <w:t>3GPP TSG-RAN WG2 Meeting #116e</w:t>
      </w:r>
      <w:r>
        <w:tab/>
      </w:r>
      <w:r>
        <w:rPr>
          <w:sz w:val="32"/>
          <w:szCs w:val="32"/>
        </w:rPr>
        <w:t>Tdoc R2-2</w:t>
      </w:r>
      <w:r w:rsidR="00F74441">
        <w:rPr>
          <w:sz w:val="32"/>
          <w:szCs w:val="32"/>
        </w:rPr>
        <w:t>200011</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fullConfig.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1330565E" w14:textId="2A009B2F" w:rsidR="000853F3" w:rsidRDefault="000853F3" w:rsidP="000853F3">
      <w:pPr>
        <w:pStyle w:val="ListBullet"/>
        <w:numPr>
          <w:ilvl w:val="0"/>
          <w:numId w:val="0"/>
        </w:numPr>
        <w:rPr>
          <w:lang w:val="en-US"/>
        </w:rPr>
      </w:pPr>
    </w:p>
    <w:p w14:paraId="64E09938" w14:textId="0D988857"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bookmarkStart w:id="1" w:name="_Hlk90570713"/>
      <w:r>
        <w:rPr>
          <w:lang w:val="en-US"/>
        </w:rPr>
        <w:t xml:space="preserve">In case the </w:t>
      </w:r>
      <w:bookmarkEnd w:id="1"/>
      <w:r>
        <w:rPr>
          <w:lang w:val="en-US"/>
        </w:rPr>
        <w:t>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2"/>
      <w:r>
        <w:rPr>
          <w:lang w:val="en-US"/>
        </w:rPr>
        <w:lastRenderedPageBreak/>
        <w:t>5</w:t>
      </w:r>
      <w:commentRangeEnd w:id="2"/>
      <w:r>
        <w:rPr>
          <w:rStyle w:val="CommentReference"/>
          <w:rFonts w:ascii="Times New Roman" w:hAnsi="Times New Roman"/>
        </w:rPr>
        <w:commentReference w:id="2"/>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3" w:name="_Toc26283898"/>
                  <w:r>
                    <w:rPr>
                      <w:noProof/>
                    </w:rPr>
                    <w:t>L.2</w:t>
                  </w:r>
                  <w:r>
                    <w:rPr>
                      <w:noProof/>
                    </w:rPr>
                    <w:tab/>
                    <w:t>XML configuration</w:t>
                  </w:r>
                  <w:bookmarkEnd w:id="3"/>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network based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actually released.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Option 1) does not work, because it cannot prevent new sessions triggered for the non-released QoE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QoE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QoE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release QoE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Option 3): The QoE configuration and context has to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Option 4) is already specified in application layer, and it is agnostic AS configuration and situation, e.g. UE RRC state, different RAT type. Can achieve QoE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Option 6) can provide operator flexibility to control whether to apply QoE session continuity when UE moves outside of the area scope for each QoE configuration. This option requires minimum standardization efforts from RAN2 point of view.</w:t>
            </w:r>
          </w:p>
          <w:p w14:paraId="6B9912EE" w14:textId="77777777" w:rsidR="000C0C4F" w:rsidRDefault="000C0C4F" w:rsidP="000C0C4F">
            <w:pPr>
              <w:spacing w:after="120"/>
            </w:pPr>
            <w:r>
              <w:t>We prefer to option 4) or option 6) if SA4 confirms QoE session continuity requirement when UE moves outside of area scope; and can accept option 5), opposing other solutions.</w:t>
            </w:r>
          </w:p>
          <w:p w14:paraId="59B160CB" w14:textId="6A7837F5" w:rsidR="00FF77A2" w:rsidRDefault="000C0C4F" w:rsidP="000C0C4F">
            <w:pPr>
              <w:spacing w:after="120"/>
            </w:pPr>
            <w:r>
              <w:t>For another motivation of alignment with MDT mentioned by Ericsson. We never discussed whether session start or stop indication is needed for this scenario. Actually, gNB can by implementation to determines whether and when to start MDT measurements based on e.g. receiving the first QoE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QoE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Thus, we think LocationFilter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“The QoE configuration shall only be checked by the client when each session starts, and thus all logging and reporting criterias for an ongoing session shall be unaffected by any QoE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if the requirement 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QoE Measurement in the whole PLMN (er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tailer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r w:rsidR="00E9744D">
              <w:rPr>
                <w:rStyle w:val="normaltextrun"/>
                <w:sz w:val="20"/>
                <w:szCs w:val="20"/>
              </w:rPr>
              <w:t>should</w:t>
            </w:r>
            <w:r>
              <w:rPr>
                <w:rStyle w:val="normaltextrun"/>
                <w:sz w:val="20"/>
                <w:szCs w:val="20"/>
              </w:rPr>
              <w:t xml:space="preserve"> to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3:NW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connected ,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45057D" w14:paraId="264BA62A" w14:textId="77777777" w:rsidTr="00EC3AAC">
        <w:tc>
          <w:tcPr>
            <w:tcW w:w="1838" w:type="dxa"/>
          </w:tcPr>
          <w:p w14:paraId="4DD79CB7" w14:textId="3D7F60ED" w:rsidR="0045057D" w:rsidRDefault="0045057D" w:rsidP="0045057D">
            <w:pPr>
              <w:spacing w:after="120"/>
              <w:rPr>
                <w:lang w:eastAsia="zh-CN"/>
              </w:rPr>
            </w:pPr>
            <w:r>
              <w:rPr>
                <w:lang w:eastAsia="zh-CN"/>
              </w:rPr>
              <w:t>Ericsson</w:t>
            </w:r>
          </w:p>
        </w:tc>
        <w:tc>
          <w:tcPr>
            <w:tcW w:w="6095" w:type="dxa"/>
          </w:tcPr>
          <w:p w14:paraId="5AB648E0" w14:textId="77777777" w:rsidR="0045057D" w:rsidRDefault="0045057D" w:rsidP="0045057D">
            <w:pPr>
              <w:spacing w:after="120"/>
              <w:rPr>
                <w:lang w:eastAsia="zh-CN"/>
              </w:rPr>
            </w:pPr>
            <w:r>
              <w:rPr>
                <w:lang w:eastAsia="zh-CN"/>
              </w:rPr>
              <w:t>We don’t think it is correct to say that Option 1 doesn’t work as commented by QC. The UE will send a session stop indication when the session is completed and then the network will release the QoE session if the UE is outside the area.</w:t>
            </w:r>
          </w:p>
          <w:p w14:paraId="1E169EFB" w14:textId="77777777" w:rsidR="0045057D" w:rsidRDefault="0045057D" w:rsidP="0045057D">
            <w:pPr>
              <w:spacing w:after="120"/>
              <w:rPr>
                <w:lang w:eastAsia="zh-CN"/>
              </w:rPr>
            </w:pPr>
            <w:r>
              <w:rPr>
                <w:lang w:eastAsia="zh-CN"/>
              </w:rPr>
              <w:t xml:space="preserve">Regarding alignment with MDT, it is too late to start MDT when a QoE report is received, then the QoE measurements may already be completed (or at least they have been ongoing for a while) without any alignment. </w:t>
            </w:r>
            <w:r>
              <w:t>Maybe a compromise could be to limit the sending of session start/stop indications to cases where it is really needed.</w:t>
            </w:r>
          </w:p>
          <w:p w14:paraId="64DDC259" w14:textId="77777777" w:rsidR="0045057D" w:rsidRDefault="0045057D" w:rsidP="0045057D">
            <w:pPr>
              <w:spacing w:after="120"/>
              <w:rPr>
                <w:lang w:eastAsia="zh-CN"/>
              </w:rPr>
            </w:pPr>
            <w:r>
              <w:rPr>
                <w:lang w:eastAsia="zh-CN"/>
              </w:rPr>
              <w:t>Regarding Apple’s solution, the network cannot release the QoE measurements immediately if the UE doesn’t. The network needs to know that a QoE report can arrive and that SRB4 still needs to be configured. Also, the UE may re-enter the area again after a subsequent handover and then also new measurements may be started. There may be a mismatch between the UE and the network if the UE re-enters the area before the session is completed, as the network thinks the measurement is released (and may use the same id for another configuration), but in fact it is still ongoing in the UE. So, the QoE configurations needs to be kept on both sides until they are finally released. We still think this option with indicating out of area is very similar as sending “pending” release, as in both cases a release is sent with the meaning that the UE should release after the session is completed.</w:t>
            </w:r>
          </w:p>
          <w:p w14:paraId="63A40473" w14:textId="77777777" w:rsidR="0045057D" w:rsidRDefault="0045057D" w:rsidP="0045057D">
            <w:pPr>
              <w:spacing w:after="120"/>
              <w:rPr>
                <w:lang w:eastAsia="zh-CN"/>
              </w:rPr>
            </w:pPr>
          </w:p>
        </w:tc>
      </w:tr>
      <w:tr w:rsidR="00D06D54" w14:paraId="56F7B8F0" w14:textId="77777777" w:rsidTr="00EC3AAC">
        <w:tc>
          <w:tcPr>
            <w:tcW w:w="1838" w:type="dxa"/>
          </w:tcPr>
          <w:p w14:paraId="3F3272CC" w14:textId="760C7B28" w:rsidR="00D06D54" w:rsidRDefault="00D06D54" w:rsidP="00D06D54">
            <w:pPr>
              <w:spacing w:after="120"/>
              <w:rPr>
                <w:lang w:eastAsia="zh-CN"/>
              </w:rPr>
            </w:pPr>
            <w:r>
              <w:rPr>
                <w:lang w:eastAsia="zh-CN"/>
              </w:rPr>
              <w:t>Qualcomm-2</w:t>
            </w:r>
          </w:p>
        </w:tc>
        <w:tc>
          <w:tcPr>
            <w:tcW w:w="6095" w:type="dxa"/>
          </w:tcPr>
          <w:p w14:paraId="57DDB154" w14:textId="77777777" w:rsidR="00D06D54" w:rsidRDefault="00D06D54" w:rsidP="00D06D54">
            <w:pPr>
              <w:spacing w:after="120"/>
              <w:rPr>
                <w:lang w:eastAsia="zh-CN"/>
              </w:rPr>
            </w:pPr>
            <w:r>
              <w:rPr>
                <w:lang w:eastAsia="zh-CN"/>
              </w:rPr>
              <w:t>To reply Ericsson comment. For option 1, if the UE has one session ongoing and UE indicates to the network, during the ongoing session, the network will not release QoE configuration; but UE can still start new sessions when UE moves outside of the area scope, which opposes the intention of area scope controlling. So option 1 does not work for preventing new session started. Another issue for option 1 and other network released based solutions is that the QoE configuration cannot be resumed when the UE re-enters the area scope, and it is unclear how to address this issue.</w:t>
            </w:r>
          </w:p>
          <w:p w14:paraId="0D6AD846" w14:textId="6EE8D0D5" w:rsidR="00D06D54" w:rsidRDefault="00D06D54" w:rsidP="00D06D54">
            <w:pPr>
              <w:spacing w:after="120"/>
              <w:rPr>
                <w:lang w:eastAsia="zh-CN"/>
              </w:rPr>
            </w:pPr>
            <w:r>
              <w:rPr>
                <w:lang w:eastAsia="zh-CN"/>
              </w:rPr>
              <w:lastRenderedPageBreak/>
              <w:t>Technically, option 3 (without combination with option 2),4,5,6 are feasible solutions and deserved to be further discussed if there is requirement confirmed.</w:t>
            </w:r>
          </w:p>
        </w:tc>
      </w:tr>
      <w:tr w:rsidR="00691F59" w14:paraId="5DFBD399" w14:textId="77777777" w:rsidTr="00EC3AAC">
        <w:tc>
          <w:tcPr>
            <w:tcW w:w="1838" w:type="dxa"/>
          </w:tcPr>
          <w:p w14:paraId="787EC246" w14:textId="64BAC94E" w:rsidR="00691F59" w:rsidRDefault="00D06D54" w:rsidP="00691F59">
            <w:pPr>
              <w:spacing w:after="120"/>
              <w:rPr>
                <w:lang w:eastAsia="zh-CN"/>
              </w:rPr>
            </w:pPr>
            <w:r>
              <w:rPr>
                <w:lang w:eastAsia="zh-CN"/>
              </w:rPr>
              <w:lastRenderedPageBreak/>
              <w:t>Ericsson</w:t>
            </w:r>
          </w:p>
        </w:tc>
        <w:tc>
          <w:tcPr>
            <w:tcW w:w="6095" w:type="dxa"/>
          </w:tcPr>
          <w:p w14:paraId="31EFF7A2" w14:textId="04949828" w:rsidR="00691F59" w:rsidRDefault="00D06D54" w:rsidP="00691F59">
            <w:pPr>
              <w:spacing w:after="120"/>
              <w:rPr>
                <w:lang w:eastAsia="zh-CN"/>
              </w:rPr>
            </w:pPr>
            <w:r>
              <w:rPr>
                <w:lang w:eastAsia="zh-CN"/>
              </w:rPr>
              <w:t>The UE will not start any new sessions outside the area, as the network will release the QoE configuration when it has received the session stop indication</w:t>
            </w:r>
            <w:r w:rsidR="005A35E8">
              <w:rPr>
                <w:lang w:eastAsia="zh-CN"/>
              </w:rPr>
              <w:t xml:space="preserve"> from the UE</w:t>
            </w:r>
            <w:r>
              <w:rPr>
                <w:lang w:eastAsia="zh-CN"/>
              </w:rPr>
              <w:t>. If the UE re-enters the area after the session is completed, the network will configure QoE measurements again and new measurements can start. If the UE re-enters the area when the session is still ongoing</w:t>
            </w:r>
            <w:r w:rsidR="005A35E8">
              <w:rPr>
                <w:lang w:eastAsia="zh-CN"/>
              </w:rPr>
              <w:t xml:space="preserve">, the measurements will just continue, the network will not stop them until the session is completed. </w:t>
            </w:r>
          </w:p>
        </w:tc>
      </w:tr>
    </w:tbl>
    <w:p w14:paraId="20F174F1" w14:textId="77777777" w:rsidR="00B77A11" w:rsidRDefault="00B77A11" w:rsidP="00B77A11">
      <w:pPr>
        <w:pStyle w:val="ListBullet"/>
        <w:numPr>
          <w:ilvl w:val="0"/>
          <w:numId w:val="0"/>
        </w:numPr>
        <w:rPr>
          <w:lang w:val="en-US"/>
        </w:rPr>
      </w:pPr>
    </w:p>
    <w:p w14:paraId="0C799EF1" w14:textId="5875549E" w:rsidR="006040E7" w:rsidRDefault="006040E7" w:rsidP="00B77A11">
      <w:pPr>
        <w:pStyle w:val="ListBullet"/>
        <w:numPr>
          <w:ilvl w:val="0"/>
          <w:numId w:val="0"/>
        </w:numPr>
        <w:rPr>
          <w:lang w:val="en-US"/>
        </w:rPr>
      </w:pPr>
      <w:r>
        <w:rPr>
          <w:lang w:val="en-US"/>
        </w:rPr>
        <w:t>Summary question 3:</w:t>
      </w:r>
    </w:p>
    <w:p w14:paraId="283C2444" w14:textId="37B57575" w:rsidR="006040E7" w:rsidRDefault="00AB0B12" w:rsidP="00B77A11">
      <w:pPr>
        <w:pStyle w:val="ListBullet"/>
        <w:numPr>
          <w:ilvl w:val="0"/>
          <w:numId w:val="0"/>
        </w:numPr>
        <w:rPr>
          <w:lang w:val="en-US"/>
        </w:rPr>
      </w:pPr>
      <w:r>
        <w:rPr>
          <w:lang w:val="en-US"/>
        </w:rPr>
        <w:t>In general</w:t>
      </w:r>
      <w:r w:rsidR="003A0CDF">
        <w:rPr>
          <w:lang w:val="en-US"/>
        </w:rPr>
        <w:t>, the requirement can be solved in many different ways and it is not so clear which solution is the best from a technical point of view. Most companies think a network based solution is preferred and that has also been agreed by RAN3.</w:t>
      </w:r>
      <w:r w:rsidR="009A09E8">
        <w:rPr>
          <w:lang w:val="en-US"/>
        </w:rPr>
        <w:t xml:space="preserve"> Some modifications to the network based solutions could be considered to make them more acceptable.</w:t>
      </w:r>
    </w:p>
    <w:p w14:paraId="011681EF" w14:textId="776F99CD" w:rsidR="009A09E8" w:rsidRDefault="009A09E8" w:rsidP="009A09E8">
      <w:pPr>
        <w:pStyle w:val="ListBullet"/>
        <w:numPr>
          <w:ilvl w:val="0"/>
          <w:numId w:val="15"/>
        </w:numPr>
        <w:rPr>
          <w:lang w:val="en-US"/>
        </w:rPr>
      </w:pPr>
      <w:r>
        <w:rPr>
          <w:lang w:val="en-US"/>
        </w:rPr>
        <w:t>Session start/stop indications could possibly be considered if the indications are limited to be sent in cases where they are really needed.</w:t>
      </w:r>
    </w:p>
    <w:p w14:paraId="37138457" w14:textId="29FDEFA7" w:rsidR="009A09E8" w:rsidRDefault="009A09E8" w:rsidP="009A09E8">
      <w:pPr>
        <w:pStyle w:val="ListBullet"/>
        <w:numPr>
          <w:ilvl w:val="0"/>
          <w:numId w:val="15"/>
        </w:numPr>
        <w:rPr>
          <w:lang w:val="en-US"/>
        </w:rPr>
      </w:pPr>
      <w:r>
        <w:rPr>
          <w:lang w:val="en-US"/>
        </w:rPr>
        <w:t>Outofarea/pending release, could possibly be con</w:t>
      </w:r>
      <w:r w:rsidR="00C5539F">
        <w:rPr>
          <w:lang w:val="en-US"/>
        </w:rPr>
        <w:t>sidered if it can be separat</w:t>
      </w:r>
      <w:r>
        <w:rPr>
          <w:lang w:val="en-US"/>
        </w:rPr>
        <w:t>ed from immediate r</w:t>
      </w:r>
      <w:r w:rsidR="00C5539F">
        <w:rPr>
          <w:lang w:val="en-US"/>
        </w:rPr>
        <w:t>elease, so that the network</w:t>
      </w:r>
      <w:r>
        <w:rPr>
          <w:lang w:val="en-US"/>
        </w:rPr>
        <w:t xml:space="preserve"> has the possibility to rel</w:t>
      </w:r>
      <w:r w:rsidR="00C5539F">
        <w:rPr>
          <w:lang w:val="en-US"/>
        </w:rPr>
        <w:t>ease the measurements immediately</w:t>
      </w:r>
      <w:r>
        <w:rPr>
          <w:lang w:val="en-US"/>
        </w:rPr>
        <w:t xml:space="preserve"> if needed. May need to be combined with a session stop indication</w:t>
      </w:r>
      <w:r w:rsidR="009B705E">
        <w:rPr>
          <w:lang w:val="en-US"/>
        </w:rPr>
        <w:t xml:space="preserve"> or similar to inform the network when the measurements are finally released</w:t>
      </w:r>
      <w:r>
        <w:rPr>
          <w:lang w:val="en-US"/>
        </w:rPr>
        <w:t xml:space="preserve">.  </w:t>
      </w:r>
    </w:p>
    <w:p w14:paraId="6F770183" w14:textId="77777777" w:rsidR="00AD402D" w:rsidRDefault="00AD402D" w:rsidP="00AD402D">
      <w:pPr>
        <w:pStyle w:val="ListBullet"/>
        <w:numPr>
          <w:ilvl w:val="0"/>
          <w:numId w:val="0"/>
        </w:numPr>
        <w:ind w:left="720"/>
        <w:rPr>
          <w:lang w:val="en-US"/>
        </w:rPr>
      </w:pPr>
      <w:bookmarkStart w:id="4" w:name="_Hlk90576924"/>
    </w:p>
    <w:p w14:paraId="414F6DFE" w14:textId="536FE571" w:rsidR="009A09E8" w:rsidRDefault="009A09E8" w:rsidP="00AD402D">
      <w:pPr>
        <w:pStyle w:val="Observation"/>
        <w:rPr>
          <w:lang w:val="en-US"/>
        </w:rPr>
      </w:pPr>
      <w:r>
        <w:rPr>
          <w:lang w:val="en-US"/>
        </w:rPr>
        <w:t xml:space="preserve">Network based solution is preferred and </w:t>
      </w:r>
      <w:r w:rsidR="00C5539F">
        <w:rPr>
          <w:lang w:val="en-US"/>
        </w:rPr>
        <w:t>it has also been</w:t>
      </w:r>
      <w:r>
        <w:rPr>
          <w:lang w:val="en-US"/>
        </w:rPr>
        <w:t xml:space="preserve"> agreed</w:t>
      </w:r>
      <w:r w:rsidR="00AD402D">
        <w:rPr>
          <w:lang w:val="en-US"/>
        </w:rPr>
        <w:t>,</w:t>
      </w:r>
      <w:r w:rsidR="00C5539F">
        <w:rPr>
          <w:lang w:val="en-US"/>
        </w:rPr>
        <w:t xml:space="preserve"> i</w:t>
      </w:r>
      <w:r>
        <w:rPr>
          <w:lang w:val="en-US"/>
        </w:rPr>
        <w:t xml:space="preserve">f the SA4 requirement </w:t>
      </w:r>
      <w:r w:rsidR="00AD402D">
        <w:rPr>
          <w:lang w:val="en-US"/>
        </w:rPr>
        <w:t xml:space="preserve">related to mobility </w:t>
      </w:r>
      <w:r w:rsidR="00C5539F">
        <w:rPr>
          <w:lang w:val="en-US"/>
        </w:rPr>
        <w:t>needs to be fulfilled. M</w:t>
      </w:r>
      <w:r w:rsidR="00AD402D">
        <w:rPr>
          <w:lang w:val="en-US"/>
        </w:rPr>
        <w:t>odifications to the currently proposed solutions can be considered</w:t>
      </w:r>
      <w:r w:rsidR="00BB6279">
        <w:rPr>
          <w:lang w:val="en-US"/>
        </w:rPr>
        <w:t>, e.g. limited session start/stop indications or separation of out-of-area release and immediate release</w:t>
      </w:r>
      <w:r w:rsidR="00AD402D">
        <w:rPr>
          <w:lang w:val="en-US"/>
        </w:rPr>
        <w:t>.</w:t>
      </w:r>
      <w:r>
        <w:rPr>
          <w:lang w:val="en-US"/>
        </w:rPr>
        <w:t xml:space="preserve"> </w:t>
      </w:r>
    </w:p>
    <w:bookmarkEnd w:id="4"/>
    <w:p w14:paraId="313521C0" w14:textId="77777777" w:rsidR="006040E7" w:rsidRDefault="006040E7" w:rsidP="00B77A11">
      <w:pPr>
        <w:pStyle w:val="ListBullet"/>
        <w:numPr>
          <w:ilvl w:val="0"/>
          <w:numId w:val="0"/>
        </w:numPr>
        <w:rPr>
          <w:lang w:val="en-US"/>
        </w:rPr>
      </w:pPr>
    </w:p>
    <w:p w14:paraId="6A200BA7" w14:textId="30D33215"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w:t>
            </w:r>
            <w:r w:rsidR="00591CF9">
              <w:rPr>
                <w:iCs/>
                <w:lang w:val="en-US"/>
              </w:rPr>
              <w:lastRenderedPageBreak/>
              <w:t xml:space="preserve">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r w:rsidRPr="003E43DF">
              <w:rPr>
                <w:i/>
                <w:lang w:val="en-US"/>
              </w:rPr>
              <w:t>measConfigAppLayerId</w:t>
            </w:r>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r w:rsidRPr="003E43DF">
              <w:rPr>
                <w:i/>
                <w:lang w:val="en-US"/>
              </w:rPr>
              <w:t>measConfigAppLayerId</w:t>
            </w:r>
            <w:r>
              <w:rPr>
                <w:i/>
                <w:lang w:val="en-US"/>
              </w:rPr>
              <w:t xml:space="preserve"> </w:t>
            </w:r>
            <w:r w:rsidRPr="00A52B83">
              <w:rPr>
                <w:iCs/>
                <w:lang w:val="en-US"/>
              </w:rPr>
              <w:t>to release corresponding QoE configuration.</w:t>
            </w:r>
            <w:r>
              <w:rPr>
                <w:iCs/>
                <w:lang w:val="en-US"/>
              </w:rPr>
              <w:t xml:space="preserve"> AS layer needs to forward the release command to concerned application layer based on the service type the </w:t>
            </w:r>
            <w:r w:rsidRPr="003E43DF">
              <w:rPr>
                <w:i/>
                <w:lang w:val="en-US"/>
              </w:rPr>
              <w:t>measConfigAppLayerId</w:t>
            </w:r>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r>
              <w:rPr>
                <w:rFonts w:eastAsia="Malgun Gothic"/>
                <w:lang w:eastAsia="ko-KR"/>
              </w:rPr>
              <w:t>measConfigAppLayerId, serviceType, pauseReporting, rrcSegAllowed)</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gNB). However, during full configuration, </w:t>
            </w:r>
            <w:r w:rsidRPr="003E43DF">
              <w:rPr>
                <w:i/>
                <w:lang w:val="en-US"/>
              </w:rPr>
              <w:t>measConfigAppLayerId</w:t>
            </w:r>
            <w:r>
              <w:rPr>
                <w:i/>
                <w:lang w:val="en-US"/>
              </w:rPr>
              <w:t xml:space="preserve"> </w:t>
            </w:r>
            <w:r>
              <w:rPr>
                <w:iCs/>
                <w:lang w:val="en-US"/>
              </w:rPr>
              <w:t xml:space="preserve">in AS layer should </w:t>
            </w:r>
            <w:r>
              <w:t>be released.</w:t>
            </w:r>
          </w:p>
        </w:tc>
      </w:tr>
      <w:tr w:rsidR="00691F59" w14:paraId="2C8DED83" w14:textId="77777777" w:rsidTr="00EC3AAC">
        <w:tc>
          <w:tcPr>
            <w:tcW w:w="1838" w:type="dxa"/>
          </w:tcPr>
          <w:p w14:paraId="6FFC790A" w14:textId="72192EF3" w:rsidR="00691F59" w:rsidRDefault="009771F2" w:rsidP="00691F59">
            <w:pPr>
              <w:spacing w:after="120"/>
            </w:pPr>
            <w:r>
              <w:t>Ericsson</w:t>
            </w:r>
          </w:p>
        </w:tc>
        <w:tc>
          <w:tcPr>
            <w:tcW w:w="6095" w:type="dxa"/>
          </w:tcPr>
          <w:p w14:paraId="43BC5ECE" w14:textId="6DF8BD62" w:rsidR="00691F59" w:rsidRDefault="009771F2" w:rsidP="00691F59">
            <w:pPr>
              <w:spacing w:after="120"/>
            </w:pPr>
            <w:r>
              <w:t>The serviceType is used for routing the configuration to the right application in the application layer. It doesn’t seem to be needed to be stored in RRC. We think pauseReporting depends on which solutio</w:t>
            </w:r>
            <w:r w:rsidR="00794833">
              <w:t>n is chosen for</w:t>
            </w:r>
            <w:r>
              <w:t xml:space="preserve"> pause/resume, AS layer storage or application layer storage</w:t>
            </w:r>
            <w:r w:rsidR="00794833">
              <w:t>.</w:t>
            </w:r>
            <w:r>
              <w:t xml:space="preserve"> </w:t>
            </w: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6D85BE93" w14:textId="451F711E" w:rsidR="00AD402D" w:rsidRDefault="00AD402D" w:rsidP="00B77A11">
      <w:pPr>
        <w:pStyle w:val="ListBullet"/>
        <w:numPr>
          <w:ilvl w:val="0"/>
          <w:numId w:val="0"/>
        </w:numPr>
        <w:rPr>
          <w:lang w:val="en-US"/>
        </w:rPr>
      </w:pPr>
      <w:r>
        <w:rPr>
          <w:lang w:val="en-US"/>
        </w:rPr>
        <w:t xml:space="preserve">Summary question 4: </w:t>
      </w:r>
    </w:p>
    <w:p w14:paraId="1D5EED70" w14:textId="36674278" w:rsidR="00794833" w:rsidRDefault="00AD402D" w:rsidP="00B77A11">
      <w:pPr>
        <w:pStyle w:val="ListBullet"/>
        <w:numPr>
          <w:ilvl w:val="0"/>
          <w:numId w:val="0"/>
        </w:numPr>
        <w:rPr>
          <w:lang w:val="en-US"/>
        </w:rPr>
      </w:pPr>
      <w:r>
        <w:rPr>
          <w:lang w:val="en-US"/>
        </w:rPr>
        <w:lastRenderedPageBreak/>
        <w:t xml:space="preserve">Almost all companies agree that the </w:t>
      </w:r>
      <w:r w:rsidRPr="00794833">
        <w:rPr>
          <w:i/>
          <w:lang w:val="en-US"/>
        </w:rPr>
        <w:t>measConfigAppLayerId</w:t>
      </w:r>
      <w:r>
        <w:rPr>
          <w:lang w:val="en-US"/>
        </w:rPr>
        <w:t xml:space="preserve"> n</w:t>
      </w:r>
      <w:r w:rsidR="00794833">
        <w:rPr>
          <w:lang w:val="en-US"/>
        </w:rPr>
        <w:t>eeds to be maintained in the AS</w:t>
      </w:r>
      <w:r>
        <w:rPr>
          <w:lang w:val="en-US"/>
        </w:rPr>
        <w:t xml:space="preserve"> layer.</w:t>
      </w:r>
      <w:r w:rsidR="009771F2">
        <w:rPr>
          <w:lang w:val="en-US"/>
        </w:rPr>
        <w:t xml:space="preserve"> Also, other RRC parameters such as </w:t>
      </w:r>
      <w:r w:rsidR="009771F2" w:rsidRPr="00794833">
        <w:rPr>
          <w:i/>
          <w:lang w:val="en-US"/>
        </w:rPr>
        <w:t>rrcSegAllowed</w:t>
      </w:r>
      <w:r w:rsidR="009771F2">
        <w:rPr>
          <w:lang w:val="en-US"/>
        </w:rPr>
        <w:t xml:space="preserve"> need to be stored</w:t>
      </w:r>
      <w:r w:rsidR="00794833">
        <w:rPr>
          <w:lang w:val="en-US"/>
        </w:rPr>
        <w:t xml:space="preserve"> in AS layer</w:t>
      </w:r>
      <w:r w:rsidR="009771F2">
        <w:rPr>
          <w:lang w:val="en-US"/>
        </w:rPr>
        <w:t>.</w:t>
      </w:r>
      <w:r w:rsidR="00794833">
        <w:rPr>
          <w:lang w:val="en-US"/>
        </w:rPr>
        <w:t xml:space="preserve"> More RRC parameters may be considered.</w:t>
      </w:r>
      <w:r w:rsidR="009B705E">
        <w:rPr>
          <w:lang w:val="en-US"/>
        </w:rPr>
        <w:t xml:space="preserve"> This question was more for general understanding and can be further handled in the RRC CR discussion and is therefore captured as an Observation. </w:t>
      </w:r>
      <w:bookmarkStart w:id="5" w:name="_Hlk90576964"/>
    </w:p>
    <w:p w14:paraId="62436224" w14:textId="0857B6FD" w:rsidR="00AD402D" w:rsidRDefault="00794833" w:rsidP="009B705E">
      <w:pPr>
        <w:pStyle w:val="Observation"/>
        <w:rPr>
          <w:lang w:val="en-US"/>
        </w:rPr>
      </w:pPr>
      <w:r w:rsidRPr="006F6E6D">
        <w:rPr>
          <w:i/>
          <w:lang w:val="en-US"/>
        </w:rPr>
        <w:t>measConfigAppLayerId</w:t>
      </w:r>
      <w:r>
        <w:rPr>
          <w:lang w:val="en-US"/>
        </w:rPr>
        <w:t xml:space="preserve"> and </w:t>
      </w:r>
      <w:r w:rsidRPr="006F6E6D">
        <w:rPr>
          <w:i/>
          <w:lang w:val="en-US"/>
        </w:rPr>
        <w:t>rrcSegAllowed</w:t>
      </w:r>
      <w:r>
        <w:rPr>
          <w:lang w:val="en-US"/>
        </w:rPr>
        <w:t xml:space="preserve"> are maintained in AS layer.</w:t>
      </w:r>
      <w:r w:rsidR="006F6E6D">
        <w:rPr>
          <w:lang w:val="en-US"/>
        </w:rPr>
        <w:t xml:space="preserve"> Further RRC parameters may be considered.</w:t>
      </w:r>
      <w:r>
        <w:rPr>
          <w:lang w:val="en-US"/>
        </w:rPr>
        <w:t xml:space="preserve"> </w:t>
      </w:r>
      <w:r w:rsidR="00AD402D">
        <w:rPr>
          <w:lang w:val="en-US"/>
        </w:rPr>
        <w:t xml:space="preserve"> </w:t>
      </w:r>
    </w:p>
    <w:bookmarkEnd w:id="5"/>
    <w:p w14:paraId="1A9BBF5E" w14:textId="77777777" w:rsidR="00794833" w:rsidRDefault="00794833" w:rsidP="00B77A11">
      <w:pPr>
        <w:pStyle w:val="ListBullet"/>
        <w:numPr>
          <w:ilvl w:val="0"/>
          <w:numId w:val="0"/>
        </w:numPr>
        <w:rPr>
          <w:lang w:val="en-US"/>
        </w:rPr>
      </w:pPr>
    </w:p>
    <w:p w14:paraId="2F406E40" w14:textId="24FD0B00"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6" w:name="_Toc60776748"/>
      <w:bookmarkStart w:id="7"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6"/>
      <w:bookmarkEnd w:id="7"/>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lastRenderedPageBreak/>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i.e.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r w:rsidRPr="00DC135F">
              <w:rPr>
                <w:rFonts w:eastAsia="Times New Roman"/>
                <w:i/>
                <w:highlight w:val="yellow"/>
              </w:rPr>
              <w:t>suspendConfig</w:t>
            </w:r>
            <w:r w:rsidRPr="00DC135F">
              <w:rPr>
                <w:rFonts w:eastAsia="Times New Roman"/>
                <w:highlight w:val="yellow"/>
              </w:rPr>
              <w:t>;</w:t>
            </w:r>
            <w:r>
              <w:rPr>
                <w:rFonts w:eastAsia="Times New Roman"/>
              </w:rPr>
              <w:t xml:space="preserve"> and then RRC layer should informs application layer release QoE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e also agree to add same wording in RRCSetup.</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discarding all unsent QoE reports.”</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093F4AD1" w14:textId="77777777" w:rsidR="00311240" w:rsidRDefault="00311240" w:rsidP="00B77A11">
      <w:pPr>
        <w:pStyle w:val="ListBullet"/>
        <w:numPr>
          <w:ilvl w:val="0"/>
          <w:numId w:val="0"/>
        </w:numPr>
        <w:rPr>
          <w:lang w:val="en-US"/>
        </w:rPr>
      </w:pPr>
    </w:p>
    <w:p w14:paraId="154F6F58" w14:textId="66EC106E" w:rsidR="00B77A11" w:rsidRDefault="00DB65BD" w:rsidP="00B77A11">
      <w:pPr>
        <w:pStyle w:val="ListBullet"/>
        <w:numPr>
          <w:ilvl w:val="0"/>
          <w:numId w:val="0"/>
        </w:numPr>
        <w:rPr>
          <w:lang w:val="en-US"/>
        </w:rPr>
      </w:pPr>
      <w:r>
        <w:rPr>
          <w:lang w:val="en-US"/>
        </w:rPr>
        <w:t>Summary question 5:</w:t>
      </w:r>
    </w:p>
    <w:p w14:paraId="534E9261" w14:textId="3CE02145" w:rsidR="00DB65BD" w:rsidRDefault="00DB65BD" w:rsidP="00B77A11">
      <w:pPr>
        <w:pStyle w:val="ListBullet"/>
        <w:numPr>
          <w:ilvl w:val="0"/>
          <w:numId w:val="0"/>
        </w:numPr>
      </w:pPr>
      <w:r>
        <w:rPr>
          <w:lang w:val="en-US"/>
        </w:rPr>
        <w:t xml:space="preserve">All companies agree to </w:t>
      </w:r>
      <w:r>
        <w:t xml:space="preserve">add the same handling at the beginning of the </w:t>
      </w:r>
      <w:r w:rsidRPr="00664568">
        <w:rPr>
          <w:i/>
        </w:rPr>
        <w:t>RRCSetup</w:t>
      </w:r>
      <w:r>
        <w:t xml:space="preserve"> procedure as when QoE measurements are released, i.e. that upper layers are informed of the release of the application layer measurements.</w:t>
      </w:r>
    </w:p>
    <w:p w14:paraId="7D6923F0" w14:textId="000976CC" w:rsidR="00DB65BD" w:rsidRDefault="00502F4D" w:rsidP="00502F4D">
      <w:pPr>
        <w:pStyle w:val="Proposal"/>
        <w:rPr>
          <w:lang w:val="en-US"/>
        </w:rPr>
      </w:pPr>
      <w:bookmarkStart w:id="8" w:name="_Toc90577050"/>
      <w:r>
        <w:t xml:space="preserve">Upper layers are informed of the release of the application layer measurements at </w:t>
      </w:r>
      <w:r w:rsidRPr="00502F4D">
        <w:rPr>
          <w:i/>
        </w:rPr>
        <w:t>RRCSetup</w:t>
      </w:r>
      <w:r>
        <w:t>.</w:t>
      </w:r>
      <w:bookmarkEnd w:id="8"/>
    </w:p>
    <w:p w14:paraId="71C4F8C3" w14:textId="77777777" w:rsidR="00502F4D" w:rsidRDefault="00502F4D" w:rsidP="00B77A11">
      <w:pPr>
        <w:pStyle w:val="ListBullet"/>
        <w:numPr>
          <w:ilvl w:val="0"/>
          <w:numId w:val="0"/>
        </w:numPr>
        <w:rPr>
          <w:lang w:val="en-US"/>
        </w:rPr>
      </w:pPr>
    </w:p>
    <w:p w14:paraId="236F3672" w14:textId="061F1713" w:rsidR="00B77A11" w:rsidRDefault="00B77A11" w:rsidP="00B77A11">
      <w:pPr>
        <w:pStyle w:val="ListBullet"/>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w:t>
            </w:r>
            <w:r>
              <w:rPr>
                <w:iCs/>
              </w:rPr>
              <w:lastRenderedPageBreak/>
              <w:t xml:space="preserve">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lastRenderedPageBreak/>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We need to consider the case that UE resume RRC connection in a gNB not supporting QoE (called legacy gNB). In this case, the legacy gNB may ignore the UE context it cannot comprehend, and resume other UE context using RRCResume message. Then when UE receives legacy RRCResume message, it should recognize the gNB does not support QoE or the stored QoE configurations are not valid anymore.</w:t>
            </w:r>
          </w:p>
          <w:p w14:paraId="0D6B28D2" w14:textId="77777777" w:rsidR="000C0C4F" w:rsidRDefault="000C0C4F" w:rsidP="000C0C4F">
            <w:pPr>
              <w:spacing w:after="120"/>
            </w:pPr>
            <w:r>
              <w:t>The same handling should be also applied to the case that the target gNB does not support QoE during HO, i.e. the UE receiving legacy HO command should recognize the gNB does not support QoE or the stored QoE configurations are not valid anymore.</w:t>
            </w:r>
          </w:p>
          <w:p w14:paraId="1232609C" w14:textId="6309BC3B" w:rsidR="000C0C4F" w:rsidRDefault="000C0C4F" w:rsidP="000C0C4F">
            <w:pPr>
              <w:spacing w:after="120"/>
            </w:pPr>
            <w:r>
              <w:t xml:space="preserve">We have different understanding with Ericsson about the case that the target gNB does not support QoE. As today’s specification, gNB fall back to RRCSetup only happens in case that the gNB cannot retrieve UE context or cannot verify UE context. So it is new requirement for gNB to fall back to RRCSetup in case that the gNB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r w:rsidRPr="008561CD">
              <w:rPr>
                <w:i/>
              </w:rPr>
              <w:t>measConfigAppLayerId</w:t>
            </w:r>
            <w:r>
              <w:t xml:space="preserve"> of configurations that continue. They are not "delta" configurations. Thus, </w:t>
            </w:r>
            <w:r>
              <w:rPr>
                <w:rFonts w:eastAsia="Malgun Gothic"/>
                <w:lang w:eastAsia="ko-KR"/>
              </w:rPr>
              <w:t>we prefer to have similar procedure as legacy when delta configuration is used. (i.e., N</w:t>
            </w:r>
            <w:r>
              <w:t>etwork indicates only differences between the QoE configurations at resume).</w:t>
            </w:r>
          </w:p>
        </w:tc>
      </w:tr>
      <w:tr w:rsidR="00691F59" w14:paraId="77691429" w14:textId="77777777" w:rsidTr="00EC3AAC">
        <w:tc>
          <w:tcPr>
            <w:tcW w:w="1838" w:type="dxa"/>
          </w:tcPr>
          <w:p w14:paraId="002A3551" w14:textId="76872716" w:rsidR="00691F59" w:rsidRDefault="00991135" w:rsidP="00691F59">
            <w:pPr>
              <w:spacing w:after="120"/>
            </w:pPr>
            <w:r>
              <w:lastRenderedPageBreak/>
              <w:t>Nokia</w:t>
            </w:r>
          </w:p>
        </w:tc>
        <w:tc>
          <w:tcPr>
            <w:tcW w:w="6095" w:type="dxa"/>
          </w:tcPr>
          <w:p w14:paraId="6E4C125B" w14:textId="2510A94B" w:rsidR="00691F59" w:rsidRDefault="00991135" w:rsidP="00691F59">
            <w:pPr>
              <w:spacing w:after="120"/>
            </w:pPr>
            <w:r>
              <w:t xml:space="preserve">We agree with Intel and Huawei. </w:t>
            </w:r>
          </w:p>
        </w:tc>
      </w:tr>
      <w:tr w:rsidR="0045057D" w14:paraId="2CC5CCDD" w14:textId="77777777" w:rsidTr="00EC3AAC">
        <w:tc>
          <w:tcPr>
            <w:tcW w:w="1838" w:type="dxa"/>
          </w:tcPr>
          <w:p w14:paraId="15374EBA" w14:textId="5993DE6B" w:rsidR="0045057D" w:rsidRDefault="0045057D" w:rsidP="0045057D">
            <w:pPr>
              <w:spacing w:after="120"/>
            </w:pPr>
            <w:r>
              <w:t>Ericsson</w:t>
            </w:r>
          </w:p>
        </w:tc>
        <w:tc>
          <w:tcPr>
            <w:tcW w:w="6095" w:type="dxa"/>
          </w:tcPr>
          <w:p w14:paraId="18C8959A" w14:textId="77777777" w:rsidR="0045057D" w:rsidRDefault="0045057D" w:rsidP="0045057D">
            <w:pPr>
              <w:spacing w:after="120"/>
            </w:pPr>
            <w:r>
              <w:t xml:space="preserve">We agree with QC that the response may not always be RRSSetup if the network doesn’t understand the UE context. The network may also send RRCResume with full configuration. Delta configuration will only be used if the network understands the UE context. If full configuration is triggered and the network doesn’t understand the UE context, our proposal in question 7, option 3 works fine. Chapter 5.3.5.11 is used both at resume and handover with fullConfig, so the proposal is applicable for both cases. </w:t>
            </w:r>
          </w:p>
          <w:p w14:paraId="621FF502" w14:textId="77777777" w:rsidR="0045057D" w:rsidRPr="008C44E3" w:rsidRDefault="0045057D" w:rsidP="0045057D">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7F07332D" w14:textId="77777777" w:rsidR="0045057D" w:rsidRPr="008C44E3" w:rsidRDefault="0045057D" w:rsidP="0045057D">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243434D" w14:textId="77777777" w:rsidR="0045057D" w:rsidRPr="008C44E3" w:rsidRDefault="0045057D" w:rsidP="0045057D">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7979C7D9" w14:textId="77777777" w:rsidR="0045057D" w:rsidRPr="008C44E3" w:rsidRDefault="0045057D" w:rsidP="0045057D">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4FF4B8BB" w14:textId="77777777" w:rsidR="0045057D" w:rsidRDefault="0045057D" w:rsidP="0045057D">
            <w:pPr>
              <w:spacing w:after="120"/>
            </w:pPr>
            <w:r>
              <w:t>With this proposal a gNB which doesn’t understand the UE context doesn’t have to send anything to release the measurements, the UE will release them anyhow.</w:t>
            </w:r>
          </w:p>
          <w:p w14:paraId="7A5FC329" w14:textId="77777777" w:rsidR="0045057D" w:rsidRDefault="0045057D" w:rsidP="0045057D">
            <w:pPr>
              <w:spacing w:after="120"/>
            </w:pPr>
            <w:r>
              <w:t xml:space="preserve">If gNB uses RRCResume with delta configuration, it has to understand the UE context, otherwise it is impossible for the gNB to build a delta configuration, it cannot build a delta towards something it doesn’t understand. For this case, the UE continues uses what it had before and only possible differences need to be indicated, as normal. </w:t>
            </w:r>
          </w:p>
          <w:p w14:paraId="05D3E35B" w14:textId="673C5A22" w:rsidR="0045057D" w:rsidRDefault="00502F4D" w:rsidP="0045057D">
            <w:pPr>
              <w:spacing w:after="120"/>
            </w:pPr>
            <w:r>
              <w:t>The agreement we</w:t>
            </w:r>
            <w:r w:rsidR="0045057D">
              <w:t xml:space="preserve"> had for Resume is not clear whether it is for delta of full configuration, therefore it is not possible to add it to the specification without further clarification. Different chapters in the spec are used for delta and full config and we still havn’t seen any technical reason to add it for the delta case. </w:t>
            </w:r>
          </w:p>
        </w:tc>
      </w:tr>
      <w:tr w:rsidR="00BB42E6" w14:paraId="74D97573" w14:textId="77777777" w:rsidTr="00EC3AAC">
        <w:tc>
          <w:tcPr>
            <w:tcW w:w="1838" w:type="dxa"/>
          </w:tcPr>
          <w:p w14:paraId="3B50F39B" w14:textId="3C92F52E" w:rsidR="00BB42E6" w:rsidRDefault="00BB42E6" w:rsidP="00BB42E6">
            <w:pPr>
              <w:spacing w:after="120"/>
            </w:pPr>
            <w:r>
              <w:t>Qualcomm</w:t>
            </w:r>
          </w:p>
        </w:tc>
        <w:tc>
          <w:tcPr>
            <w:tcW w:w="6095" w:type="dxa"/>
          </w:tcPr>
          <w:p w14:paraId="6CD4CB29" w14:textId="77777777" w:rsidR="00BB42E6" w:rsidRDefault="00BB42E6" w:rsidP="00BB42E6">
            <w:pPr>
              <w:spacing w:after="120"/>
            </w:pPr>
            <w:r>
              <w:t>I am wondering whether “delta configuration will only be used if the network understands the UE context” raised by Ericsson will be applicable to all the legacy gNBs, since different network vendors may implement in different ways. Like today’s description as following, it seems to allow legacy gNB using delta configuration without sending restore indication. So if full configuration is enforced to be done by the legacy gNB, then we are ok not to explicitly indicate.</w:t>
            </w:r>
          </w:p>
          <w:p w14:paraId="3A82E1DA" w14:textId="77777777" w:rsidR="00BB42E6" w:rsidRPr="00CD651C" w:rsidRDefault="00BB42E6" w:rsidP="00BB42E6">
            <w:pPr>
              <w:pStyle w:val="B1"/>
              <w:rPr>
                <w:sz w:val="18"/>
                <w:szCs w:val="18"/>
              </w:rPr>
            </w:pPr>
            <w:r w:rsidRPr="00CD651C">
              <w:rPr>
                <w:sz w:val="18"/>
                <w:szCs w:val="18"/>
              </w:rPr>
              <w:t>1&gt;</w:t>
            </w:r>
            <w:r w:rsidRPr="00CD651C">
              <w:rPr>
                <w:sz w:val="18"/>
                <w:szCs w:val="18"/>
              </w:rPr>
              <w:tab/>
              <w:t xml:space="preserve">if the </w:t>
            </w:r>
            <w:r w:rsidRPr="00CD651C">
              <w:rPr>
                <w:i/>
                <w:sz w:val="18"/>
                <w:szCs w:val="18"/>
              </w:rPr>
              <w:t>RRCResume</w:t>
            </w:r>
            <w:r w:rsidRPr="00CD651C">
              <w:rPr>
                <w:sz w:val="18"/>
                <w:szCs w:val="18"/>
              </w:rPr>
              <w:t xml:space="preserve"> includes the </w:t>
            </w:r>
            <w:r w:rsidRPr="00CD651C">
              <w:rPr>
                <w:i/>
                <w:sz w:val="18"/>
                <w:szCs w:val="18"/>
              </w:rPr>
              <w:t>fullConfig</w:t>
            </w:r>
            <w:r w:rsidRPr="00CD651C">
              <w:rPr>
                <w:sz w:val="18"/>
                <w:szCs w:val="18"/>
              </w:rPr>
              <w:t>:</w:t>
            </w:r>
          </w:p>
          <w:p w14:paraId="4A1F28B5" w14:textId="77777777" w:rsidR="00BB42E6" w:rsidRPr="00CD651C" w:rsidRDefault="00BB42E6" w:rsidP="00BB42E6">
            <w:pPr>
              <w:pStyle w:val="B2"/>
              <w:rPr>
                <w:sz w:val="18"/>
                <w:szCs w:val="18"/>
              </w:rPr>
            </w:pPr>
            <w:r w:rsidRPr="00CD651C">
              <w:rPr>
                <w:sz w:val="18"/>
                <w:szCs w:val="18"/>
                <w:lang w:eastAsia="ko-KR"/>
              </w:rPr>
              <w:t>2&gt;</w:t>
            </w:r>
            <w:r w:rsidRPr="00CD651C">
              <w:rPr>
                <w:sz w:val="18"/>
                <w:szCs w:val="18"/>
                <w:lang w:eastAsia="ko-KR"/>
              </w:rPr>
              <w:tab/>
            </w:r>
            <w:r w:rsidRPr="00CD651C">
              <w:rPr>
                <w:sz w:val="18"/>
                <w:szCs w:val="18"/>
                <w:lang w:eastAsia="en-GB"/>
              </w:rPr>
              <w:t>perform the full configuration procedure as specified in 5.3.5.11</w:t>
            </w:r>
            <w:r w:rsidRPr="00CD651C">
              <w:rPr>
                <w:sz w:val="18"/>
                <w:szCs w:val="18"/>
              </w:rPr>
              <w:t>;</w:t>
            </w:r>
          </w:p>
          <w:p w14:paraId="286990A8" w14:textId="77777777" w:rsidR="00BB42E6" w:rsidRPr="00CD651C" w:rsidRDefault="00BB42E6" w:rsidP="00BB42E6">
            <w:pPr>
              <w:pStyle w:val="B1"/>
              <w:rPr>
                <w:sz w:val="18"/>
                <w:szCs w:val="18"/>
              </w:rPr>
            </w:pPr>
            <w:r w:rsidRPr="00CD651C">
              <w:rPr>
                <w:sz w:val="18"/>
                <w:szCs w:val="18"/>
              </w:rPr>
              <w:t>1&gt;</w:t>
            </w:r>
            <w:r w:rsidRPr="00CD651C">
              <w:rPr>
                <w:sz w:val="18"/>
                <w:szCs w:val="18"/>
              </w:rPr>
              <w:tab/>
              <w:t>else:</w:t>
            </w:r>
          </w:p>
          <w:p w14:paraId="74DF3BE5" w14:textId="77777777" w:rsidR="00BB42E6" w:rsidRPr="00CD651C" w:rsidRDefault="00BB42E6" w:rsidP="00BB42E6">
            <w:pPr>
              <w:pStyle w:val="B2"/>
              <w:rPr>
                <w:rFonts w:eastAsia="Batang"/>
                <w:noProof/>
                <w:sz w:val="18"/>
                <w:szCs w:val="18"/>
              </w:rPr>
            </w:pPr>
            <w:r w:rsidRPr="00CD651C">
              <w:rPr>
                <w:sz w:val="18"/>
                <w:szCs w:val="18"/>
              </w:rPr>
              <w:t>2&gt;</w:t>
            </w:r>
            <w:r w:rsidRPr="00CD651C">
              <w:rPr>
                <w:sz w:val="18"/>
                <w:szCs w:val="18"/>
              </w:rPr>
              <w:tab/>
            </w:r>
            <w:r w:rsidRPr="00CD651C">
              <w:rPr>
                <w:rFonts w:eastAsia="Batang"/>
                <w:noProof/>
                <w:sz w:val="18"/>
                <w:szCs w:val="18"/>
              </w:rPr>
              <w:t xml:space="preserve">if the </w:t>
            </w:r>
            <w:r w:rsidRPr="00CD651C">
              <w:rPr>
                <w:i/>
                <w:sz w:val="18"/>
                <w:szCs w:val="18"/>
              </w:rPr>
              <w:t>RRCResume</w:t>
            </w:r>
            <w:r w:rsidRPr="00CD651C">
              <w:rPr>
                <w:rFonts w:eastAsia="Batang"/>
                <w:noProof/>
                <w:sz w:val="18"/>
                <w:szCs w:val="18"/>
              </w:rPr>
              <w:t xml:space="preserve"> </w:t>
            </w:r>
            <w:r w:rsidRPr="00CD651C">
              <w:rPr>
                <w:rFonts w:eastAsia="Batang"/>
                <w:noProof/>
                <w:sz w:val="18"/>
                <w:szCs w:val="18"/>
                <w:highlight w:val="yellow"/>
              </w:rPr>
              <w:t xml:space="preserve">does not include the </w:t>
            </w:r>
            <w:r w:rsidRPr="00CD651C">
              <w:rPr>
                <w:rFonts w:eastAsia="Batang"/>
                <w:i/>
                <w:noProof/>
                <w:sz w:val="18"/>
                <w:szCs w:val="18"/>
                <w:highlight w:val="yellow"/>
              </w:rPr>
              <w:t>restoreMCG-SCells</w:t>
            </w:r>
            <w:r w:rsidRPr="00CD651C">
              <w:rPr>
                <w:rFonts w:eastAsia="Batang"/>
                <w:noProof/>
                <w:sz w:val="18"/>
                <w:szCs w:val="18"/>
                <w:highlight w:val="yellow"/>
              </w:rPr>
              <w:t>:</w:t>
            </w:r>
          </w:p>
          <w:p w14:paraId="3309A93E" w14:textId="77777777" w:rsidR="00BB42E6" w:rsidRPr="00CD651C" w:rsidRDefault="00BB42E6" w:rsidP="00BB42E6">
            <w:pPr>
              <w:pStyle w:val="B3"/>
              <w:rPr>
                <w:sz w:val="18"/>
                <w:szCs w:val="18"/>
              </w:rPr>
            </w:pPr>
            <w:r w:rsidRPr="00CD651C">
              <w:rPr>
                <w:sz w:val="18"/>
                <w:szCs w:val="18"/>
              </w:rPr>
              <w:t>3&gt;</w:t>
            </w:r>
            <w:r w:rsidRPr="00CD651C">
              <w:rPr>
                <w:sz w:val="18"/>
                <w:szCs w:val="18"/>
              </w:rPr>
              <w:tab/>
              <w:t>release the MCG SCell(s) from the UE Inactive AS context, if stored;</w:t>
            </w:r>
          </w:p>
          <w:p w14:paraId="14AE7C7A" w14:textId="77777777" w:rsidR="00BB42E6" w:rsidRPr="00CD651C" w:rsidRDefault="00BB42E6" w:rsidP="00BB42E6">
            <w:pPr>
              <w:pStyle w:val="B2"/>
              <w:rPr>
                <w:rFonts w:eastAsia="Batang"/>
                <w:noProof/>
                <w:sz w:val="18"/>
                <w:szCs w:val="18"/>
              </w:rPr>
            </w:pPr>
            <w:r w:rsidRPr="00CD651C">
              <w:rPr>
                <w:rFonts w:eastAsia="Batang"/>
                <w:noProof/>
                <w:sz w:val="18"/>
                <w:szCs w:val="18"/>
              </w:rPr>
              <w:t>2&gt;</w:t>
            </w:r>
            <w:r w:rsidRPr="00CD651C">
              <w:rPr>
                <w:rFonts w:eastAsia="Batang"/>
                <w:noProof/>
                <w:sz w:val="18"/>
                <w:szCs w:val="18"/>
              </w:rPr>
              <w:tab/>
              <w:t xml:space="preserve">if the </w:t>
            </w:r>
            <w:r w:rsidRPr="00CD651C">
              <w:rPr>
                <w:i/>
                <w:sz w:val="18"/>
                <w:szCs w:val="18"/>
              </w:rPr>
              <w:t>RRCResume</w:t>
            </w:r>
            <w:r w:rsidRPr="00CD651C">
              <w:rPr>
                <w:rFonts w:eastAsia="Batang"/>
                <w:noProof/>
                <w:sz w:val="18"/>
                <w:szCs w:val="18"/>
              </w:rPr>
              <w:t xml:space="preserve"> </w:t>
            </w:r>
            <w:r w:rsidRPr="00CD651C">
              <w:rPr>
                <w:rFonts w:eastAsia="Batang"/>
                <w:noProof/>
                <w:sz w:val="18"/>
                <w:szCs w:val="18"/>
                <w:highlight w:val="yellow"/>
              </w:rPr>
              <w:t xml:space="preserve">does not include the </w:t>
            </w:r>
            <w:r w:rsidRPr="00CD651C">
              <w:rPr>
                <w:rFonts w:eastAsia="Batang"/>
                <w:i/>
                <w:noProof/>
                <w:sz w:val="18"/>
                <w:szCs w:val="18"/>
                <w:highlight w:val="yellow"/>
              </w:rPr>
              <w:t>restoreSCG</w:t>
            </w:r>
            <w:r w:rsidRPr="00CD651C">
              <w:rPr>
                <w:rFonts w:eastAsia="Batang"/>
                <w:noProof/>
                <w:sz w:val="18"/>
                <w:szCs w:val="18"/>
                <w:highlight w:val="yellow"/>
              </w:rPr>
              <w:t>:</w:t>
            </w:r>
          </w:p>
          <w:p w14:paraId="04EA1CB4" w14:textId="77777777" w:rsidR="00BB42E6" w:rsidRPr="00CD651C" w:rsidRDefault="00BB42E6" w:rsidP="00BB42E6">
            <w:pPr>
              <w:pStyle w:val="B3"/>
              <w:rPr>
                <w:sz w:val="18"/>
                <w:szCs w:val="18"/>
              </w:rPr>
            </w:pPr>
            <w:r w:rsidRPr="00CD651C">
              <w:rPr>
                <w:sz w:val="18"/>
                <w:szCs w:val="18"/>
              </w:rPr>
              <w:t>3&gt;</w:t>
            </w:r>
            <w:r w:rsidRPr="00CD651C">
              <w:rPr>
                <w:sz w:val="18"/>
                <w:szCs w:val="18"/>
              </w:rPr>
              <w:tab/>
              <w:t>release the MR-DC related configurations (i.e., as specified in 5.3.5.10) from the UE Inactive AS context, if stored;</w:t>
            </w:r>
          </w:p>
          <w:p w14:paraId="245BEAB4" w14:textId="77777777" w:rsidR="00BB42E6" w:rsidRPr="00CD651C" w:rsidRDefault="00BB42E6" w:rsidP="00BB42E6">
            <w:pPr>
              <w:pStyle w:val="B2"/>
              <w:rPr>
                <w:sz w:val="18"/>
                <w:szCs w:val="18"/>
              </w:rPr>
            </w:pPr>
            <w:r w:rsidRPr="00CD651C">
              <w:rPr>
                <w:sz w:val="18"/>
                <w:szCs w:val="18"/>
              </w:rPr>
              <w:t>2&gt;</w:t>
            </w:r>
            <w:r w:rsidRPr="00CD651C">
              <w:rPr>
                <w:sz w:val="18"/>
                <w:szCs w:val="18"/>
              </w:rPr>
              <w:tab/>
              <w:t xml:space="preserve">restore the </w:t>
            </w:r>
            <w:r w:rsidRPr="00CD651C">
              <w:rPr>
                <w:i/>
                <w:sz w:val="18"/>
                <w:szCs w:val="18"/>
              </w:rPr>
              <w:t>masterCellGroup, mrdc-SecondaryCellGroup</w:t>
            </w:r>
            <w:r w:rsidRPr="00CD651C">
              <w:rPr>
                <w:sz w:val="18"/>
                <w:szCs w:val="18"/>
              </w:rPr>
              <w:t xml:space="preserve">, if stored, and </w:t>
            </w:r>
            <w:r w:rsidRPr="00CD651C">
              <w:rPr>
                <w:i/>
                <w:sz w:val="18"/>
                <w:szCs w:val="18"/>
              </w:rPr>
              <w:t>pdcp-Config</w:t>
            </w:r>
            <w:r w:rsidRPr="00CD651C">
              <w:rPr>
                <w:sz w:val="18"/>
                <w:szCs w:val="18"/>
              </w:rPr>
              <w:t xml:space="preserve"> from the UE Inactive AS context;</w:t>
            </w:r>
          </w:p>
          <w:p w14:paraId="7547AF8A" w14:textId="77777777" w:rsidR="00BB42E6" w:rsidRPr="00CD651C" w:rsidRDefault="00BB42E6" w:rsidP="00BB42E6">
            <w:pPr>
              <w:pStyle w:val="B2"/>
              <w:rPr>
                <w:sz w:val="18"/>
                <w:szCs w:val="18"/>
              </w:rPr>
            </w:pPr>
            <w:r w:rsidRPr="00CD651C">
              <w:rPr>
                <w:sz w:val="18"/>
                <w:szCs w:val="18"/>
              </w:rPr>
              <w:lastRenderedPageBreak/>
              <w:t>2&gt;</w:t>
            </w:r>
            <w:r w:rsidRPr="00CD651C">
              <w:rPr>
                <w:sz w:val="18"/>
                <w:szCs w:val="18"/>
              </w:rPr>
              <w:tab/>
              <w:t>configure lower layers to consider the restored MCG and SCG SCell(s) (if any) to be in deactivated state;</w:t>
            </w:r>
          </w:p>
          <w:p w14:paraId="2B9E596D" w14:textId="77777777" w:rsidR="00BB42E6" w:rsidRDefault="00BB42E6" w:rsidP="00BB42E6">
            <w:pPr>
              <w:spacing w:after="120"/>
            </w:pPr>
          </w:p>
        </w:tc>
      </w:tr>
      <w:tr w:rsidR="00691F59" w14:paraId="629B68F9" w14:textId="77777777" w:rsidTr="00EC3AAC">
        <w:tc>
          <w:tcPr>
            <w:tcW w:w="1838" w:type="dxa"/>
          </w:tcPr>
          <w:p w14:paraId="557BA839" w14:textId="2F31E287" w:rsidR="00691F59" w:rsidRDefault="00BB42E6" w:rsidP="00691F59">
            <w:pPr>
              <w:spacing w:after="120"/>
              <w:rPr>
                <w:lang w:eastAsia="zh-CN"/>
              </w:rPr>
            </w:pPr>
            <w:r>
              <w:rPr>
                <w:lang w:eastAsia="zh-CN"/>
              </w:rPr>
              <w:lastRenderedPageBreak/>
              <w:t>Ericsson</w:t>
            </w:r>
          </w:p>
        </w:tc>
        <w:tc>
          <w:tcPr>
            <w:tcW w:w="6095" w:type="dxa"/>
          </w:tcPr>
          <w:p w14:paraId="03F17ED5" w14:textId="56937EF5" w:rsidR="00691F59" w:rsidRDefault="00BB42E6" w:rsidP="00691F59">
            <w:pPr>
              <w:spacing w:after="120"/>
              <w:rPr>
                <w:lang w:eastAsia="zh-CN"/>
              </w:rPr>
            </w:pPr>
            <w:r>
              <w:rPr>
                <w:lang w:eastAsia="zh-CN"/>
              </w:rPr>
              <w:t>There was a special case with SCells and Intel has explained above the reason why it was done the way it was</w:t>
            </w:r>
            <w:r w:rsidRPr="00BB42E6">
              <w:rPr>
                <w:lang w:eastAsia="zh-CN"/>
              </w:rPr>
              <w:t xml:space="preserve"> for Resume for MCG SCells.  That MCG Scell handling for Resume was an exception since </w:t>
            </w:r>
            <w:r>
              <w:rPr>
                <w:lang w:eastAsia="zh-CN"/>
              </w:rPr>
              <w:t>there already was</w:t>
            </w:r>
            <w:r w:rsidRPr="00BB42E6">
              <w:rPr>
                <w:lang w:eastAsia="zh-CN"/>
              </w:rPr>
              <w:t xml:space="preserve"> the procedural tex</w:t>
            </w:r>
            <w:r>
              <w:rPr>
                <w:lang w:eastAsia="zh-CN"/>
              </w:rPr>
              <w:t>t to release it in Rel-15 and it had to be done</w:t>
            </w:r>
            <w:r w:rsidRPr="00BB42E6">
              <w:rPr>
                <w:lang w:eastAsia="zh-CN"/>
              </w:rPr>
              <w:t xml:space="preserve"> like this in Re</w:t>
            </w:r>
            <w:r>
              <w:rPr>
                <w:lang w:eastAsia="zh-CN"/>
              </w:rPr>
              <w:t>l16 to make UE not release it. But for QoE Resume that is not the case and there is no need to make such exception.</w:t>
            </w: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EFA8AB8" w14:textId="4578FBC8" w:rsidR="00502F4D" w:rsidRDefault="00502F4D" w:rsidP="00B77A11">
      <w:pPr>
        <w:pStyle w:val="ListBullet"/>
        <w:numPr>
          <w:ilvl w:val="0"/>
          <w:numId w:val="0"/>
        </w:numPr>
        <w:rPr>
          <w:lang w:val="en-US"/>
        </w:rPr>
      </w:pPr>
      <w:r>
        <w:rPr>
          <w:lang w:val="en-US"/>
        </w:rPr>
        <w:t>Summary quest</w:t>
      </w:r>
      <w:r w:rsidR="00407577">
        <w:rPr>
          <w:lang w:val="en-US"/>
        </w:rPr>
        <w:t>i</w:t>
      </w:r>
      <w:r>
        <w:rPr>
          <w:lang w:val="en-US"/>
        </w:rPr>
        <w:t>on 6:</w:t>
      </w:r>
    </w:p>
    <w:p w14:paraId="7E569AEB" w14:textId="0C53210D" w:rsidR="00502F4D" w:rsidRDefault="00502F4D" w:rsidP="00B77A11">
      <w:pPr>
        <w:pStyle w:val="ListBullet"/>
        <w:numPr>
          <w:ilvl w:val="0"/>
          <w:numId w:val="0"/>
        </w:numPr>
        <w:rPr>
          <w:lang w:val="en-US"/>
        </w:rPr>
      </w:pPr>
      <w:r>
        <w:rPr>
          <w:lang w:val="en-US"/>
        </w:rPr>
        <w:t>Six companies think that the network only needs to indicate possible differences to the configuration a</w:t>
      </w:r>
      <w:r w:rsidR="000B1504">
        <w:rPr>
          <w:lang w:val="en-US"/>
        </w:rPr>
        <w:t>t</w:t>
      </w:r>
      <w:r>
        <w:rPr>
          <w:lang w:val="en-US"/>
        </w:rPr>
        <w:t xml:space="preserve"> </w:t>
      </w:r>
      <w:r w:rsidRPr="00502F4D">
        <w:rPr>
          <w:i/>
          <w:lang w:val="en-US"/>
        </w:rPr>
        <w:t>RRCResume</w:t>
      </w:r>
      <w:r>
        <w:rPr>
          <w:lang w:val="en-US"/>
        </w:rPr>
        <w:t xml:space="preserve"> with delta configuration. Two companies think the network needs to explicitly indicate the QoE configurations and one company is </w:t>
      </w:r>
      <w:r w:rsidR="001234CC">
        <w:rPr>
          <w:lang w:val="en-US"/>
        </w:rPr>
        <w:t xml:space="preserve">rather </w:t>
      </w:r>
      <w:r>
        <w:rPr>
          <w:lang w:val="en-US"/>
        </w:rPr>
        <w:t>neutral. The reason for explicitly indicating</w:t>
      </w:r>
      <w:r w:rsidR="001234CC">
        <w:rPr>
          <w:lang w:val="en-US"/>
        </w:rPr>
        <w:t xml:space="preserve"> the QoE configurations is for the case where the target gNB doesn’t support or doesn’t recognize QoE me</w:t>
      </w:r>
      <w:r w:rsidR="00407577">
        <w:rPr>
          <w:lang w:val="en-US"/>
        </w:rPr>
        <w:t>a</w:t>
      </w:r>
      <w:r w:rsidR="001234CC">
        <w:rPr>
          <w:lang w:val="en-US"/>
        </w:rPr>
        <w:t>surements and cannot indicate which configurations to be released. In this case, delta configuration cannot be used by th</w:t>
      </w:r>
      <w:r w:rsidR="000B1504">
        <w:rPr>
          <w:lang w:val="en-US"/>
        </w:rPr>
        <w:t>e network as it is not possible</w:t>
      </w:r>
      <w:r w:rsidR="001234CC">
        <w:rPr>
          <w:lang w:val="en-US"/>
        </w:rPr>
        <w:t xml:space="preserve"> to build a delta configuration when the source configuration cannot be understood. Instead, </w:t>
      </w:r>
      <w:r w:rsidR="001234CC" w:rsidRPr="001234CC">
        <w:rPr>
          <w:i/>
          <w:lang w:val="en-US"/>
        </w:rPr>
        <w:t>RRCSetup</w:t>
      </w:r>
      <w:r w:rsidR="001234CC">
        <w:rPr>
          <w:lang w:val="en-US"/>
        </w:rPr>
        <w:t xml:space="preserve"> o</w:t>
      </w:r>
      <w:r w:rsidR="00407577">
        <w:rPr>
          <w:lang w:val="en-US"/>
        </w:rPr>
        <w:t>r</w:t>
      </w:r>
      <w:r w:rsidR="001234CC">
        <w:rPr>
          <w:lang w:val="en-US"/>
        </w:rPr>
        <w:t xml:space="preserve"> </w:t>
      </w:r>
      <w:r w:rsidR="001234CC" w:rsidRPr="001234CC">
        <w:rPr>
          <w:i/>
          <w:lang w:val="en-US"/>
        </w:rPr>
        <w:t>RRCResume</w:t>
      </w:r>
      <w:r w:rsidR="001234CC">
        <w:rPr>
          <w:lang w:val="en-US"/>
        </w:rPr>
        <w:t xml:space="preserve"> with </w:t>
      </w:r>
      <w:r w:rsidR="001234CC" w:rsidRPr="001234CC">
        <w:rPr>
          <w:i/>
          <w:lang w:val="en-US"/>
        </w:rPr>
        <w:t>fullConfig</w:t>
      </w:r>
      <w:r w:rsidR="001234CC">
        <w:rPr>
          <w:lang w:val="en-US"/>
        </w:rPr>
        <w:t xml:space="preserve"> will be triggered. The case with </w:t>
      </w:r>
      <w:r w:rsidR="001234CC" w:rsidRPr="001234CC">
        <w:rPr>
          <w:i/>
          <w:lang w:val="en-US"/>
        </w:rPr>
        <w:t>RRCSetup</w:t>
      </w:r>
      <w:r w:rsidR="001234CC">
        <w:rPr>
          <w:lang w:val="en-US"/>
        </w:rPr>
        <w:t xml:space="preserve"> is handled in question 5 and the case with </w:t>
      </w:r>
      <w:r w:rsidR="001234CC" w:rsidRPr="001234CC">
        <w:rPr>
          <w:i/>
          <w:lang w:val="en-US"/>
        </w:rPr>
        <w:t>fullConfig</w:t>
      </w:r>
      <w:r w:rsidR="001234CC">
        <w:rPr>
          <w:lang w:val="en-US"/>
        </w:rPr>
        <w:t xml:space="preserve"> is handled in question 7. The proposal in option 3 in question 7 addresses the issue with gNB not recognizing QoE configurations</w:t>
      </w:r>
      <w:r w:rsidR="000B1504">
        <w:rPr>
          <w:lang w:val="en-US"/>
        </w:rPr>
        <w:t xml:space="preserve"> (the same part of the specification is used for </w:t>
      </w:r>
      <w:r w:rsidR="000B1504" w:rsidRPr="000B1504">
        <w:rPr>
          <w:i/>
          <w:lang w:val="en-US"/>
        </w:rPr>
        <w:t>fullConfig</w:t>
      </w:r>
      <w:r w:rsidR="000B1504">
        <w:rPr>
          <w:lang w:val="en-US"/>
        </w:rPr>
        <w:t xml:space="preserve"> at resume and at handover)</w:t>
      </w:r>
      <w:r w:rsidR="001234CC">
        <w:rPr>
          <w:lang w:val="en-US"/>
        </w:rPr>
        <w:t>:</w:t>
      </w:r>
    </w:p>
    <w:p w14:paraId="0432C360" w14:textId="77777777" w:rsidR="001234CC" w:rsidRPr="001234CC" w:rsidRDefault="001234CC" w:rsidP="001234CC">
      <w:pPr>
        <w:pStyle w:val="B1"/>
      </w:pPr>
      <w:r w:rsidRPr="001234CC">
        <w:rPr>
          <w:highlight w:val="yellow"/>
        </w:rPr>
        <w:t>1&gt;</w:t>
      </w:r>
      <w:r w:rsidRPr="001234CC">
        <w:rPr>
          <w:highlight w:val="yellow"/>
        </w:rPr>
        <w:tab/>
        <w:t xml:space="preserve">if no </w:t>
      </w:r>
      <w:r w:rsidRPr="001234CC">
        <w:rPr>
          <w:i/>
          <w:highlight w:val="yellow"/>
          <w:u w:val="single"/>
        </w:rPr>
        <w:t>measConfigAppLayerId</w:t>
      </w:r>
      <w:r w:rsidRPr="001234CC">
        <w:rPr>
          <w:highlight w:val="yellow"/>
        </w:rPr>
        <w:t xml:space="preserve"> is indicated</w:t>
      </w:r>
      <w:r w:rsidRPr="001234CC">
        <w:t xml:space="preserve"> in the </w:t>
      </w:r>
      <w:r w:rsidRPr="001234CC">
        <w:rPr>
          <w:i/>
        </w:rPr>
        <w:t>measConfigAppLayerToAddModList</w:t>
      </w:r>
      <w:r w:rsidRPr="001234CC">
        <w:t>:</w:t>
      </w:r>
    </w:p>
    <w:p w14:paraId="2A7DF84B" w14:textId="77777777" w:rsidR="001234CC" w:rsidRPr="001234CC" w:rsidRDefault="001234CC" w:rsidP="001234CC">
      <w:pPr>
        <w:pStyle w:val="B2"/>
      </w:pPr>
      <w:r w:rsidRPr="001234CC">
        <w:t>2&gt;</w:t>
      </w:r>
      <w:r w:rsidRPr="001234CC">
        <w:tab/>
        <w:t>inform upper layers about the release of all application layer measurement configurations;</w:t>
      </w:r>
    </w:p>
    <w:p w14:paraId="3DAB147C" w14:textId="77777777" w:rsidR="001234CC" w:rsidRPr="001234CC" w:rsidRDefault="001234CC" w:rsidP="001234CC">
      <w:pPr>
        <w:pStyle w:val="B2"/>
      </w:pPr>
      <w:r w:rsidRPr="001234CC">
        <w:t>2&gt;</w:t>
      </w:r>
      <w:r w:rsidRPr="001234CC">
        <w:tab/>
        <w:t>discard received application layer measurement report information from upper layers;</w:t>
      </w:r>
    </w:p>
    <w:p w14:paraId="673DBE93" w14:textId="77777777" w:rsidR="001234CC" w:rsidRPr="008C44E3" w:rsidRDefault="001234CC" w:rsidP="001234CC">
      <w:pPr>
        <w:pStyle w:val="B2"/>
      </w:pPr>
      <w:r w:rsidRPr="001234CC">
        <w:t>2&gt;</w:t>
      </w:r>
      <w:r w:rsidRPr="001234CC">
        <w:tab/>
        <w:t>consider itself not to be configured to send application layer measurement report.</w:t>
      </w:r>
      <w:r>
        <w:rPr>
          <w:lang w:val="en-US"/>
        </w:rPr>
        <w:t xml:space="preserve"> </w:t>
      </w:r>
    </w:p>
    <w:p w14:paraId="022C3C76" w14:textId="3FFDBCB2" w:rsidR="001234CC" w:rsidRDefault="00407577" w:rsidP="00B77A11">
      <w:pPr>
        <w:pStyle w:val="ListBullet"/>
        <w:numPr>
          <w:ilvl w:val="0"/>
          <w:numId w:val="0"/>
        </w:numPr>
        <w:rPr>
          <w:lang w:val="en-US"/>
        </w:rPr>
      </w:pPr>
      <w:r>
        <w:rPr>
          <w:lang w:val="en-US"/>
        </w:rPr>
        <w:t>The conclusion is therefore that the network does</w:t>
      </w:r>
      <w:r w:rsidRPr="00407577">
        <w:t xml:space="preserve"> </w:t>
      </w:r>
      <w:r>
        <w:t xml:space="preserve">not </w:t>
      </w:r>
      <w:r w:rsidR="00993C7A">
        <w:t xml:space="preserve">have to </w:t>
      </w:r>
      <w:r>
        <w:t xml:space="preserve">explicitly indicate the </w:t>
      </w:r>
      <w:r w:rsidRPr="008561CD">
        <w:rPr>
          <w:i/>
        </w:rPr>
        <w:t>measConfigAppLayerId</w:t>
      </w:r>
      <w:r>
        <w:t xml:space="preserve"> of configurations that continues (i.e. which have no change in the configurations) at Resume with </w:t>
      </w:r>
      <w:r w:rsidRPr="00407577">
        <w:rPr>
          <w:u w:val="single"/>
        </w:rPr>
        <w:t>delta</w:t>
      </w:r>
      <w:r>
        <w:t xml:space="preserve"> configuration</w:t>
      </w:r>
      <w:r>
        <w:rPr>
          <w:lang w:val="en-US"/>
        </w:rPr>
        <w:t xml:space="preserve"> </w:t>
      </w:r>
    </w:p>
    <w:p w14:paraId="05491C52" w14:textId="00095C72" w:rsidR="001234CC" w:rsidRDefault="001234CC" w:rsidP="00407577">
      <w:pPr>
        <w:pStyle w:val="Proposal"/>
        <w:rPr>
          <w:lang w:val="en-US"/>
        </w:rPr>
      </w:pPr>
      <w:bookmarkStart w:id="9" w:name="_Toc90577051"/>
      <w:r>
        <w:rPr>
          <w:lang w:val="en-US"/>
        </w:rPr>
        <w:t>At Resume with delta configuration the network indicates possible differences to the QoE configurations.</w:t>
      </w:r>
      <w:bookmarkEnd w:id="9"/>
    </w:p>
    <w:p w14:paraId="2E589588" w14:textId="77777777" w:rsidR="001234CC" w:rsidRDefault="001234CC" w:rsidP="00B77A11">
      <w:pPr>
        <w:pStyle w:val="ListBullet"/>
        <w:numPr>
          <w:ilvl w:val="0"/>
          <w:numId w:val="0"/>
        </w:numPr>
        <w:rPr>
          <w:lang w:val="en-US"/>
        </w:rPr>
      </w:pPr>
    </w:p>
    <w:p w14:paraId="5FF65909" w14:textId="115AAF0F"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10" w:name="_Toc60776787"/>
      <w:bookmarkStart w:id="11" w:name="_Toc83739742"/>
      <w:r w:rsidRPr="00EC6DAE">
        <w:rPr>
          <w:rFonts w:ascii="Arial" w:eastAsia="Times New Roman" w:hAnsi="Arial"/>
          <w:sz w:val="24"/>
        </w:rPr>
        <w:t>5.3.5.11</w:t>
      </w:r>
      <w:r w:rsidRPr="00EC6DAE">
        <w:rPr>
          <w:rFonts w:ascii="Arial" w:eastAsia="Times New Roman" w:hAnsi="Arial"/>
          <w:sz w:val="24"/>
        </w:rPr>
        <w:tab/>
        <w:t>Full configuration</w:t>
      </w:r>
      <w:bookmarkEnd w:id="10"/>
      <w:bookmarkEnd w:id="11"/>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lastRenderedPageBreak/>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12"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12"/>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bookmarkStart w:id="13" w:name="_Hlk90571352"/>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bookmarkEnd w:id="13"/>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w:t>
            </w:r>
            <w:r>
              <w:rPr>
                <w:rFonts w:eastAsia="Malgun Gothic"/>
                <w:lang w:eastAsia="ko-KR"/>
              </w:rPr>
              <w:lastRenderedPageBreak/>
              <w:t xml:space="preserve">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gNB configures</w:t>
            </w:r>
            <w:r w:rsidRPr="002904D6">
              <w:rPr>
                <w:i/>
                <w:lang w:val="en-US"/>
              </w:rPr>
              <w:t xml:space="preserve"> measConfigAppLayerId</w:t>
            </w:r>
            <w:r>
              <w:rPr>
                <w:lang w:val="en-US"/>
              </w:rPr>
              <w:t xml:space="preserve"> again, it is likely gNB provides different </w:t>
            </w:r>
            <w:r w:rsidRPr="002904D6">
              <w:rPr>
                <w:i/>
                <w:lang w:val="en-US"/>
              </w:rPr>
              <w:t>measConfigAppLayerId</w:t>
            </w:r>
            <w:r>
              <w:rPr>
                <w:i/>
                <w:lang w:val="en-US"/>
              </w:rPr>
              <w:t xml:space="preserve"> </w:t>
            </w:r>
            <w:r w:rsidRPr="00A307DF">
              <w:rPr>
                <w:iCs/>
                <w:lang w:val="en-US"/>
              </w:rPr>
              <w:t>for the stored QoE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QoE configuration signalling overhead in case of fullconfig, i.e. network only provides </w:t>
            </w:r>
            <w:r w:rsidRPr="006542D8">
              <w:rPr>
                <w:i/>
                <w:iCs/>
              </w:rPr>
              <w:t>measConfigAppLayerId</w:t>
            </w:r>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t>Nokia</w:t>
            </w:r>
          </w:p>
        </w:tc>
        <w:tc>
          <w:tcPr>
            <w:tcW w:w="6095" w:type="dxa"/>
          </w:tcPr>
          <w:p w14:paraId="29FB94A8" w14:textId="1EBC85A3" w:rsidR="00691F59" w:rsidRDefault="006841D8" w:rsidP="00691F59">
            <w:pPr>
              <w:spacing w:after="120"/>
            </w:pPr>
            <w:r>
              <w:t>We think Solution 2) should be the baseline to comply with generic RRC principles. E.g. during HO, if target gNB is legacy and does not support QoE the UE QoE should be released including SRB4 (as part of “all radio configurations”)</w:t>
            </w:r>
          </w:p>
        </w:tc>
      </w:tr>
      <w:tr w:rsidR="00691F59" w14:paraId="4E80AC5A" w14:textId="77777777" w:rsidTr="00EC3AAC">
        <w:tc>
          <w:tcPr>
            <w:tcW w:w="1838" w:type="dxa"/>
          </w:tcPr>
          <w:p w14:paraId="3A09F191" w14:textId="749B6276" w:rsidR="00691F59" w:rsidRDefault="0045057D" w:rsidP="00691F59">
            <w:pPr>
              <w:spacing w:after="120"/>
            </w:pPr>
            <w:r>
              <w:lastRenderedPageBreak/>
              <w:t>Ericsson</w:t>
            </w:r>
          </w:p>
        </w:tc>
        <w:tc>
          <w:tcPr>
            <w:tcW w:w="6095" w:type="dxa"/>
          </w:tcPr>
          <w:p w14:paraId="34346C31" w14:textId="3E417638" w:rsidR="00691F59" w:rsidRDefault="0045057D" w:rsidP="00691F59">
            <w:pPr>
              <w:spacing w:after="120"/>
            </w:pPr>
            <w:r>
              <w:t xml:space="preserve">Agree that to keep the generic RRC principles and that the UE releases the </w:t>
            </w:r>
            <w:r w:rsidRPr="0045057D">
              <w:rPr>
                <w:i/>
              </w:rPr>
              <w:t>measConfigAppLayerId</w:t>
            </w:r>
            <w:r>
              <w:t xml:space="preserve"> and possible other QoE RRC parts. That is the case in option 3.</w:t>
            </w:r>
          </w:p>
          <w:p w14:paraId="19B85450" w14:textId="77777777" w:rsidR="0045057D" w:rsidRDefault="0045057D" w:rsidP="00691F59">
            <w:pPr>
              <w:spacing w:after="120"/>
            </w:pPr>
            <w:r>
              <w:t>Option 2 is not acceptable to us as no mobility will fullConfig will work in such case. It is not due to signalling optimization as commented by QC, it is a matter of having mobility support for QoE measurements. This option was rejected for LTE in RAN2#116 for this reason and to have less mobility support in NR than LTE is not acceptable.</w:t>
            </w:r>
          </w:p>
          <w:p w14:paraId="2A8514EE" w14:textId="4F875009" w:rsidR="002B7437" w:rsidRDefault="002B7437" w:rsidP="00691F59">
            <w:pPr>
              <w:spacing w:after="120"/>
            </w:pPr>
            <w:r>
              <w:t>Also, this is linked to the Resume case where we have agreed that the network explicitly indicates the QoE configurations, and that needs to be added at least for the fullConfig case (the delta configuration case is discussed in question 6). The same chapter in the spec is used for fullConfig, both at resume and at handover.</w:t>
            </w: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908F735" w14:textId="3A8B57E0" w:rsidR="00993C7A" w:rsidRDefault="00993C7A" w:rsidP="00B77A11">
      <w:pPr>
        <w:pStyle w:val="ListBullet"/>
        <w:numPr>
          <w:ilvl w:val="0"/>
          <w:numId w:val="0"/>
        </w:numPr>
        <w:rPr>
          <w:lang w:val="en-US"/>
        </w:rPr>
      </w:pPr>
      <w:r>
        <w:rPr>
          <w:lang w:val="en-US"/>
        </w:rPr>
        <w:t>Summary question 7:</w:t>
      </w:r>
    </w:p>
    <w:p w14:paraId="77FB3C56" w14:textId="624F0F1A" w:rsidR="000125A8" w:rsidRDefault="00993C7A" w:rsidP="00B77A11">
      <w:pPr>
        <w:pStyle w:val="ListBullet"/>
        <w:numPr>
          <w:ilvl w:val="0"/>
          <w:numId w:val="0"/>
        </w:numPr>
        <w:rPr>
          <w:lang w:val="en-US"/>
        </w:rPr>
      </w:pPr>
      <w:r>
        <w:rPr>
          <w:lang w:val="en-US"/>
        </w:rPr>
        <w:t xml:space="preserve">Four companies think option 3 is preferred to solve the issues at </w:t>
      </w:r>
      <w:r w:rsidRPr="000125A8">
        <w:rPr>
          <w:i/>
          <w:lang w:val="en-US"/>
        </w:rPr>
        <w:t>fullConfig</w:t>
      </w:r>
      <w:r>
        <w:rPr>
          <w:lang w:val="en-US"/>
        </w:rPr>
        <w:t xml:space="preserve"> and two more companies are fine with option 3. Four companies think option 2 is simplest, but it is not accepted by one company. Option 1 is not </w:t>
      </w:r>
      <w:r w:rsidR="000125A8">
        <w:rPr>
          <w:lang w:val="en-US"/>
        </w:rPr>
        <w:t xml:space="preserve">accepted by one company. Option 4 (solution similar to EPS bearers, </w:t>
      </w:r>
      <w:r w:rsidR="000125A8" w:rsidRPr="000125A8">
        <w:rPr>
          <w:i/>
          <w:lang w:val="en-US"/>
        </w:rPr>
        <w:t>measConfigAppLayerId</w:t>
      </w:r>
      <w:r w:rsidR="000125A8">
        <w:rPr>
          <w:lang w:val="en-US"/>
        </w:rPr>
        <w:t xml:space="preserve"> are not released at </w:t>
      </w:r>
      <w:r w:rsidR="000125A8" w:rsidRPr="000125A8">
        <w:rPr>
          <w:i/>
          <w:lang w:val="en-US"/>
        </w:rPr>
        <w:t>fullConfig</w:t>
      </w:r>
      <w:r w:rsidR="000125A8">
        <w:rPr>
          <w:lang w:val="en-US"/>
        </w:rPr>
        <w:t>), is acceptable to two companies</w:t>
      </w:r>
      <w:r w:rsidR="00597180">
        <w:rPr>
          <w:lang w:val="en-US"/>
        </w:rPr>
        <w:t>, one company thinks it has issues</w:t>
      </w:r>
      <w:r w:rsidR="000125A8">
        <w:rPr>
          <w:lang w:val="en-US"/>
        </w:rPr>
        <w:t xml:space="preserve">. </w:t>
      </w:r>
    </w:p>
    <w:p w14:paraId="6AD1C487" w14:textId="597D6B38" w:rsidR="00597180" w:rsidRDefault="00324030" w:rsidP="00B77A11">
      <w:pPr>
        <w:pStyle w:val="ListBullet"/>
        <w:numPr>
          <w:ilvl w:val="0"/>
          <w:numId w:val="0"/>
        </w:numPr>
        <w:rPr>
          <w:lang w:val="en-US"/>
        </w:rPr>
      </w:pPr>
      <w:r>
        <w:rPr>
          <w:lang w:val="en-US"/>
        </w:rPr>
        <w:t>Both option</w:t>
      </w:r>
      <w:r w:rsidR="000125A8">
        <w:rPr>
          <w:lang w:val="en-US"/>
        </w:rPr>
        <w:t xml:space="preserve"> 1 and 2 have</w:t>
      </w:r>
      <w:r w:rsidR="00855A1A">
        <w:rPr>
          <w:lang w:val="en-US"/>
        </w:rPr>
        <w:t xml:space="preserve"> technical</w:t>
      </w:r>
      <w:r w:rsidR="000125A8">
        <w:rPr>
          <w:lang w:val="en-US"/>
        </w:rPr>
        <w:t xml:space="preserve"> limitations,</w:t>
      </w:r>
      <w:r>
        <w:rPr>
          <w:lang w:val="en-US"/>
        </w:rPr>
        <w:t xml:space="preserve"> where optio</w:t>
      </w:r>
      <w:r w:rsidR="00855A1A">
        <w:rPr>
          <w:lang w:val="en-US"/>
        </w:rPr>
        <w:t>n 1 leaves hang</w:t>
      </w:r>
      <w:r w:rsidR="000125A8">
        <w:rPr>
          <w:lang w:val="en-US"/>
        </w:rPr>
        <w:t>ing measure</w:t>
      </w:r>
      <w:r>
        <w:rPr>
          <w:lang w:val="en-US"/>
        </w:rPr>
        <w:t>ments in the UE and where opti</w:t>
      </w:r>
      <w:r w:rsidR="000125A8">
        <w:rPr>
          <w:lang w:val="en-US"/>
        </w:rPr>
        <w:t>on 2 makes mobil</w:t>
      </w:r>
      <w:r w:rsidR="00597180">
        <w:rPr>
          <w:lang w:val="en-US"/>
        </w:rPr>
        <w:t xml:space="preserve">ity with </w:t>
      </w:r>
      <w:r w:rsidR="00597180" w:rsidRPr="00597180">
        <w:rPr>
          <w:i/>
          <w:lang w:val="en-US"/>
        </w:rPr>
        <w:t>fullConfig</w:t>
      </w:r>
      <w:r w:rsidR="00597180">
        <w:rPr>
          <w:lang w:val="en-US"/>
        </w:rPr>
        <w:t xml:space="preserve"> not work</w:t>
      </w:r>
      <w:r>
        <w:rPr>
          <w:lang w:val="en-US"/>
        </w:rPr>
        <w:t xml:space="preserve"> at all</w:t>
      </w:r>
      <w:r w:rsidR="00597180">
        <w:rPr>
          <w:lang w:val="en-US"/>
        </w:rPr>
        <w:t>.</w:t>
      </w:r>
      <w:r w:rsidR="000125A8">
        <w:rPr>
          <w:lang w:val="en-US"/>
        </w:rPr>
        <w:t xml:space="preserve"> </w:t>
      </w:r>
      <w:r w:rsidR="00855A1A">
        <w:rPr>
          <w:lang w:val="en-US"/>
        </w:rPr>
        <w:t>Opt</w:t>
      </w:r>
      <w:r w:rsidR="00597180">
        <w:rPr>
          <w:lang w:val="en-US"/>
        </w:rPr>
        <w:t>ion</w:t>
      </w:r>
      <w:r w:rsidR="00993C7A">
        <w:rPr>
          <w:lang w:val="en-US"/>
        </w:rPr>
        <w:t xml:space="preserve"> </w:t>
      </w:r>
      <w:r w:rsidR="00597180">
        <w:rPr>
          <w:lang w:val="en-US"/>
        </w:rPr>
        <w:t xml:space="preserve">3 seems to have no technical issues and </w:t>
      </w:r>
      <w:r w:rsidR="00855A1A">
        <w:rPr>
          <w:lang w:val="en-US"/>
        </w:rPr>
        <w:t>is also the most acceptable solution.</w:t>
      </w:r>
    </w:p>
    <w:p w14:paraId="78997593" w14:textId="77777777" w:rsidR="00597180" w:rsidRDefault="00597180" w:rsidP="00597180">
      <w:pPr>
        <w:pStyle w:val="Proposal"/>
        <w:rPr>
          <w:lang w:val="en-US"/>
        </w:rPr>
      </w:pPr>
      <w:bookmarkStart w:id="14" w:name="_Toc90577052"/>
      <w:r>
        <w:rPr>
          <w:lang w:val="en-US"/>
        </w:rPr>
        <w:t xml:space="preserve">At mobility with </w:t>
      </w:r>
      <w:r w:rsidRPr="00597180">
        <w:rPr>
          <w:i/>
          <w:lang w:val="en-US"/>
        </w:rPr>
        <w:t>fullConfig</w:t>
      </w:r>
      <w:r>
        <w:rPr>
          <w:lang w:val="en-US"/>
        </w:rPr>
        <w:t xml:space="preserve">, the UE releases the QoE configurations if no </w:t>
      </w:r>
      <w:r w:rsidRPr="00597180">
        <w:rPr>
          <w:i/>
          <w:lang w:val="en-US"/>
        </w:rPr>
        <w:t>measConfigAppLayerId</w:t>
      </w:r>
      <w:r>
        <w:rPr>
          <w:lang w:val="en-US"/>
        </w:rPr>
        <w:t xml:space="preserve"> is indicated by the network.</w:t>
      </w:r>
      <w:bookmarkEnd w:id="14"/>
      <w:r>
        <w:rPr>
          <w:lang w:val="en-US"/>
        </w:rPr>
        <w:t xml:space="preserve"> </w:t>
      </w:r>
    </w:p>
    <w:p w14:paraId="0EB6EDF1" w14:textId="2B9E7273" w:rsidR="00993C7A" w:rsidRDefault="00993C7A" w:rsidP="00B77A11">
      <w:pPr>
        <w:pStyle w:val="ListBullet"/>
        <w:numPr>
          <w:ilvl w:val="0"/>
          <w:numId w:val="0"/>
        </w:numPr>
        <w:rPr>
          <w:lang w:val="en-US"/>
        </w:rPr>
      </w:pPr>
      <w:r>
        <w:rPr>
          <w:lang w:val="en-US"/>
        </w:rPr>
        <w:t xml:space="preserve">  </w:t>
      </w:r>
    </w:p>
    <w:p w14:paraId="2A17A85A" w14:textId="043CBC1A"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w:t>
            </w:r>
            <w:r>
              <w:rPr>
                <w:rFonts w:eastAsia="DengXian"/>
                <w:lang w:eastAsia="zh-CN"/>
              </w:rPr>
              <w:lastRenderedPageBreak/>
              <w:t xml:space="preserve">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lastRenderedPageBreak/>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It make sense to achieve lossless QoE data reporting, especially during HO, in which scenario the QoE usually is not good enough. Also We need to consider the case that RRC segmentation is applied, e.g. only part of segments are transmitted to the source gNB, other part of segments could be transmitted to the target gNB.</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For the QoE configurations to be continued in target, UE continues QoE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65EE84F4" w:rsidR="00B77A11" w:rsidRDefault="00EF0813" w:rsidP="00B77A11">
      <w:pPr>
        <w:pStyle w:val="ListBullet"/>
        <w:numPr>
          <w:ilvl w:val="0"/>
          <w:numId w:val="0"/>
        </w:numPr>
      </w:pPr>
      <w:r>
        <w:t>Summary question 8:</w:t>
      </w:r>
    </w:p>
    <w:p w14:paraId="0A6F8333" w14:textId="2B69F25B" w:rsidR="00EF0813" w:rsidRDefault="00CA19EE" w:rsidP="00B77A11">
      <w:pPr>
        <w:pStyle w:val="ListBullet"/>
        <w:numPr>
          <w:ilvl w:val="0"/>
          <w:numId w:val="0"/>
        </w:numPr>
      </w:pPr>
      <w:r>
        <w:t xml:space="preserve">Six-seven companies think the UE should restart transmission of the QoE report in target node, if handover occurs during the transmission and if the measurements continue in the target node. One-two companies think the transmission of the report should continue in the target node. Two companies think the reports should be dropped. </w:t>
      </w:r>
    </w:p>
    <w:p w14:paraId="1A836A59" w14:textId="5EB0E8EA" w:rsidR="00CA19EE" w:rsidRDefault="00CA19EE" w:rsidP="00B77A11">
      <w:pPr>
        <w:pStyle w:val="ListBullet"/>
        <w:numPr>
          <w:ilvl w:val="0"/>
          <w:numId w:val="0"/>
        </w:numPr>
      </w:pPr>
      <w:r>
        <w:t>There is currently no support for continuation of transmission for SRBs at handover and to introduce that will most likely be complex. The reports are valuable for the network, and SA4 have especially indicated that they would like to receive reports from the whole session. Therefore, it is proposed that the UE restarts the transmission of QoE reports if a handover occurs during the transmission.</w:t>
      </w:r>
    </w:p>
    <w:p w14:paraId="58A1677D" w14:textId="626A18DA" w:rsidR="00F35B61" w:rsidRDefault="00CA19EE" w:rsidP="00CA19EE">
      <w:pPr>
        <w:pStyle w:val="Proposal"/>
        <w:rPr>
          <w:lang w:val="en-US"/>
        </w:rPr>
      </w:pPr>
      <w:bookmarkStart w:id="15" w:name="_Toc90577053"/>
      <w:r>
        <w:rPr>
          <w:lang w:val="en-US"/>
        </w:rPr>
        <w:t>The UE restarts transmission of QoE reports if a handover occurs during the transmission of the reports.</w:t>
      </w:r>
      <w:bookmarkEnd w:id="15"/>
      <w:r>
        <w:rPr>
          <w:lang w:val="en-US"/>
        </w:rPr>
        <w:t xml:space="preserve"> </w:t>
      </w:r>
    </w:p>
    <w:p w14:paraId="6622BA44" w14:textId="77777777" w:rsidR="00F35B61" w:rsidRDefault="00F35B61" w:rsidP="00BA6DE1">
      <w:pPr>
        <w:pStyle w:val="ListBullet"/>
        <w:numPr>
          <w:ilvl w:val="0"/>
          <w:numId w:val="0"/>
        </w:numPr>
      </w:pPr>
    </w:p>
    <w:p w14:paraId="6B6D8333" w14:textId="4988F8BD" w:rsidR="0045661D" w:rsidRPr="006F6E6D" w:rsidRDefault="00E32E2F">
      <w:pPr>
        <w:rPr>
          <w:rFonts w:ascii="Arial" w:hAnsi="Arial" w:cs="Arial"/>
        </w:rPr>
      </w:pPr>
      <w:r w:rsidRPr="006F6E6D">
        <w:rPr>
          <w:rFonts w:ascii="Arial" w:hAnsi="Arial" w:cs="Arial"/>
        </w:rPr>
        <w:t>A TP for the proposals are found in the Annex</w:t>
      </w:r>
      <w:r w:rsidR="006F6E6D">
        <w:rPr>
          <w:rFonts w:ascii="Arial" w:hAnsi="Arial" w:cs="Arial"/>
        </w:rPr>
        <w:t xml:space="preserve"> in this contribution</w:t>
      </w:r>
      <w:r w:rsidRPr="006F6E6D">
        <w:rPr>
          <w:rFonts w:ascii="Arial" w:hAnsi="Arial" w:cs="Arial"/>
        </w:rPr>
        <w:t>.</w:t>
      </w:r>
    </w:p>
    <w:p w14:paraId="1DBB0754" w14:textId="68CC0A6E" w:rsidR="00E32E2F" w:rsidRPr="006F6E6D" w:rsidRDefault="00E32E2F" w:rsidP="006F6E6D">
      <w:pPr>
        <w:pStyle w:val="Proposal"/>
      </w:pPr>
      <w:bookmarkStart w:id="16" w:name="_Toc90577054"/>
      <w:r w:rsidRPr="006F6E6D">
        <w:t>The TP in the Annex of R2-22</w:t>
      </w:r>
      <w:r w:rsidR="006F6E6D">
        <w:t>00</w:t>
      </w:r>
      <w:r w:rsidRPr="006F6E6D">
        <w:t>0</w:t>
      </w:r>
      <w:r w:rsidR="006F6E6D">
        <w:t>11</w:t>
      </w:r>
      <w:r w:rsidR="006F6E6D" w:rsidRPr="006F6E6D">
        <w:t xml:space="preserve"> is included in the running CR for QoE measurements.</w:t>
      </w:r>
      <w:bookmarkEnd w:id="16"/>
      <w:r w:rsidR="006F6E6D" w:rsidRPr="006F6E6D">
        <w:t xml:space="preserve"> </w:t>
      </w:r>
    </w:p>
    <w:p w14:paraId="6B6D8334" w14:textId="77777777" w:rsidR="0045661D" w:rsidRDefault="00AE0EF7">
      <w:pPr>
        <w:pStyle w:val="Heading1"/>
      </w:pPr>
      <w:r>
        <w:t>3</w:t>
      </w:r>
      <w:r>
        <w:tab/>
        <w:t>Conclusion</w:t>
      </w:r>
    </w:p>
    <w:p w14:paraId="30A66154" w14:textId="4B91FFE3" w:rsidR="00F74441" w:rsidRDefault="00E32E2F" w:rsidP="00F74441">
      <w:pPr>
        <w:pStyle w:val="ListBullet"/>
        <w:numPr>
          <w:ilvl w:val="0"/>
          <w:numId w:val="0"/>
        </w:numPr>
        <w:rPr>
          <w:lang w:val="en-US"/>
        </w:rPr>
      </w:pPr>
      <w:r w:rsidRPr="00CC5B97">
        <w:rPr>
          <w:rFonts w:eastAsia="Times New Roman"/>
          <w:lang w:eastAsia="zh-CN"/>
        </w:rPr>
        <w:t xml:space="preserve">Based on the discussion </w:t>
      </w:r>
      <w:r w:rsidR="00F74441">
        <w:rPr>
          <w:rFonts w:eastAsia="Times New Roman"/>
          <w:lang w:eastAsia="zh-CN"/>
        </w:rPr>
        <w:t>above the following observations and proposals are concluded</w:t>
      </w:r>
      <w:r w:rsidRPr="00CC5B97">
        <w:rPr>
          <w:rFonts w:eastAsia="Times New Roman"/>
          <w:lang w:eastAsia="zh-CN"/>
        </w:rPr>
        <w:t>:</w:t>
      </w:r>
      <w:r w:rsidR="00F74441" w:rsidRPr="00F74441">
        <w:rPr>
          <w:lang w:val="en-US"/>
        </w:rPr>
        <w:t xml:space="preserve"> </w:t>
      </w:r>
    </w:p>
    <w:p w14:paraId="79F0B119" w14:textId="5BEABDDF" w:rsidR="00F74441" w:rsidRPr="00F74441" w:rsidRDefault="00F74441" w:rsidP="00F74441">
      <w:pPr>
        <w:pStyle w:val="Observation"/>
        <w:numPr>
          <w:ilvl w:val="0"/>
          <w:numId w:val="20"/>
        </w:numPr>
        <w:rPr>
          <w:lang w:val="en-US"/>
        </w:rPr>
      </w:pPr>
      <w:r w:rsidRPr="00F74441">
        <w:rPr>
          <w:lang w:val="en-US"/>
        </w:rPr>
        <w:lastRenderedPageBreak/>
        <w:t>Network based solution is preferred and it has also been agreed, if the SA4 requirement related to mobility needs to be fulfilled. Modifications to the currently proposed solutions can be considered</w:t>
      </w:r>
      <w:r w:rsidR="00811323">
        <w:rPr>
          <w:lang w:val="en-US"/>
        </w:rPr>
        <w:t xml:space="preserve">, </w:t>
      </w:r>
      <w:r w:rsidR="00811323">
        <w:rPr>
          <w:lang w:val="en-US"/>
        </w:rPr>
        <w:t>e.g. limited session start/stop indications or separation of out-of-area release and immediate release</w:t>
      </w:r>
      <w:r w:rsidRPr="00F74441">
        <w:rPr>
          <w:lang w:val="en-US"/>
        </w:rPr>
        <w:t xml:space="preserve">. </w:t>
      </w:r>
    </w:p>
    <w:p w14:paraId="2AD4D483" w14:textId="77777777" w:rsidR="00F74441" w:rsidRDefault="00F74441" w:rsidP="00F74441">
      <w:pPr>
        <w:pStyle w:val="ListBullet"/>
        <w:numPr>
          <w:ilvl w:val="0"/>
          <w:numId w:val="0"/>
        </w:numPr>
        <w:rPr>
          <w:lang w:val="en-US"/>
        </w:rPr>
      </w:pPr>
    </w:p>
    <w:p w14:paraId="2F10C51A" w14:textId="77777777" w:rsidR="00811323" w:rsidRPr="00811323" w:rsidRDefault="00811323" w:rsidP="00811323">
      <w:pPr>
        <w:pStyle w:val="Observation"/>
        <w:numPr>
          <w:ilvl w:val="0"/>
          <w:numId w:val="22"/>
        </w:numPr>
        <w:rPr>
          <w:lang w:val="en-US"/>
        </w:rPr>
      </w:pPr>
      <w:r w:rsidRPr="00811323">
        <w:rPr>
          <w:i/>
          <w:lang w:val="en-US"/>
        </w:rPr>
        <w:t>measConfigA</w:t>
      </w:r>
      <w:bookmarkStart w:id="17" w:name="_GoBack"/>
      <w:bookmarkEnd w:id="17"/>
      <w:r w:rsidRPr="00811323">
        <w:rPr>
          <w:i/>
          <w:lang w:val="en-US"/>
        </w:rPr>
        <w:t>ppLayerId</w:t>
      </w:r>
      <w:r w:rsidRPr="00811323">
        <w:rPr>
          <w:lang w:val="en-US"/>
        </w:rPr>
        <w:t xml:space="preserve"> and </w:t>
      </w:r>
      <w:r w:rsidRPr="00811323">
        <w:rPr>
          <w:i/>
          <w:lang w:val="en-US"/>
        </w:rPr>
        <w:t>rrcSegAllowed</w:t>
      </w:r>
      <w:r w:rsidRPr="00811323">
        <w:rPr>
          <w:lang w:val="en-US"/>
        </w:rPr>
        <w:t xml:space="preserve"> are maintained in AS layer. Further RRC parameters may be considered.  </w:t>
      </w:r>
    </w:p>
    <w:p w14:paraId="1F66623B" w14:textId="22E58FBB" w:rsidR="00E32E2F" w:rsidRDefault="00E32E2F" w:rsidP="00E32E2F">
      <w:pPr>
        <w:spacing w:after="120"/>
        <w:jc w:val="both"/>
        <w:rPr>
          <w:rFonts w:ascii="Arial" w:eastAsia="Times New Roman" w:hAnsi="Arial"/>
          <w:lang w:eastAsia="zh-CN"/>
        </w:rPr>
      </w:pPr>
    </w:p>
    <w:p w14:paraId="5BC7C4D6" w14:textId="77777777" w:rsidR="00F74441" w:rsidRPr="00CC5B97" w:rsidRDefault="00F74441" w:rsidP="00E32E2F">
      <w:pPr>
        <w:spacing w:after="120"/>
        <w:jc w:val="both"/>
        <w:rPr>
          <w:rFonts w:ascii="Arial" w:eastAsia="Times New Roman" w:hAnsi="Arial"/>
          <w:lang w:eastAsia="zh-CN"/>
        </w:rPr>
      </w:pPr>
    </w:p>
    <w:p w14:paraId="4EC577E0" w14:textId="2AFA2E11" w:rsidR="00F74441" w:rsidRDefault="00E32E2F">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90577050" w:history="1">
        <w:r w:rsidR="00F74441" w:rsidRPr="00CA6F2D">
          <w:rPr>
            <w:rStyle w:val="Hyperlink"/>
            <w:noProof/>
            <w:lang w:val="en-US"/>
          </w:rPr>
          <w:t>Proposal 1</w:t>
        </w:r>
        <w:r w:rsidR="00F74441">
          <w:rPr>
            <w:rFonts w:asciiTheme="minorHAnsi" w:hAnsiTheme="minorHAnsi" w:cstheme="minorBidi"/>
            <w:b w:val="0"/>
            <w:noProof/>
            <w:sz w:val="22"/>
            <w:szCs w:val="22"/>
            <w:lang w:val="sv-SE" w:eastAsia="sv-SE"/>
          </w:rPr>
          <w:tab/>
        </w:r>
        <w:r w:rsidR="00F74441" w:rsidRPr="00CA6F2D">
          <w:rPr>
            <w:rStyle w:val="Hyperlink"/>
            <w:noProof/>
          </w:rPr>
          <w:t xml:space="preserve">Upper layers are informed of the release of the application layer measurements at </w:t>
        </w:r>
        <w:r w:rsidR="00F74441" w:rsidRPr="00CA6F2D">
          <w:rPr>
            <w:rStyle w:val="Hyperlink"/>
            <w:i/>
            <w:noProof/>
          </w:rPr>
          <w:t>RRCSetup</w:t>
        </w:r>
        <w:r w:rsidR="00F74441" w:rsidRPr="00CA6F2D">
          <w:rPr>
            <w:rStyle w:val="Hyperlink"/>
            <w:noProof/>
          </w:rPr>
          <w:t>.</w:t>
        </w:r>
      </w:hyperlink>
    </w:p>
    <w:p w14:paraId="0894AC83" w14:textId="79118674" w:rsidR="00F74441" w:rsidRDefault="00D06D54">
      <w:pPr>
        <w:pStyle w:val="TableofFigures"/>
        <w:tabs>
          <w:tab w:val="right" w:leader="dot" w:pos="9629"/>
        </w:tabs>
        <w:rPr>
          <w:rFonts w:asciiTheme="minorHAnsi" w:hAnsiTheme="minorHAnsi" w:cstheme="minorBidi"/>
          <w:b w:val="0"/>
          <w:noProof/>
          <w:sz w:val="22"/>
          <w:szCs w:val="22"/>
          <w:lang w:val="sv-SE" w:eastAsia="sv-SE"/>
        </w:rPr>
      </w:pPr>
      <w:hyperlink w:anchor="_Toc90577051" w:history="1">
        <w:r w:rsidR="00F74441" w:rsidRPr="00CA6F2D">
          <w:rPr>
            <w:rStyle w:val="Hyperlink"/>
            <w:noProof/>
            <w:lang w:val="en-US"/>
          </w:rPr>
          <w:t>Proposal 2</w:t>
        </w:r>
        <w:r w:rsidR="00F74441">
          <w:rPr>
            <w:rFonts w:asciiTheme="minorHAnsi" w:hAnsiTheme="minorHAnsi" w:cstheme="minorBidi"/>
            <w:b w:val="0"/>
            <w:noProof/>
            <w:sz w:val="22"/>
            <w:szCs w:val="22"/>
            <w:lang w:val="sv-SE" w:eastAsia="sv-SE"/>
          </w:rPr>
          <w:tab/>
        </w:r>
        <w:r w:rsidR="00F74441" w:rsidRPr="00CA6F2D">
          <w:rPr>
            <w:rStyle w:val="Hyperlink"/>
            <w:noProof/>
            <w:lang w:val="en-US"/>
          </w:rPr>
          <w:t>At Resume with delta configuration the network indicates possible differences to the QoE configurations.</w:t>
        </w:r>
      </w:hyperlink>
    </w:p>
    <w:p w14:paraId="4AAAD2CA" w14:textId="72203D8A" w:rsidR="00F74441" w:rsidRDefault="00D06D54">
      <w:pPr>
        <w:pStyle w:val="TableofFigures"/>
        <w:tabs>
          <w:tab w:val="right" w:leader="dot" w:pos="9629"/>
        </w:tabs>
        <w:rPr>
          <w:rFonts w:asciiTheme="minorHAnsi" w:hAnsiTheme="minorHAnsi" w:cstheme="minorBidi"/>
          <w:b w:val="0"/>
          <w:noProof/>
          <w:sz w:val="22"/>
          <w:szCs w:val="22"/>
          <w:lang w:val="sv-SE" w:eastAsia="sv-SE"/>
        </w:rPr>
      </w:pPr>
      <w:hyperlink w:anchor="_Toc90577052" w:history="1">
        <w:r w:rsidR="00F74441" w:rsidRPr="00CA6F2D">
          <w:rPr>
            <w:rStyle w:val="Hyperlink"/>
            <w:noProof/>
            <w:lang w:val="en-US"/>
          </w:rPr>
          <w:t>Proposal 3</w:t>
        </w:r>
        <w:r w:rsidR="00F74441">
          <w:rPr>
            <w:rFonts w:asciiTheme="minorHAnsi" w:hAnsiTheme="minorHAnsi" w:cstheme="minorBidi"/>
            <w:b w:val="0"/>
            <w:noProof/>
            <w:sz w:val="22"/>
            <w:szCs w:val="22"/>
            <w:lang w:val="sv-SE" w:eastAsia="sv-SE"/>
          </w:rPr>
          <w:tab/>
        </w:r>
        <w:r w:rsidR="00F74441" w:rsidRPr="00CA6F2D">
          <w:rPr>
            <w:rStyle w:val="Hyperlink"/>
            <w:noProof/>
            <w:lang w:val="en-US"/>
          </w:rPr>
          <w:t xml:space="preserve">At mobility with </w:t>
        </w:r>
        <w:r w:rsidR="00F74441" w:rsidRPr="00CA6F2D">
          <w:rPr>
            <w:rStyle w:val="Hyperlink"/>
            <w:i/>
            <w:noProof/>
            <w:lang w:val="en-US"/>
          </w:rPr>
          <w:t>fullConfig</w:t>
        </w:r>
        <w:r w:rsidR="00F74441" w:rsidRPr="00CA6F2D">
          <w:rPr>
            <w:rStyle w:val="Hyperlink"/>
            <w:noProof/>
            <w:lang w:val="en-US"/>
          </w:rPr>
          <w:t xml:space="preserve">, the UE releases the QoE configurations if no </w:t>
        </w:r>
        <w:r w:rsidR="00F74441" w:rsidRPr="00CA6F2D">
          <w:rPr>
            <w:rStyle w:val="Hyperlink"/>
            <w:i/>
            <w:noProof/>
            <w:lang w:val="en-US"/>
          </w:rPr>
          <w:t>measConfigAppLayerId</w:t>
        </w:r>
        <w:r w:rsidR="00F74441" w:rsidRPr="00CA6F2D">
          <w:rPr>
            <w:rStyle w:val="Hyperlink"/>
            <w:noProof/>
            <w:lang w:val="en-US"/>
          </w:rPr>
          <w:t xml:space="preserve"> is indicated by the network.</w:t>
        </w:r>
      </w:hyperlink>
    </w:p>
    <w:p w14:paraId="166567E0" w14:textId="5E2196FD" w:rsidR="00F74441" w:rsidRDefault="00D06D54">
      <w:pPr>
        <w:pStyle w:val="TableofFigures"/>
        <w:tabs>
          <w:tab w:val="right" w:leader="dot" w:pos="9629"/>
        </w:tabs>
        <w:rPr>
          <w:rFonts w:asciiTheme="minorHAnsi" w:hAnsiTheme="minorHAnsi" w:cstheme="minorBidi"/>
          <w:b w:val="0"/>
          <w:noProof/>
          <w:sz w:val="22"/>
          <w:szCs w:val="22"/>
          <w:lang w:val="sv-SE" w:eastAsia="sv-SE"/>
        </w:rPr>
      </w:pPr>
      <w:hyperlink w:anchor="_Toc90577053" w:history="1">
        <w:r w:rsidR="00F74441" w:rsidRPr="00CA6F2D">
          <w:rPr>
            <w:rStyle w:val="Hyperlink"/>
            <w:noProof/>
            <w:lang w:val="en-US"/>
          </w:rPr>
          <w:t>Proposal 4</w:t>
        </w:r>
        <w:r w:rsidR="00F74441">
          <w:rPr>
            <w:rFonts w:asciiTheme="minorHAnsi" w:hAnsiTheme="minorHAnsi" w:cstheme="minorBidi"/>
            <w:b w:val="0"/>
            <w:noProof/>
            <w:sz w:val="22"/>
            <w:szCs w:val="22"/>
            <w:lang w:val="sv-SE" w:eastAsia="sv-SE"/>
          </w:rPr>
          <w:tab/>
        </w:r>
        <w:r w:rsidR="00F74441" w:rsidRPr="00CA6F2D">
          <w:rPr>
            <w:rStyle w:val="Hyperlink"/>
            <w:noProof/>
            <w:lang w:val="en-US"/>
          </w:rPr>
          <w:t>The UE restarts transmission of QoE reports if a handover occurs during the transmission of the reports.</w:t>
        </w:r>
      </w:hyperlink>
    </w:p>
    <w:p w14:paraId="4B4EC3B5" w14:textId="279A2708" w:rsidR="00F74441" w:rsidRDefault="00D06D54">
      <w:pPr>
        <w:pStyle w:val="TableofFigures"/>
        <w:tabs>
          <w:tab w:val="right" w:leader="dot" w:pos="9629"/>
        </w:tabs>
        <w:rPr>
          <w:rFonts w:asciiTheme="minorHAnsi" w:hAnsiTheme="minorHAnsi" w:cstheme="minorBidi"/>
          <w:b w:val="0"/>
          <w:noProof/>
          <w:sz w:val="22"/>
          <w:szCs w:val="22"/>
          <w:lang w:val="sv-SE" w:eastAsia="sv-SE"/>
        </w:rPr>
      </w:pPr>
      <w:hyperlink w:anchor="_Toc90577054" w:history="1">
        <w:r w:rsidR="00F74441" w:rsidRPr="00CA6F2D">
          <w:rPr>
            <w:rStyle w:val="Hyperlink"/>
            <w:noProof/>
          </w:rPr>
          <w:t>Proposal 5</w:t>
        </w:r>
        <w:r w:rsidR="00F74441">
          <w:rPr>
            <w:rFonts w:asciiTheme="minorHAnsi" w:hAnsiTheme="minorHAnsi" w:cstheme="minorBidi"/>
            <w:b w:val="0"/>
            <w:noProof/>
            <w:sz w:val="22"/>
            <w:szCs w:val="22"/>
            <w:lang w:val="sv-SE" w:eastAsia="sv-SE"/>
          </w:rPr>
          <w:tab/>
        </w:r>
        <w:r w:rsidR="00F74441" w:rsidRPr="00CA6F2D">
          <w:rPr>
            <w:rStyle w:val="Hyperlink"/>
            <w:noProof/>
          </w:rPr>
          <w:t>The TP in the Annex of R2-2200011 is included in the running CR for QoE measurements.</w:t>
        </w:r>
      </w:hyperlink>
    </w:p>
    <w:p w14:paraId="6D2605B4" w14:textId="6D50C5E9" w:rsidR="00D50AB2" w:rsidRDefault="00E32E2F" w:rsidP="00D50AB2">
      <w:pPr>
        <w:pStyle w:val="ListBullet"/>
        <w:numPr>
          <w:ilvl w:val="0"/>
          <w:numId w:val="0"/>
        </w:numPr>
        <w:ind w:left="1004" w:hanging="360"/>
      </w:pPr>
      <w:r w:rsidRPr="00CC5B97">
        <w:rPr>
          <w:rFonts w:ascii="Times New Roman" w:eastAsia="Times New Roman" w:hAnsi="Times New Roman"/>
          <w:b/>
          <w:bCs/>
          <w:lang w:val="en-US"/>
        </w:rPr>
        <w:fldChar w:fldCharType="end"/>
      </w:r>
    </w:p>
    <w:p w14:paraId="66B5BCE1" w14:textId="1DBB9B77" w:rsidR="00D50AB2" w:rsidRDefault="00D50AB2" w:rsidP="00D50AB2">
      <w:pPr>
        <w:pStyle w:val="Heading1"/>
      </w:pPr>
      <w:r>
        <w:t>5</w:t>
      </w:r>
      <w:r>
        <w:tab/>
        <w:t>Annex</w:t>
      </w:r>
    </w:p>
    <w:p w14:paraId="75DFB2CF" w14:textId="77777777" w:rsidR="004D268A" w:rsidRPr="004D268A" w:rsidRDefault="004D268A" w:rsidP="004D268A">
      <w:pPr>
        <w:keepNext/>
        <w:keepLines/>
        <w:spacing w:before="120" w:line="240" w:lineRule="auto"/>
        <w:ind w:left="1418" w:hanging="1418"/>
        <w:outlineLvl w:val="3"/>
        <w:rPr>
          <w:rFonts w:ascii="Arial" w:eastAsia="Times New Roman" w:hAnsi="Arial"/>
          <w:sz w:val="24"/>
        </w:rPr>
      </w:pPr>
      <w:r w:rsidRPr="004D268A">
        <w:rPr>
          <w:rFonts w:ascii="Arial" w:eastAsia="Times New Roman" w:hAnsi="Arial"/>
          <w:sz w:val="24"/>
        </w:rPr>
        <w:t>5.3.3.4</w:t>
      </w:r>
      <w:r w:rsidRPr="004D268A">
        <w:rPr>
          <w:rFonts w:ascii="Arial" w:eastAsia="Times New Roman" w:hAnsi="Arial"/>
          <w:sz w:val="24"/>
        </w:rPr>
        <w:tab/>
        <w:t xml:space="preserve">Reception of the </w:t>
      </w:r>
      <w:r w:rsidRPr="004D268A">
        <w:rPr>
          <w:rFonts w:ascii="Arial" w:eastAsia="Times New Roman" w:hAnsi="Arial"/>
          <w:i/>
          <w:sz w:val="24"/>
        </w:rPr>
        <w:t>RRCSetup</w:t>
      </w:r>
      <w:r w:rsidRPr="004D268A">
        <w:rPr>
          <w:rFonts w:ascii="Arial" w:eastAsia="Times New Roman" w:hAnsi="Arial"/>
          <w:sz w:val="24"/>
        </w:rPr>
        <w:t xml:space="preserve"> by the UE</w:t>
      </w:r>
    </w:p>
    <w:p w14:paraId="21DB9C12" w14:textId="77777777" w:rsidR="004D268A" w:rsidRPr="004D268A" w:rsidRDefault="004D268A" w:rsidP="004D268A">
      <w:pPr>
        <w:spacing w:line="240" w:lineRule="auto"/>
        <w:rPr>
          <w:rFonts w:eastAsia="Times New Roman"/>
        </w:rPr>
      </w:pPr>
      <w:r w:rsidRPr="004D268A">
        <w:rPr>
          <w:rFonts w:eastAsia="Times New Roman"/>
        </w:rPr>
        <w:t xml:space="preserve">The UE shall perform the following actions upon reception of the </w:t>
      </w:r>
      <w:r w:rsidRPr="004D268A">
        <w:rPr>
          <w:rFonts w:eastAsia="Times New Roman"/>
          <w:i/>
        </w:rPr>
        <w:t>RRCSetup</w:t>
      </w:r>
      <w:r w:rsidRPr="004D268A">
        <w:rPr>
          <w:rFonts w:eastAsia="Times New Roman"/>
        </w:rPr>
        <w:t>:</w:t>
      </w:r>
    </w:p>
    <w:p w14:paraId="00FF3589" w14:textId="77777777" w:rsidR="004D268A" w:rsidRPr="004D268A" w:rsidRDefault="004D268A" w:rsidP="004D268A">
      <w:pPr>
        <w:spacing w:line="240" w:lineRule="auto"/>
        <w:ind w:left="568" w:hanging="284"/>
        <w:rPr>
          <w:rFonts w:eastAsia="Times New Roman"/>
        </w:rPr>
      </w:pPr>
      <w:r w:rsidRPr="004D268A">
        <w:rPr>
          <w:rFonts w:eastAsia="Batang"/>
        </w:rPr>
        <w:t>1&gt;</w:t>
      </w:r>
      <w:r w:rsidRPr="004D268A">
        <w:rPr>
          <w:rFonts w:eastAsia="Batang"/>
        </w:rPr>
        <w:tab/>
      </w:r>
      <w:r w:rsidRPr="004D268A">
        <w:rPr>
          <w:rFonts w:eastAsia="Times New Roman"/>
        </w:rPr>
        <w:t xml:space="preserve">if the </w:t>
      </w:r>
      <w:r w:rsidRPr="004D268A">
        <w:rPr>
          <w:rFonts w:eastAsia="Times New Roman"/>
          <w:i/>
        </w:rPr>
        <w:t>RRCSetup</w:t>
      </w:r>
      <w:r w:rsidRPr="004D268A">
        <w:rPr>
          <w:rFonts w:eastAsia="Times New Roman"/>
        </w:rPr>
        <w:t xml:space="preserve"> is received in response to an </w:t>
      </w:r>
      <w:r w:rsidRPr="004D268A">
        <w:rPr>
          <w:rFonts w:eastAsia="Times New Roman"/>
          <w:i/>
        </w:rPr>
        <w:t>RRCReestablishmentRequest</w:t>
      </w:r>
      <w:r w:rsidRPr="004D268A">
        <w:rPr>
          <w:rFonts w:eastAsia="Times New Roman"/>
        </w:rPr>
        <w:t>; or</w:t>
      </w:r>
    </w:p>
    <w:p w14:paraId="59B577D3" w14:textId="77777777" w:rsidR="004D268A" w:rsidRPr="004D268A" w:rsidRDefault="004D268A" w:rsidP="004D268A">
      <w:pPr>
        <w:spacing w:line="240" w:lineRule="auto"/>
        <w:ind w:left="568" w:hanging="284"/>
        <w:rPr>
          <w:rFonts w:eastAsia="Times New Roman"/>
        </w:rPr>
      </w:pPr>
      <w:r w:rsidRPr="004D268A">
        <w:rPr>
          <w:rFonts w:eastAsia="Batang"/>
        </w:rPr>
        <w:t>1&gt;</w:t>
      </w:r>
      <w:r w:rsidRPr="004D268A">
        <w:rPr>
          <w:rFonts w:eastAsia="Batang"/>
        </w:rPr>
        <w:tab/>
      </w:r>
      <w:r w:rsidRPr="004D268A">
        <w:rPr>
          <w:rFonts w:eastAsia="Times New Roman"/>
        </w:rPr>
        <w:t xml:space="preserve">if the </w:t>
      </w:r>
      <w:r w:rsidRPr="004D268A">
        <w:rPr>
          <w:rFonts w:eastAsia="Times New Roman"/>
          <w:i/>
        </w:rPr>
        <w:t>RRCSetup</w:t>
      </w:r>
      <w:r w:rsidRPr="004D268A">
        <w:rPr>
          <w:rFonts w:eastAsia="Times New Roman"/>
        </w:rPr>
        <w:t xml:space="preserve"> is received in response to an </w:t>
      </w:r>
      <w:r w:rsidRPr="004D268A">
        <w:rPr>
          <w:rFonts w:eastAsia="Times New Roman"/>
          <w:i/>
        </w:rPr>
        <w:t>RRCResumeRequest</w:t>
      </w:r>
      <w:r w:rsidRPr="004D268A">
        <w:rPr>
          <w:rFonts w:eastAsia="Times New Roman"/>
        </w:rPr>
        <w:t xml:space="preserve"> or </w:t>
      </w:r>
      <w:r w:rsidRPr="004D268A">
        <w:rPr>
          <w:rFonts w:eastAsia="Times New Roman"/>
          <w:i/>
        </w:rPr>
        <w:t>RRCResumeRequest1</w:t>
      </w:r>
      <w:r w:rsidRPr="004D268A">
        <w:rPr>
          <w:rFonts w:eastAsia="Times New Roman"/>
        </w:rPr>
        <w:t>:</w:t>
      </w:r>
    </w:p>
    <w:p w14:paraId="21C2B631" w14:textId="77777777" w:rsidR="004D268A" w:rsidRPr="004D268A" w:rsidRDefault="004D268A" w:rsidP="004D268A">
      <w:pPr>
        <w:spacing w:line="240" w:lineRule="auto"/>
        <w:ind w:left="851" w:hanging="284"/>
        <w:rPr>
          <w:rFonts w:eastAsia="Times New Roman"/>
        </w:rPr>
      </w:pPr>
      <w:r w:rsidRPr="004D268A">
        <w:rPr>
          <w:rFonts w:eastAsia="Batang"/>
        </w:rPr>
        <w:t>2&gt;</w:t>
      </w:r>
      <w:r w:rsidRPr="004D268A">
        <w:rPr>
          <w:rFonts w:eastAsia="Batang"/>
        </w:rPr>
        <w:tab/>
      </w:r>
      <w:r w:rsidRPr="004D268A">
        <w:rPr>
          <w:rFonts w:eastAsia="Times New Roman"/>
        </w:rPr>
        <w:t xml:space="preserve">discard any stored UE Inactive AS context and </w:t>
      </w:r>
      <w:r w:rsidRPr="004D268A">
        <w:rPr>
          <w:rFonts w:eastAsia="Times New Roman"/>
          <w:i/>
        </w:rPr>
        <w:t>suspendConfig</w:t>
      </w:r>
      <w:r w:rsidRPr="004D268A">
        <w:rPr>
          <w:rFonts w:eastAsia="Times New Roman"/>
        </w:rPr>
        <w:t>;</w:t>
      </w:r>
    </w:p>
    <w:p w14:paraId="45D4414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discard any current AS security context including the K</w:t>
      </w:r>
      <w:r w:rsidRPr="004D268A">
        <w:rPr>
          <w:rFonts w:eastAsia="Times New Roman"/>
          <w:vertAlign w:val="subscript"/>
        </w:rPr>
        <w:t>RRCenc</w:t>
      </w:r>
      <w:r w:rsidRPr="004D268A">
        <w:rPr>
          <w:rFonts w:eastAsia="Times New Roman"/>
        </w:rPr>
        <w:t xml:space="preserve"> key, the K</w:t>
      </w:r>
      <w:r w:rsidRPr="004D268A">
        <w:rPr>
          <w:rFonts w:eastAsia="Times New Roman"/>
          <w:vertAlign w:val="subscript"/>
        </w:rPr>
        <w:t>RRCint</w:t>
      </w:r>
      <w:r w:rsidRPr="004D268A">
        <w:rPr>
          <w:rFonts w:eastAsia="Times New Roman"/>
        </w:rPr>
        <w:t xml:space="preserve"> key, the K</w:t>
      </w:r>
      <w:r w:rsidRPr="004D268A">
        <w:rPr>
          <w:rFonts w:eastAsia="Times New Roman"/>
          <w:vertAlign w:val="subscript"/>
        </w:rPr>
        <w:t>UPint</w:t>
      </w:r>
      <w:r w:rsidRPr="004D268A">
        <w:rPr>
          <w:rFonts w:eastAsia="Times New Roman"/>
        </w:rPr>
        <w:t xml:space="preserve"> key </w:t>
      </w:r>
      <w:r w:rsidRPr="004D268A">
        <w:rPr>
          <w:rFonts w:eastAsia="Times New Roman"/>
          <w:lang w:eastAsia="zh-CN"/>
        </w:rPr>
        <w:t xml:space="preserve">and the </w:t>
      </w:r>
      <w:r w:rsidRPr="004D268A">
        <w:rPr>
          <w:rFonts w:eastAsia="Times New Roman"/>
        </w:rPr>
        <w:t>K</w:t>
      </w:r>
      <w:r w:rsidRPr="004D268A">
        <w:rPr>
          <w:rFonts w:eastAsia="Times New Roman"/>
          <w:vertAlign w:val="subscript"/>
        </w:rPr>
        <w:t>UPenc</w:t>
      </w:r>
      <w:r w:rsidRPr="004D268A">
        <w:rPr>
          <w:rFonts w:eastAsia="Times New Roman"/>
          <w:lang w:eastAsia="zh-CN"/>
        </w:rPr>
        <w:t xml:space="preserve"> key</w:t>
      </w:r>
      <w:r w:rsidRPr="004D268A">
        <w:rPr>
          <w:rFonts w:eastAsia="Times New Roman"/>
        </w:rPr>
        <w:t>;</w:t>
      </w:r>
    </w:p>
    <w:p w14:paraId="7AD83114"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release radio resources for all established RBs except SRB0, including release of the RLC entities, of the associated PDCP entities and of SDAP;</w:t>
      </w:r>
    </w:p>
    <w:p w14:paraId="52DFBDA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release the RRC configuration except for the default L1 parameter values, default MAC Cell Group configuration and CCCH configuration;</w:t>
      </w:r>
    </w:p>
    <w:p w14:paraId="6C7AC2F2" w14:textId="37677EA6" w:rsid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indicate to upper layers fallback of the RRC connection;</w:t>
      </w:r>
    </w:p>
    <w:p w14:paraId="187286E4" w14:textId="610FC756" w:rsidR="004D268A" w:rsidRPr="004D268A" w:rsidRDefault="004D268A" w:rsidP="004D268A">
      <w:pPr>
        <w:pStyle w:val="B2"/>
        <w:rPr>
          <w:rFonts w:eastAsia="Times New Roman"/>
          <w:lang w:eastAsia="zh-CN"/>
        </w:rPr>
      </w:pPr>
      <w:ins w:id="18" w:author="Ericsson" w:date="2021-12-16T18:19:00Z">
        <w:r w:rsidRPr="004D268A">
          <w:t>2&gt; inform upper layers about the release of all application layer measurement configurations;</w:t>
        </w:r>
      </w:ins>
    </w:p>
    <w:p w14:paraId="3C95A89D" w14:textId="423441CF" w:rsidR="004D268A" w:rsidRDefault="004D268A" w:rsidP="004D268A">
      <w:pPr>
        <w:spacing w:line="240" w:lineRule="auto"/>
        <w:ind w:left="851" w:hanging="284"/>
        <w:rPr>
          <w:rFonts w:eastAsia="Times New Roman"/>
        </w:rPr>
      </w:pPr>
      <w:r w:rsidRPr="004D268A">
        <w:rPr>
          <w:rFonts w:eastAsia="Times New Roman"/>
          <w:lang w:eastAsia="zh-CN"/>
        </w:rPr>
        <w:t>2&gt;</w:t>
      </w:r>
      <w:r w:rsidRPr="004D268A">
        <w:rPr>
          <w:rFonts w:eastAsia="Times New Roman"/>
        </w:rPr>
        <w:tab/>
        <w:t>stop timer T380, if running;</w:t>
      </w:r>
    </w:p>
    <w:p w14:paraId="69CD77FD" w14:textId="1A8EF541" w:rsidR="004D268A" w:rsidRDefault="004D268A" w:rsidP="004D268A">
      <w:pPr>
        <w:spacing w:line="240" w:lineRule="auto"/>
        <w:rPr>
          <w:rFonts w:eastAsia="Times New Roman"/>
        </w:rPr>
      </w:pPr>
      <w:r>
        <w:rPr>
          <w:rFonts w:eastAsia="Times New Roman"/>
        </w:rPr>
        <w:t>[..]</w:t>
      </w:r>
    </w:p>
    <w:p w14:paraId="22FDFED2" w14:textId="77777777" w:rsidR="00CB0C00" w:rsidRPr="00CB0C00" w:rsidRDefault="00CB0C00" w:rsidP="00CB0C00">
      <w:pPr>
        <w:keepNext/>
        <w:keepLines/>
        <w:spacing w:before="120" w:line="240" w:lineRule="auto"/>
        <w:ind w:left="1418" w:hanging="1418"/>
        <w:outlineLvl w:val="3"/>
        <w:rPr>
          <w:rFonts w:ascii="Arial" w:eastAsia="MS Mincho" w:hAnsi="Arial"/>
          <w:sz w:val="24"/>
        </w:rPr>
      </w:pPr>
      <w:bookmarkStart w:id="19" w:name="_Toc60776760"/>
      <w:bookmarkStart w:id="20" w:name="_Toc83739715"/>
      <w:r w:rsidRPr="00CB0C00">
        <w:rPr>
          <w:rFonts w:ascii="Arial" w:eastAsia="MS Mincho" w:hAnsi="Arial"/>
          <w:sz w:val="24"/>
        </w:rPr>
        <w:t>5.3.5.3</w:t>
      </w:r>
      <w:r w:rsidRPr="00CB0C00">
        <w:rPr>
          <w:rFonts w:ascii="Arial" w:eastAsia="MS Mincho" w:hAnsi="Arial"/>
          <w:sz w:val="24"/>
        </w:rPr>
        <w:tab/>
        <w:t xml:space="preserve">Reception of an </w:t>
      </w:r>
      <w:r w:rsidRPr="00CB0C00">
        <w:rPr>
          <w:rFonts w:ascii="Arial" w:eastAsia="MS Mincho" w:hAnsi="Arial"/>
          <w:i/>
          <w:sz w:val="24"/>
        </w:rPr>
        <w:t>RRCReconfiguration</w:t>
      </w:r>
      <w:r w:rsidRPr="00CB0C00">
        <w:rPr>
          <w:rFonts w:ascii="Arial" w:eastAsia="MS Mincho" w:hAnsi="Arial"/>
          <w:sz w:val="24"/>
        </w:rPr>
        <w:t xml:space="preserve"> by the UE</w:t>
      </w:r>
      <w:bookmarkEnd w:id="19"/>
      <w:bookmarkEnd w:id="20"/>
    </w:p>
    <w:p w14:paraId="05258FF7" w14:textId="77777777" w:rsidR="00CB0C00" w:rsidRPr="00CB0C00" w:rsidRDefault="00CB0C00" w:rsidP="00CB0C00">
      <w:pPr>
        <w:spacing w:line="240" w:lineRule="auto"/>
        <w:rPr>
          <w:rFonts w:eastAsia="Times New Roman"/>
        </w:rPr>
      </w:pPr>
      <w:r w:rsidRPr="00CB0C00">
        <w:rPr>
          <w:rFonts w:eastAsia="Times New Roman"/>
        </w:rPr>
        <w:t xml:space="preserve">The UE shall perform the following actions upon reception of the </w:t>
      </w:r>
      <w:r w:rsidRPr="00CB0C00">
        <w:rPr>
          <w:rFonts w:eastAsia="Times New Roman"/>
          <w:i/>
        </w:rPr>
        <w:t>RRCReconfiguration,</w:t>
      </w:r>
      <w:r w:rsidRPr="00CB0C00">
        <w:rPr>
          <w:rFonts w:eastAsia="Times New Roman"/>
        </w:rPr>
        <w:t xml:space="preserve"> or upon execution of the conditional reconfiguration (CHO or CPC):</w:t>
      </w:r>
    </w:p>
    <w:p w14:paraId="0D10A9C3" w14:textId="77777777" w:rsidR="00CB0C00" w:rsidRPr="00CB0C00" w:rsidRDefault="00CB0C00" w:rsidP="00CB0C00">
      <w:pPr>
        <w:spacing w:line="240" w:lineRule="auto"/>
        <w:ind w:left="568" w:hanging="284"/>
        <w:rPr>
          <w:rFonts w:eastAsia="Times New Roman"/>
        </w:rPr>
      </w:pPr>
      <w:r w:rsidRPr="00CB0C00">
        <w:rPr>
          <w:rFonts w:eastAsia="Times New Roman"/>
        </w:rPr>
        <w:lastRenderedPageBreak/>
        <w:t>1&gt;</w:t>
      </w:r>
      <w:r w:rsidRPr="00CB0C00">
        <w:rPr>
          <w:rFonts w:eastAsia="Times New Roman"/>
        </w:rPr>
        <w:tab/>
        <w:t xml:space="preserve">if the </w:t>
      </w:r>
      <w:r w:rsidRPr="00CB0C00">
        <w:rPr>
          <w:rFonts w:eastAsia="Times New Roman"/>
          <w:i/>
          <w:iCs/>
        </w:rPr>
        <w:t>RRCReconfiguration</w:t>
      </w:r>
      <w:r w:rsidRPr="00CB0C00">
        <w:rPr>
          <w:rFonts w:eastAsia="Times New Roman"/>
        </w:rPr>
        <w:t xml:space="preserve"> is applied due to a conditional reconfiguration execution upon cell selection performed while timer T311 was running, as defined in 5.3.7.3:</w:t>
      </w:r>
    </w:p>
    <w:p w14:paraId="534D45B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remove all the entries within </w:t>
      </w:r>
      <w:r w:rsidRPr="00CB0C00">
        <w:rPr>
          <w:rFonts w:eastAsia="Times New Roman"/>
          <w:i/>
          <w:iCs/>
        </w:rPr>
        <w:t>VarConditionalReconfig</w:t>
      </w:r>
      <w:r w:rsidRPr="00CB0C00">
        <w:rPr>
          <w:rFonts w:eastAsia="Times New Roman"/>
        </w:rPr>
        <w:t>, if any;</w:t>
      </w:r>
    </w:p>
    <w:p w14:paraId="5677D62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daps-SourceRelease</w:t>
      </w:r>
      <w:r w:rsidRPr="00CB0C00">
        <w:rPr>
          <w:rFonts w:eastAsia="Times New Roman"/>
        </w:rPr>
        <w:t>:</w:t>
      </w:r>
    </w:p>
    <w:p w14:paraId="4E5F156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reset the source MAC and release the source MAC configuration;</w:t>
      </w:r>
    </w:p>
    <w:p w14:paraId="30C58A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DAPS bearer:</w:t>
      </w:r>
    </w:p>
    <w:p w14:paraId="2568E2A2"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release the RLC entity or entities as specified in TS 38.322 [4], clause 5.1.3, and the associated logical channel for the source SpCell;</w:t>
      </w:r>
    </w:p>
    <w:p w14:paraId="43CB367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reconfigure the PDCP entity to release DAPS as specified in TS 38.323 [5];</w:t>
      </w:r>
    </w:p>
    <w:p w14:paraId="65F67136"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SRB:</w:t>
      </w:r>
    </w:p>
    <w:p w14:paraId="3A6224F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release the PDCP entity for the source SpCell;</w:t>
      </w:r>
    </w:p>
    <w:p w14:paraId="62311DB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release the RLC entity as specified in TS 38.322 [4], clause 5.1.3, and the associated logical channel for the source SpCell;</w:t>
      </w:r>
    </w:p>
    <w:p w14:paraId="114D538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release the physical channel configuration for the source SpCell;</w:t>
      </w:r>
    </w:p>
    <w:p w14:paraId="5E8AA41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discard the keys used in the source SpCell (the K</w:t>
      </w:r>
      <w:r w:rsidRPr="00CB0C00">
        <w:rPr>
          <w:rFonts w:eastAsia="Times New Roman"/>
          <w:vertAlign w:val="subscript"/>
        </w:rPr>
        <w:t>gNB</w:t>
      </w:r>
      <w:r w:rsidRPr="00CB0C00">
        <w:rPr>
          <w:rFonts w:eastAsia="Times New Roman"/>
        </w:rPr>
        <w:t xml:space="preserve"> key, the K</w:t>
      </w:r>
      <w:r w:rsidRPr="00CB0C00">
        <w:rPr>
          <w:rFonts w:eastAsia="Times New Roman"/>
          <w:vertAlign w:val="subscript"/>
        </w:rPr>
        <w:t>RRCenc</w:t>
      </w:r>
      <w:r w:rsidRPr="00CB0C00">
        <w:rPr>
          <w:rFonts w:eastAsia="Times New Roman"/>
        </w:rPr>
        <w:t xml:space="preserve"> key, the K</w:t>
      </w:r>
      <w:r w:rsidRPr="00CB0C00">
        <w:rPr>
          <w:rFonts w:eastAsia="Times New Roman"/>
          <w:vertAlign w:val="subscript"/>
        </w:rPr>
        <w:t>RRCint</w:t>
      </w:r>
      <w:r w:rsidRPr="00CB0C00">
        <w:rPr>
          <w:rFonts w:eastAsia="Times New Roman"/>
        </w:rPr>
        <w:t xml:space="preserve"> key, the K</w:t>
      </w:r>
      <w:r w:rsidRPr="00CB0C00">
        <w:rPr>
          <w:rFonts w:eastAsia="Times New Roman"/>
          <w:vertAlign w:val="subscript"/>
        </w:rPr>
        <w:t>UPint</w:t>
      </w:r>
      <w:r w:rsidRPr="00CB0C00">
        <w:rPr>
          <w:rFonts w:eastAsia="Times New Roman"/>
        </w:rPr>
        <w:t xml:space="preserve"> key </w:t>
      </w:r>
      <w:r w:rsidRPr="00CB0C00">
        <w:rPr>
          <w:rFonts w:eastAsia="Times New Roman"/>
          <w:lang w:eastAsia="zh-CN"/>
        </w:rPr>
        <w:t xml:space="preserve">and the </w:t>
      </w:r>
      <w:r w:rsidRPr="00CB0C00">
        <w:rPr>
          <w:rFonts w:eastAsia="Times New Roman"/>
        </w:rPr>
        <w:t>K</w:t>
      </w:r>
      <w:r w:rsidRPr="00CB0C00">
        <w:rPr>
          <w:rFonts w:eastAsia="Times New Roman"/>
          <w:vertAlign w:val="subscript"/>
        </w:rPr>
        <w:t>UPenc</w:t>
      </w:r>
      <w:r w:rsidRPr="00CB0C00">
        <w:rPr>
          <w:rFonts w:eastAsia="Times New Roman"/>
          <w:lang w:eastAsia="zh-CN"/>
        </w:rPr>
        <w:t xml:space="preserve"> key), if any</w:t>
      </w:r>
      <w:r w:rsidRPr="00CB0C00">
        <w:rPr>
          <w:rFonts w:eastAsia="Times New Roman"/>
        </w:rPr>
        <w:t>;</w:t>
      </w:r>
    </w:p>
    <w:p w14:paraId="07C68AE3"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is received via other RAT (i.e., inter-RAT handover to NR):</w:t>
      </w:r>
    </w:p>
    <w:p w14:paraId="66CAC93B" w14:textId="77777777" w:rsidR="00CB0C00" w:rsidRPr="00CB0C00" w:rsidRDefault="00CB0C00" w:rsidP="00CB0C00">
      <w:pPr>
        <w:spacing w:line="240" w:lineRule="auto"/>
        <w:ind w:left="851" w:hanging="284"/>
        <w:rPr>
          <w:rFonts w:eastAsia="Times New Roman"/>
        </w:rPr>
      </w:pPr>
      <w:r w:rsidRPr="00CB0C00">
        <w:rPr>
          <w:rFonts w:eastAsia="MS Mincho"/>
        </w:rPr>
        <w:t>2&gt;</w:t>
      </w:r>
      <w:r w:rsidRPr="00CB0C00">
        <w:rPr>
          <w:rFonts w:eastAsia="MS Mincho"/>
        </w:rPr>
        <w:tab/>
        <w:t>i</w:t>
      </w:r>
      <w:r w:rsidRPr="00CB0C00">
        <w:rPr>
          <w:rFonts w:eastAsia="Times New Roman"/>
        </w:rPr>
        <w:t xml:space="preserve">f the </w:t>
      </w:r>
      <w:r w:rsidRPr="00CB0C00">
        <w:rPr>
          <w:rFonts w:eastAsia="MS Mincho"/>
          <w:i/>
        </w:rPr>
        <w:t xml:space="preserve">RRCReconfiguration </w:t>
      </w:r>
      <w:r w:rsidRPr="00CB0C00">
        <w:rPr>
          <w:rFonts w:eastAsia="MS Mincho"/>
        </w:rPr>
        <w:t xml:space="preserve">does not include the </w:t>
      </w:r>
      <w:r w:rsidRPr="00CB0C00">
        <w:rPr>
          <w:rFonts w:eastAsia="Times New Roman"/>
          <w:i/>
        </w:rPr>
        <w:t xml:space="preserve">fullConfig </w:t>
      </w:r>
      <w:r w:rsidRPr="00CB0C00">
        <w:rPr>
          <w:rFonts w:eastAsia="Times New Roman"/>
        </w:rPr>
        <w:t>and the UE is connected to 5GC (i.e., delta signalling during intra 5GC handover):</w:t>
      </w:r>
    </w:p>
    <w:p w14:paraId="0C96C111"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re-use the source RAT SDAP and PDCP configurations if available (i.e., current SDAP/PDCP configurations for all RBs from source E-UTRA RAT prior to the reception of the inter-RAT HO </w:t>
      </w:r>
      <w:r w:rsidRPr="00CB0C00">
        <w:rPr>
          <w:rFonts w:eastAsia="Times New Roman"/>
          <w:i/>
        </w:rPr>
        <w:t>RRCReconfiguration</w:t>
      </w:r>
      <w:r w:rsidRPr="00CB0C00">
        <w:rPr>
          <w:rFonts w:eastAsia="Times New Roman"/>
        </w:rPr>
        <w:t xml:space="preserve"> message);</w:t>
      </w:r>
    </w:p>
    <w:p w14:paraId="0E795A7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w:t>
      </w:r>
    </w:p>
    <w:p w14:paraId="6090E81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if the RRCReconfiguration includes the fullConfig:</w:t>
      </w:r>
    </w:p>
    <w:p w14:paraId="3224982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perform the full configuration procedure as specified in 5.3.5.11;</w:t>
      </w:r>
    </w:p>
    <w:p w14:paraId="40EE6CFB" w14:textId="77777777" w:rsidR="00CB0C00" w:rsidRPr="00CB0C00" w:rsidRDefault="00CB0C00" w:rsidP="00CB0C00">
      <w:pPr>
        <w:spacing w:line="240" w:lineRule="auto"/>
        <w:ind w:left="568" w:hanging="284"/>
        <w:rPr>
          <w:rFonts w:eastAsia="Batang"/>
          <w:noProof/>
          <w:lang w:eastAsia="en-US"/>
        </w:rPr>
      </w:pPr>
      <w:r w:rsidRPr="00CB0C00">
        <w:rPr>
          <w:rFonts w:eastAsia="Batang"/>
          <w:noProof/>
          <w:lang w:eastAsia="en-US"/>
        </w:rPr>
        <w:t>1&gt;</w:t>
      </w:r>
      <w:r w:rsidRPr="00CB0C00">
        <w:rPr>
          <w:rFonts w:eastAsia="Batang"/>
          <w:noProof/>
          <w:lang w:eastAsia="en-US"/>
        </w:rPr>
        <w:tab/>
        <w:t xml:space="preserve">if the </w:t>
      </w:r>
      <w:r w:rsidRPr="00CB0C00">
        <w:rPr>
          <w:rFonts w:eastAsia="Times New Roman"/>
          <w:i/>
        </w:rPr>
        <w:t>RRCReconfiguration</w:t>
      </w:r>
      <w:r w:rsidRPr="00CB0C00">
        <w:rPr>
          <w:rFonts w:eastAsia="Times New Roman"/>
        </w:rPr>
        <w:t xml:space="preserve"> </w:t>
      </w:r>
      <w:r w:rsidRPr="00CB0C00">
        <w:rPr>
          <w:rFonts w:eastAsia="Batang"/>
          <w:noProof/>
          <w:lang w:eastAsia="en-US"/>
        </w:rPr>
        <w:t xml:space="preserve">includes the </w:t>
      </w:r>
      <w:r w:rsidRPr="00CB0C00">
        <w:rPr>
          <w:rFonts w:eastAsia="Batang"/>
          <w:i/>
          <w:noProof/>
          <w:lang w:eastAsia="en-US"/>
        </w:rPr>
        <w:t>masterCellGroup</w:t>
      </w:r>
      <w:r w:rsidRPr="00CB0C00">
        <w:rPr>
          <w:rFonts w:eastAsia="Batang"/>
          <w:noProof/>
          <w:lang w:eastAsia="en-US"/>
        </w:rPr>
        <w:t>:</w:t>
      </w:r>
    </w:p>
    <w:p w14:paraId="15D7BE57"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 xml:space="preserve">perform the cell group configuration for the received </w:t>
      </w:r>
      <w:r w:rsidRPr="00CB0C00">
        <w:rPr>
          <w:rFonts w:eastAsia="Batang"/>
          <w:i/>
          <w:noProof/>
        </w:rPr>
        <w:t>masterCellGroup</w:t>
      </w:r>
      <w:r w:rsidRPr="00CB0C00">
        <w:rPr>
          <w:rFonts w:eastAsia="Batang"/>
          <w:noProof/>
        </w:rPr>
        <w:t xml:space="preserve"> according to 5.3.5.5;</w:t>
      </w:r>
    </w:p>
    <w:p w14:paraId="10ADCB54" w14:textId="77777777" w:rsidR="00CB0C00" w:rsidRPr="00CB0C00" w:rsidRDefault="00CB0C00" w:rsidP="00CB0C00">
      <w:pPr>
        <w:spacing w:line="240" w:lineRule="auto"/>
        <w:ind w:left="568" w:hanging="284"/>
        <w:rPr>
          <w:rFonts w:eastAsia="Batang"/>
          <w:noProof/>
          <w:lang w:eastAsia="en-US"/>
        </w:rPr>
      </w:pPr>
      <w:r w:rsidRPr="00CB0C00">
        <w:rPr>
          <w:rFonts w:eastAsia="Batang"/>
          <w:noProof/>
        </w:rPr>
        <w:t>1&gt;</w:t>
      </w:r>
      <w:r w:rsidRPr="00CB0C00">
        <w:rPr>
          <w:rFonts w:eastAsia="Batang"/>
          <w:noProof/>
        </w:rPr>
        <w:tab/>
        <w:t xml:space="preserve">if the </w:t>
      </w:r>
      <w:r w:rsidRPr="00CB0C00">
        <w:rPr>
          <w:rFonts w:eastAsia="Times New Roman"/>
          <w:i/>
        </w:rPr>
        <w:t>RRCReconfiguration</w:t>
      </w:r>
      <w:r w:rsidRPr="00CB0C00">
        <w:rPr>
          <w:rFonts w:eastAsia="Times New Roman"/>
        </w:rPr>
        <w:t xml:space="preserve"> </w:t>
      </w:r>
      <w:r w:rsidRPr="00CB0C00">
        <w:rPr>
          <w:rFonts w:eastAsia="Batang"/>
          <w:noProof/>
          <w:lang w:eastAsia="en-US"/>
        </w:rPr>
        <w:t xml:space="preserve">includes the </w:t>
      </w:r>
      <w:r w:rsidRPr="00CB0C00">
        <w:rPr>
          <w:rFonts w:eastAsia="Batang"/>
          <w:i/>
          <w:noProof/>
          <w:lang w:eastAsia="en-US"/>
        </w:rPr>
        <w:t>masterKeyUpdate</w:t>
      </w:r>
      <w:r w:rsidRPr="00CB0C00">
        <w:rPr>
          <w:rFonts w:eastAsia="Batang"/>
          <w:noProof/>
          <w:lang w:eastAsia="en-US"/>
        </w:rPr>
        <w:t>:</w:t>
      </w:r>
    </w:p>
    <w:p w14:paraId="765E0012"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 xml:space="preserve">perform </w:t>
      </w:r>
      <w:r w:rsidRPr="00CB0C00">
        <w:rPr>
          <w:rFonts w:eastAsia="Times New Roman"/>
        </w:rPr>
        <w:t xml:space="preserve">AS </w:t>
      </w:r>
      <w:r w:rsidRPr="00CB0C00">
        <w:rPr>
          <w:rFonts w:eastAsia="Batang"/>
          <w:noProof/>
        </w:rPr>
        <w:t>security key update procedure as specified in 5.3.5.7;</w:t>
      </w:r>
    </w:p>
    <w:p w14:paraId="0F35B957" w14:textId="77777777" w:rsidR="00CB0C00" w:rsidRPr="00CB0C00" w:rsidRDefault="00CB0C00" w:rsidP="00CB0C00">
      <w:pPr>
        <w:spacing w:line="240" w:lineRule="auto"/>
        <w:ind w:left="568" w:hanging="284"/>
        <w:rPr>
          <w:rFonts w:eastAsia="Batang"/>
          <w:noProof/>
          <w:lang w:eastAsia="en-US"/>
        </w:rPr>
      </w:pPr>
      <w:r w:rsidRPr="00CB0C00">
        <w:rPr>
          <w:rFonts w:eastAsia="Batang"/>
          <w:noProof/>
          <w:lang w:eastAsia="en-US"/>
        </w:rPr>
        <w:t>1&gt;</w:t>
      </w:r>
      <w:r w:rsidRPr="00CB0C00">
        <w:rPr>
          <w:rFonts w:eastAsia="Batang"/>
          <w:noProof/>
          <w:lang w:eastAsia="en-US"/>
        </w:rPr>
        <w:tab/>
        <w:t xml:space="preserve">if the </w:t>
      </w:r>
      <w:r w:rsidRPr="00CB0C00">
        <w:rPr>
          <w:rFonts w:eastAsia="Batang"/>
          <w:i/>
          <w:noProof/>
          <w:lang w:eastAsia="en-US"/>
        </w:rPr>
        <w:t>RRCReconfiguration</w:t>
      </w:r>
      <w:r w:rsidRPr="00CB0C00">
        <w:rPr>
          <w:rFonts w:eastAsia="Batang"/>
          <w:noProof/>
          <w:lang w:eastAsia="en-US"/>
        </w:rPr>
        <w:t xml:space="preserve"> includes the </w:t>
      </w:r>
      <w:r w:rsidRPr="00CB0C00">
        <w:rPr>
          <w:rFonts w:eastAsia="Batang"/>
          <w:i/>
          <w:noProof/>
          <w:lang w:eastAsia="en-US"/>
        </w:rPr>
        <w:t>sk-Counter</w:t>
      </w:r>
      <w:r w:rsidRPr="00CB0C00">
        <w:rPr>
          <w:rFonts w:eastAsia="Batang"/>
          <w:noProof/>
          <w:lang w:eastAsia="en-US"/>
        </w:rPr>
        <w:t>:</w:t>
      </w:r>
    </w:p>
    <w:p w14:paraId="1B13E964"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perform security key update procedure as specified in 5.3.5.7;</w:t>
      </w:r>
    </w:p>
    <w:p w14:paraId="65ED704D"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secondaryCellGroup</w:t>
      </w:r>
      <w:r w:rsidRPr="00CB0C00">
        <w:rPr>
          <w:rFonts w:eastAsia="Times New Roman"/>
        </w:rPr>
        <w:t>:</w:t>
      </w:r>
    </w:p>
    <w:p w14:paraId="60FA250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cell group configuration for the SCG according to 5.3.5.5;</w:t>
      </w:r>
    </w:p>
    <w:p w14:paraId="776C067D" w14:textId="77777777" w:rsidR="00CB0C00" w:rsidRPr="00CB0C00" w:rsidRDefault="00CB0C00" w:rsidP="00CB0C00">
      <w:pPr>
        <w:spacing w:line="240" w:lineRule="auto"/>
        <w:ind w:left="568" w:hanging="284"/>
        <w:rPr>
          <w:rFonts w:eastAsia="Times New Roman"/>
          <w:i/>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mrdc-SecondaryCellGroupConfig:</w:t>
      </w:r>
    </w:p>
    <w:p w14:paraId="0641CE0B"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 xml:space="preserve">if the </w:t>
      </w:r>
      <w:r w:rsidRPr="00CB0C00">
        <w:rPr>
          <w:rFonts w:eastAsia="Batang"/>
          <w:i/>
          <w:noProof/>
        </w:rPr>
        <w:t>mrdc-SecondaryCellGroupConfig</w:t>
      </w:r>
      <w:r w:rsidRPr="00CB0C00">
        <w:rPr>
          <w:rFonts w:eastAsia="Batang"/>
          <w:noProof/>
        </w:rPr>
        <w:t xml:space="preserve"> is set to </w:t>
      </w:r>
      <w:r w:rsidRPr="00CB0C00">
        <w:rPr>
          <w:rFonts w:eastAsia="Batang"/>
          <w:i/>
          <w:noProof/>
        </w:rPr>
        <w:t>setup</w:t>
      </w:r>
      <w:r w:rsidRPr="00CB0C00">
        <w:rPr>
          <w:rFonts w:eastAsia="Batang"/>
          <w:noProof/>
        </w:rPr>
        <w:t>:</w:t>
      </w:r>
    </w:p>
    <w:p w14:paraId="258A2D60" w14:textId="77777777" w:rsidR="00CB0C00" w:rsidRPr="00CB0C00" w:rsidRDefault="00CB0C00" w:rsidP="00CB0C00">
      <w:pPr>
        <w:spacing w:line="240" w:lineRule="auto"/>
        <w:ind w:left="1135" w:hanging="284"/>
        <w:rPr>
          <w:rFonts w:eastAsia="Batang"/>
          <w:noProof/>
        </w:rPr>
      </w:pPr>
      <w:r w:rsidRPr="00CB0C00">
        <w:rPr>
          <w:rFonts w:eastAsia="Batang"/>
          <w:noProof/>
        </w:rPr>
        <w:t>3&gt;</w:t>
      </w:r>
      <w:r w:rsidRPr="00CB0C00">
        <w:rPr>
          <w:rFonts w:eastAsia="Batang"/>
          <w:noProof/>
        </w:rPr>
        <w:tab/>
        <w:t xml:space="preserve">if the </w:t>
      </w:r>
      <w:r w:rsidRPr="00CB0C00">
        <w:rPr>
          <w:rFonts w:eastAsia="Batang"/>
          <w:i/>
          <w:noProof/>
        </w:rPr>
        <w:t>mrdc-SecondaryCellGroupConfig</w:t>
      </w:r>
      <w:r w:rsidRPr="00CB0C00">
        <w:rPr>
          <w:rFonts w:eastAsia="Batang"/>
          <w:noProof/>
        </w:rPr>
        <w:t xml:space="preserve"> includes </w:t>
      </w:r>
      <w:r w:rsidRPr="00CB0C00">
        <w:rPr>
          <w:rFonts w:eastAsia="Batang"/>
          <w:i/>
          <w:noProof/>
        </w:rPr>
        <w:t>mrdc-ReleaseAndAdd</w:t>
      </w:r>
      <w:r w:rsidRPr="00CB0C00">
        <w:rPr>
          <w:rFonts w:eastAsia="Batang"/>
          <w:noProof/>
        </w:rPr>
        <w:t>:</w:t>
      </w:r>
    </w:p>
    <w:p w14:paraId="40FB8A40" w14:textId="77777777" w:rsidR="00CB0C00" w:rsidRPr="00CB0C00" w:rsidRDefault="00CB0C00" w:rsidP="00CB0C00">
      <w:pPr>
        <w:spacing w:line="240" w:lineRule="auto"/>
        <w:ind w:left="1418" w:hanging="284"/>
        <w:rPr>
          <w:rFonts w:eastAsia="Batang"/>
          <w:noProof/>
        </w:rPr>
      </w:pPr>
      <w:r w:rsidRPr="00CB0C00">
        <w:rPr>
          <w:rFonts w:eastAsia="Batang"/>
        </w:rPr>
        <w:t>4</w:t>
      </w:r>
      <w:r w:rsidRPr="00CB0C00">
        <w:rPr>
          <w:rFonts w:eastAsia="Batang"/>
          <w:noProof/>
        </w:rPr>
        <w:t>&gt;</w:t>
      </w:r>
      <w:r w:rsidRPr="00CB0C00">
        <w:rPr>
          <w:rFonts w:eastAsia="Batang"/>
          <w:noProof/>
        </w:rPr>
        <w:tab/>
        <w:t>perform MR-DC release as specified in clause 5.3.5.10;</w:t>
      </w:r>
    </w:p>
    <w:p w14:paraId="0CF392F1" w14:textId="77777777" w:rsidR="00CB0C00" w:rsidRPr="00CB0C00" w:rsidRDefault="00CB0C00" w:rsidP="00CB0C00">
      <w:pPr>
        <w:spacing w:line="240" w:lineRule="auto"/>
        <w:ind w:left="1135" w:hanging="284"/>
        <w:rPr>
          <w:rFonts w:eastAsia="Batang"/>
          <w:noProof/>
          <w:lang w:eastAsia="en-US"/>
        </w:rPr>
      </w:pPr>
      <w:r w:rsidRPr="00CB0C00">
        <w:rPr>
          <w:rFonts w:eastAsia="Times New Roman"/>
        </w:rPr>
        <w:t>3&gt;</w:t>
      </w:r>
      <w:r w:rsidRPr="00CB0C00">
        <w:rPr>
          <w:rFonts w:eastAsia="Times New Roman"/>
        </w:rPr>
        <w:tab/>
        <w:t xml:space="preserve">if the received </w:t>
      </w:r>
      <w:r w:rsidRPr="00CB0C00">
        <w:rPr>
          <w:rFonts w:eastAsia="Times New Roman"/>
          <w:i/>
        </w:rPr>
        <w:t>mrdc-SecondaryCellGroup</w:t>
      </w:r>
      <w:r w:rsidRPr="00CB0C00">
        <w:rPr>
          <w:rFonts w:eastAsia="Times New Roman"/>
        </w:rPr>
        <w:t xml:space="preserve"> is set to </w:t>
      </w:r>
      <w:r w:rsidRPr="00CB0C00">
        <w:rPr>
          <w:rFonts w:eastAsia="Times New Roman"/>
          <w:i/>
        </w:rPr>
        <w:t>nr-SCG</w:t>
      </w:r>
      <w:r w:rsidRPr="00CB0C00">
        <w:rPr>
          <w:rFonts w:eastAsia="Times New Roman"/>
        </w:rPr>
        <w:t>:</w:t>
      </w:r>
    </w:p>
    <w:p w14:paraId="7758EB48" w14:textId="77777777" w:rsidR="00CB0C00" w:rsidRPr="00CB0C00" w:rsidRDefault="00CB0C00" w:rsidP="00CB0C00">
      <w:pPr>
        <w:spacing w:line="240" w:lineRule="auto"/>
        <w:ind w:left="1418" w:hanging="284"/>
        <w:rPr>
          <w:rFonts w:eastAsia="Times New Roman"/>
        </w:rPr>
      </w:pPr>
      <w:r w:rsidRPr="00CB0C00">
        <w:rPr>
          <w:rFonts w:eastAsia="Batang"/>
          <w:noProof/>
        </w:rPr>
        <w:lastRenderedPageBreak/>
        <w:t>4&gt;</w:t>
      </w:r>
      <w:r w:rsidRPr="00CB0C00">
        <w:rPr>
          <w:rFonts w:eastAsia="Batang"/>
          <w:noProof/>
        </w:rPr>
        <w:tab/>
        <w:t xml:space="preserve">perform the RRC reconfiguration according to 5.3.5.3 for the </w:t>
      </w:r>
      <w:r w:rsidRPr="00CB0C00">
        <w:rPr>
          <w:rFonts w:eastAsia="Batang"/>
          <w:i/>
          <w:noProof/>
        </w:rPr>
        <w:t>RRCReconfiguration</w:t>
      </w:r>
      <w:r w:rsidRPr="00CB0C00">
        <w:rPr>
          <w:rFonts w:eastAsia="Batang"/>
          <w:noProof/>
        </w:rPr>
        <w:t xml:space="preserve"> message included in </w:t>
      </w:r>
      <w:r w:rsidRPr="00CB0C00">
        <w:rPr>
          <w:rFonts w:eastAsia="Batang"/>
          <w:i/>
          <w:noProof/>
        </w:rPr>
        <w:t>nr-SCG</w:t>
      </w:r>
      <w:r w:rsidRPr="00CB0C00">
        <w:rPr>
          <w:rFonts w:eastAsia="Batang"/>
          <w:noProof/>
        </w:rPr>
        <w:t>;</w:t>
      </w:r>
    </w:p>
    <w:p w14:paraId="29473127" w14:textId="77777777" w:rsidR="00CB0C00" w:rsidRPr="00CB0C00" w:rsidRDefault="00CB0C00" w:rsidP="00CB0C00">
      <w:pPr>
        <w:spacing w:line="240" w:lineRule="auto"/>
        <w:ind w:left="1135" w:hanging="284"/>
        <w:rPr>
          <w:rFonts w:eastAsia="Batang"/>
          <w:noProof/>
          <w:lang w:eastAsia="en-US"/>
        </w:rPr>
      </w:pPr>
      <w:r w:rsidRPr="00CB0C00">
        <w:rPr>
          <w:rFonts w:eastAsia="Times New Roman"/>
        </w:rPr>
        <w:t>3&gt;</w:t>
      </w:r>
      <w:r w:rsidRPr="00CB0C00">
        <w:rPr>
          <w:rFonts w:eastAsia="Times New Roman"/>
        </w:rPr>
        <w:tab/>
        <w:t xml:space="preserve">if the received </w:t>
      </w:r>
      <w:r w:rsidRPr="00CB0C00">
        <w:rPr>
          <w:rFonts w:eastAsia="Times New Roman"/>
          <w:i/>
        </w:rPr>
        <w:t>mrdc-SecondaryCellGroup</w:t>
      </w:r>
      <w:r w:rsidRPr="00CB0C00">
        <w:rPr>
          <w:rFonts w:eastAsia="Times New Roman"/>
        </w:rPr>
        <w:t xml:space="preserve"> is set to </w:t>
      </w:r>
      <w:r w:rsidRPr="00CB0C00">
        <w:rPr>
          <w:rFonts w:eastAsia="Times New Roman"/>
          <w:i/>
        </w:rPr>
        <w:t>eutra-SCG</w:t>
      </w:r>
      <w:r w:rsidRPr="00CB0C00">
        <w:rPr>
          <w:rFonts w:eastAsia="Times New Roman"/>
        </w:rPr>
        <w:t>:</w:t>
      </w:r>
    </w:p>
    <w:p w14:paraId="2B3572B8" w14:textId="77777777" w:rsidR="00CB0C00" w:rsidRPr="00CB0C00" w:rsidRDefault="00CB0C00" w:rsidP="00CB0C00">
      <w:pPr>
        <w:spacing w:line="240" w:lineRule="auto"/>
        <w:ind w:left="1418" w:hanging="284"/>
        <w:rPr>
          <w:rFonts w:eastAsia="Batang"/>
          <w:noProof/>
        </w:rPr>
      </w:pPr>
      <w:r w:rsidRPr="00CB0C00">
        <w:rPr>
          <w:rFonts w:eastAsia="Batang"/>
          <w:noProof/>
        </w:rPr>
        <w:t>4&gt;</w:t>
      </w:r>
      <w:r w:rsidRPr="00CB0C00">
        <w:rPr>
          <w:rFonts w:eastAsia="Batang"/>
          <w:noProof/>
        </w:rPr>
        <w:tab/>
        <w:t xml:space="preserve">perform the RRC connection reconfiguration </w:t>
      </w:r>
      <w:r w:rsidRPr="00CB0C00">
        <w:rPr>
          <w:rFonts w:eastAsia="Batang"/>
        </w:rPr>
        <w:t>as specified in</w:t>
      </w:r>
      <w:r w:rsidRPr="00CB0C00">
        <w:rPr>
          <w:rFonts w:eastAsia="Batang"/>
          <w:noProof/>
        </w:rPr>
        <w:t xml:space="preserve"> TS 36.331 [10], clause 5.3.5.3 for the </w:t>
      </w:r>
      <w:r w:rsidRPr="00CB0C00">
        <w:rPr>
          <w:rFonts w:eastAsia="Batang"/>
          <w:i/>
          <w:noProof/>
        </w:rPr>
        <w:t>RRCConnectionReconfiguration</w:t>
      </w:r>
      <w:r w:rsidRPr="00CB0C00">
        <w:rPr>
          <w:rFonts w:eastAsia="Batang"/>
          <w:noProof/>
        </w:rPr>
        <w:t xml:space="preserve"> message included in </w:t>
      </w:r>
      <w:r w:rsidRPr="00CB0C00">
        <w:rPr>
          <w:rFonts w:eastAsia="Batang"/>
          <w:i/>
          <w:noProof/>
        </w:rPr>
        <w:t>eutra-SCG</w:t>
      </w:r>
      <w:r w:rsidRPr="00CB0C00">
        <w:rPr>
          <w:rFonts w:eastAsia="Batang"/>
          <w:noProof/>
        </w:rPr>
        <w:t>;</w:t>
      </w:r>
    </w:p>
    <w:p w14:paraId="3C7ED69C"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else (</w:t>
      </w:r>
      <w:r w:rsidRPr="00CB0C00">
        <w:rPr>
          <w:rFonts w:eastAsia="Batang"/>
          <w:i/>
          <w:noProof/>
        </w:rPr>
        <w:t>mrdc-SecondaryCellGroupConfig</w:t>
      </w:r>
      <w:r w:rsidRPr="00CB0C00">
        <w:rPr>
          <w:rFonts w:eastAsia="Batang"/>
          <w:noProof/>
        </w:rPr>
        <w:t xml:space="preserve"> is set to </w:t>
      </w:r>
      <w:r w:rsidRPr="00CB0C00">
        <w:rPr>
          <w:rFonts w:eastAsia="Batang"/>
          <w:i/>
          <w:noProof/>
        </w:rPr>
        <w:t>release</w:t>
      </w:r>
      <w:r w:rsidRPr="00CB0C00">
        <w:rPr>
          <w:rFonts w:eastAsia="Batang"/>
          <w:noProof/>
        </w:rPr>
        <w:t>):</w:t>
      </w:r>
    </w:p>
    <w:p w14:paraId="68FBE960" w14:textId="77777777" w:rsidR="00CB0C00" w:rsidRPr="00CB0C00" w:rsidRDefault="00CB0C00" w:rsidP="00CB0C00">
      <w:pPr>
        <w:spacing w:line="240" w:lineRule="auto"/>
        <w:ind w:left="1135" w:hanging="284"/>
        <w:rPr>
          <w:rFonts w:eastAsia="Batang"/>
          <w:noProof/>
        </w:rPr>
      </w:pPr>
      <w:r w:rsidRPr="00CB0C00">
        <w:rPr>
          <w:rFonts w:eastAsia="Batang"/>
        </w:rPr>
        <w:t>3</w:t>
      </w:r>
      <w:r w:rsidRPr="00CB0C00">
        <w:rPr>
          <w:rFonts w:eastAsia="Batang"/>
          <w:noProof/>
        </w:rPr>
        <w:t>&gt;</w:t>
      </w:r>
      <w:r w:rsidRPr="00CB0C00">
        <w:rPr>
          <w:rFonts w:eastAsia="Batang"/>
          <w:noProof/>
        </w:rPr>
        <w:tab/>
      </w:r>
      <w:r w:rsidRPr="00CB0C00">
        <w:rPr>
          <w:rFonts w:eastAsia="Batang"/>
        </w:rPr>
        <w:t>perform</w:t>
      </w:r>
      <w:r w:rsidRPr="00CB0C00">
        <w:rPr>
          <w:rFonts w:eastAsia="Batang"/>
          <w:noProof/>
        </w:rPr>
        <w:t xml:space="preserve"> MR-DC </w:t>
      </w:r>
      <w:r w:rsidRPr="00CB0C00">
        <w:rPr>
          <w:rFonts w:eastAsia="Batang"/>
        </w:rPr>
        <w:t>release</w:t>
      </w:r>
      <w:r w:rsidRPr="00CB0C00">
        <w:rPr>
          <w:rFonts w:eastAsia="Batang"/>
          <w:noProof/>
        </w:rPr>
        <w:t xml:space="preserve"> as specified in clause 5.3.5.10;</w:t>
      </w:r>
    </w:p>
    <w:p w14:paraId="2334E563"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radioBearerConfig</w:t>
      </w:r>
      <w:r w:rsidRPr="00CB0C00">
        <w:rPr>
          <w:rFonts w:eastAsia="Times New Roman"/>
        </w:rPr>
        <w:t>:</w:t>
      </w:r>
    </w:p>
    <w:p w14:paraId="3F50D4D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radio bearer configuration according to 5.3.5.6;</w:t>
      </w:r>
    </w:p>
    <w:p w14:paraId="1B01253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radioBearerConfig2</w:t>
      </w:r>
      <w:r w:rsidRPr="00CB0C00">
        <w:rPr>
          <w:rFonts w:eastAsia="Times New Roman"/>
        </w:rPr>
        <w:t>:</w:t>
      </w:r>
    </w:p>
    <w:p w14:paraId="15FCF61D"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radio bearer configuration according to 5.3.5.6;</w:t>
      </w:r>
    </w:p>
    <w:p w14:paraId="247A6F2F"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measConfig</w:t>
      </w:r>
      <w:r w:rsidRPr="00CB0C00">
        <w:rPr>
          <w:rFonts w:eastAsia="Times New Roman"/>
        </w:rPr>
        <w:t>:</w:t>
      </w:r>
    </w:p>
    <w:p w14:paraId="08081DD8"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measurement configuration procedure as specified in 5.5.2;</w:t>
      </w:r>
    </w:p>
    <w:p w14:paraId="3A6D8AB0"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dedicatedNAS-MessageList</w:t>
      </w:r>
      <w:r w:rsidRPr="00CB0C00">
        <w:rPr>
          <w:rFonts w:eastAsia="Times New Roman"/>
        </w:rPr>
        <w:t>:</w:t>
      </w:r>
    </w:p>
    <w:p w14:paraId="176E43A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forward each element of the </w:t>
      </w:r>
      <w:r w:rsidRPr="00CB0C00">
        <w:rPr>
          <w:rFonts w:eastAsia="Times New Roman"/>
          <w:i/>
        </w:rPr>
        <w:t>dedicatedNAS-MessageList</w:t>
      </w:r>
      <w:r w:rsidRPr="00CB0C00">
        <w:rPr>
          <w:rFonts w:eastAsia="Times New Roman"/>
        </w:rPr>
        <w:t xml:space="preserve"> to upper layers in the same order as listed;</w:t>
      </w:r>
    </w:p>
    <w:p w14:paraId="7C261C9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dedicatedSIB1-Delivery</w:t>
      </w:r>
      <w:r w:rsidRPr="00CB0C00">
        <w:rPr>
          <w:rFonts w:eastAsia="Times New Roman"/>
        </w:rPr>
        <w:t>:</w:t>
      </w:r>
    </w:p>
    <w:p w14:paraId="5D24565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perform the action upon reception of </w:t>
      </w:r>
      <w:r w:rsidRPr="00CB0C00">
        <w:rPr>
          <w:rFonts w:eastAsia="Times New Roman"/>
          <w:i/>
        </w:rPr>
        <w:t>SIB1</w:t>
      </w:r>
      <w:r w:rsidRPr="00CB0C00">
        <w:rPr>
          <w:rFonts w:eastAsia="Times New Roman"/>
        </w:rPr>
        <w:t xml:space="preserve"> as specified in 5.2.2.4.2;</w:t>
      </w:r>
    </w:p>
    <w:p w14:paraId="56109D45"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w:t>
      </w:r>
      <w:r w:rsidRPr="00CB0C00">
        <w:rPr>
          <w:rFonts w:eastAsia="Times New Roman"/>
        </w:rPr>
        <w:tab/>
        <w:t xml:space="preserve">If this </w:t>
      </w:r>
      <w:r w:rsidRPr="00CB0C00">
        <w:rPr>
          <w:rFonts w:eastAsia="Times New Roman"/>
          <w:i/>
          <w:iCs/>
        </w:rPr>
        <w:t>RRCReconfiguration</w:t>
      </w:r>
      <w:r w:rsidRPr="00CB0C00">
        <w:rPr>
          <w:rFonts w:eastAsia="Times New Roman"/>
        </w:rPr>
        <w:t xml:space="preserve"> is associated to the MCG and includes </w:t>
      </w:r>
      <w:r w:rsidRPr="00CB0C00">
        <w:rPr>
          <w:rFonts w:eastAsia="Times New Roman"/>
          <w:i/>
          <w:iCs/>
        </w:rPr>
        <w:t>reconfigurationWithSync</w:t>
      </w:r>
      <w:r w:rsidRPr="00CB0C00">
        <w:rPr>
          <w:rFonts w:eastAsia="Times New Roman"/>
        </w:rPr>
        <w:t xml:space="preserve"> in </w:t>
      </w:r>
      <w:r w:rsidRPr="00CB0C00">
        <w:rPr>
          <w:rFonts w:eastAsia="Times New Roman"/>
          <w:i/>
          <w:iCs/>
        </w:rPr>
        <w:t>spCellConfig</w:t>
      </w:r>
      <w:r w:rsidRPr="00CB0C00">
        <w:rPr>
          <w:rFonts w:eastAsia="Times New Roman"/>
        </w:rPr>
        <w:t xml:space="preserve"> and </w:t>
      </w:r>
      <w:r w:rsidRPr="00CB0C00">
        <w:rPr>
          <w:rFonts w:eastAsia="Times New Roman"/>
          <w:i/>
          <w:iCs/>
        </w:rPr>
        <w:t>dedicatedSIB1-Delivery</w:t>
      </w:r>
      <w:r w:rsidRPr="00CB0C00">
        <w:rPr>
          <w:rFonts w:eastAsia="Times New Roman"/>
        </w:rPr>
        <w:t>, the UE initiates (if needed) the request to acquire required SIBs, according to clause 5.2.2.3.5, only after the random access procedure towards the target SpCell is completed.</w:t>
      </w:r>
    </w:p>
    <w:p w14:paraId="566E4837"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dedicatedSystemInformationDelivery</w:t>
      </w:r>
      <w:r w:rsidRPr="00CB0C00">
        <w:rPr>
          <w:rFonts w:eastAsia="Times New Roman"/>
        </w:rPr>
        <w:t>:</w:t>
      </w:r>
    </w:p>
    <w:p w14:paraId="5FD5524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action upon reception of System Information as specified in 5.2.2.4;</w:t>
      </w:r>
    </w:p>
    <w:p w14:paraId="15C14D26"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dedicatedPosSysInfoDelivery</w:t>
      </w:r>
      <w:r w:rsidRPr="00CB0C00">
        <w:rPr>
          <w:rFonts w:eastAsia="Times New Roman"/>
        </w:rPr>
        <w:t>:</w:t>
      </w:r>
    </w:p>
    <w:p w14:paraId="33B973DC"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action upon reception of the contained posSIB(s), as specified in sub-clause 5.2.2.4.16;</w:t>
      </w:r>
    </w:p>
    <w:p w14:paraId="6C9E9C9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otherConfig</w:t>
      </w:r>
      <w:r w:rsidRPr="00CB0C00">
        <w:rPr>
          <w:rFonts w:eastAsia="Times New Roman"/>
        </w:rPr>
        <w:t>:</w:t>
      </w:r>
    </w:p>
    <w:p w14:paraId="1BE9DBE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other configuration procedure as specified in 5.3.5.9;</w:t>
      </w:r>
    </w:p>
    <w:p w14:paraId="75A68D7A"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bap-Config</w:t>
      </w:r>
      <w:r w:rsidRPr="00CB0C00">
        <w:rPr>
          <w:rFonts w:eastAsia="Times New Roman"/>
        </w:rPr>
        <w:t>:</w:t>
      </w:r>
    </w:p>
    <w:p w14:paraId="118E69A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BAP configuration procedure as specified in 5.3.5.12;</w:t>
      </w:r>
    </w:p>
    <w:p w14:paraId="1F76CC9C" w14:textId="77777777" w:rsidR="00CB0C00" w:rsidRPr="00CB0C00" w:rsidRDefault="00CB0C00" w:rsidP="00CB0C00">
      <w:pPr>
        <w:spacing w:line="240" w:lineRule="auto"/>
        <w:ind w:firstLineChars="150" w:firstLine="300"/>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iab-IP-AddressConfigurationList</w:t>
      </w:r>
      <w:r w:rsidRPr="00CB0C00">
        <w:rPr>
          <w:rFonts w:eastAsia="Times New Roman"/>
        </w:rPr>
        <w:t>:</w:t>
      </w:r>
    </w:p>
    <w:p w14:paraId="2B9439F7" w14:textId="77777777" w:rsidR="00CB0C00" w:rsidRPr="00CB0C00" w:rsidRDefault="00CB0C00" w:rsidP="00CB0C00">
      <w:pPr>
        <w:spacing w:line="240" w:lineRule="auto"/>
        <w:ind w:left="851" w:hanging="284"/>
        <w:rPr>
          <w:rFonts w:eastAsia="Times New Roman"/>
          <w:sz w:val="16"/>
          <w:lang w:eastAsia="zh-CN"/>
        </w:rPr>
      </w:pPr>
      <w:r w:rsidRPr="00CB0C00">
        <w:rPr>
          <w:rFonts w:eastAsia="Times New Roman"/>
        </w:rPr>
        <w:t>2&gt;</w:t>
      </w:r>
      <w:r w:rsidRPr="00CB0C00">
        <w:rPr>
          <w:rFonts w:eastAsia="Times New Roman"/>
        </w:rPr>
        <w:tab/>
        <w:t xml:space="preserve">if </w:t>
      </w:r>
      <w:r w:rsidRPr="00CB0C00">
        <w:rPr>
          <w:rFonts w:eastAsia="Times New Roman"/>
          <w:i/>
          <w:iCs/>
        </w:rPr>
        <w:t>iab-IP-AddressToReleaseList</w:t>
      </w:r>
      <w:r w:rsidRPr="00CB0C00">
        <w:rPr>
          <w:rFonts w:eastAsia="Times New Roman"/>
        </w:rPr>
        <w:t xml:space="preserve"> </w:t>
      </w:r>
      <w:r w:rsidRPr="00CB0C00">
        <w:rPr>
          <w:rFonts w:eastAsia="Times New Roman"/>
          <w:lang w:eastAsia="zh-CN"/>
        </w:rPr>
        <w:t>is included:</w:t>
      </w:r>
    </w:p>
    <w:p w14:paraId="70808288" w14:textId="77777777" w:rsidR="00CB0C00" w:rsidRPr="00CB0C00" w:rsidRDefault="00CB0C00" w:rsidP="00CB0C00">
      <w:pPr>
        <w:spacing w:line="240" w:lineRule="auto"/>
        <w:ind w:left="1135" w:hanging="284"/>
        <w:rPr>
          <w:rFonts w:ascii="Arial" w:eastAsia="Times New Roman" w:hAnsi="Arial" w:cs="Arial"/>
        </w:rPr>
      </w:pPr>
      <w:r w:rsidRPr="00CB0C00">
        <w:rPr>
          <w:rFonts w:eastAsia="Times New Roman"/>
          <w:lang w:eastAsia="zh-CN"/>
        </w:rPr>
        <w:t>3&gt;</w:t>
      </w:r>
      <w:r w:rsidRPr="00CB0C00">
        <w:rPr>
          <w:rFonts w:eastAsia="Times New Roman"/>
          <w:lang w:eastAsia="zh-CN"/>
        </w:rPr>
        <w:tab/>
        <w:t>perform release of IP address</w:t>
      </w:r>
      <w:r w:rsidRPr="00CB0C00">
        <w:rPr>
          <w:rFonts w:eastAsia="Times New Roman"/>
        </w:rPr>
        <w:t xml:space="preserve"> as specified in 5.3.5.12a.1.1</w:t>
      </w:r>
      <w:r w:rsidRPr="00CB0C00">
        <w:rPr>
          <w:rFonts w:eastAsia="Times New Roman"/>
          <w:lang w:eastAsia="zh-CN"/>
        </w:rPr>
        <w:t>;</w:t>
      </w:r>
    </w:p>
    <w:p w14:paraId="0D1C9864" w14:textId="77777777" w:rsidR="00CB0C00" w:rsidRPr="00CB0C00" w:rsidRDefault="00CB0C00" w:rsidP="00CB0C00">
      <w:pPr>
        <w:spacing w:line="240" w:lineRule="auto"/>
        <w:ind w:left="851" w:hanging="284"/>
        <w:rPr>
          <w:rFonts w:eastAsia="Times New Roman"/>
          <w:lang w:eastAsia="zh-CN"/>
        </w:rPr>
      </w:pPr>
      <w:r w:rsidRPr="00CB0C00">
        <w:rPr>
          <w:rFonts w:eastAsia="Times New Roman"/>
          <w:lang w:eastAsia="zh-CN"/>
        </w:rPr>
        <w:t>2&gt;</w:t>
      </w:r>
      <w:r w:rsidRPr="00CB0C00">
        <w:rPr>
          <w:rFonts w:eastAsia="Times New Roman"/>
          <w:lang w:eastAsia="zh-CN"/>
        </w:rPr>
        <w:tab/>
        <w:t xml:space="preserve">if </w:t>
      </w:r>
      <w:r w:rsidRPr="00CB0C00">
        <w:rPr>
          <w:rFonts w:eastAsia="Times New Roman"/>
          <w:i/>
          <w:iCs/>
        </w:rPr>
        <w:t>iab-IP-AddressToAddModList</w:t>
      </w:r>
      <w:r w:rsidRPr="00CB0C00">
        <w:rPr>
          <w:rFonts w:eastAsia="Times New Roman"/>
        </w:rPr>
        <w:t xml:space="preserve"> </w:t>
      </w:r>
      <w:r w:rsidRPr="00CB0C00">
        <w:rPr>
          <w:rFonts w:eastAsia="Times New Roman"/>
          <w:lang w:eastAsia="zh-CN"/>
        </w:rPr>
        <w:t>is included:</w:t>
      </w:r>
    </w:p>
    <w:p w14:paraId="1D0EE6E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perform IAB IP address addition/update as specified in </w:t>
      </w:r>
      <w:r w:rsidRPr="00CB0C00">
        <w:rPr>
          <w:rFonts w:eastAsia="Times New Roman"/>
          <w:lang w:eastAsia="zh-CN"/>
        </w:rPr>
        <w:t>5.3.5.12a.1.2</w:t>
      </w:r>
      <w:r w:rsidRPr="00CB0C00">
        <w:rPr>
          <w:rFonts w:eastAsia="Times New Roman"/>
        </w:rPr>
        <w:t>;</w:t>
      </w:r>
    </w:p>
    <w:p w14:paraId="5FBD1D0F"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conditionalReconfiguration</w:t>
      </w:r>
      <w:r w:rsidRPr="00CB0C00">
        <w:rPr>
          <w:rFonts w:eastAsia="Times New Roman"/>
        </w:rPr>
        <w:t>:</w:t>
      </w:r>
    </w:p>
    <w:p w14:paraId="7510ACED" w14:textId="77777777" w:rsidR="00CB0C00" w:rsidRPr="00CB0C00" w:rsidRDefault="00CB0C00" w:rsidP="00CB0C00">
      <w:pPr>
        <w:spacing w:line="240" w:lineRule="auto"/>
        <w:ind w:left="284" w:firstLine="284"/>
        <w:rPr>
          <w:rFonts w:eastAsia="Times New Roman"/>
        </w:rPr>
      </w:pPr>
      <w:r w:rsidRPr="00CB0C00">
        <w:rPr>
          <w:rFonts w:eastAsia="Times New Roman"/>
        </w:rPr>
        <w:t>2&gt;</w:t>
      </w:r>
      <w:r w:rsidRPr="00CB0C00">
        <w:rPr>
          <w:rFonts w:eastAsia="Times New Roman"/>
        </w:rPr>
        <w:tab/>
        <w:t>perform conditional reconfiguration as specified in 5.3.5.13;</w:t>
      </w:r>
    </w:p>
    <w:p w14:paraId="1BC6F031"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needForGapsConfigNR</w:t>
      </w:r>
      <w:r w:rsidRPr="00CB0C00">
        <w:rPr>
          <w:rFonts w:eastAsia="Times New Roman"/>
        </w:rPr>
        <w:t>:</w:t>
      </w:r>
    </w:p>
    <w:p w14:paraId="39F95773" w14:textId="77777777" w:rsidR="00CB0C00" w:rsidRPr="00CB0C00" w:rsidRDefault="00CB0C00" w:rsidP="00CB0C00">
      <w:pPr>
        <w:spacing w:line="240" w:lineRule="auto"/>
        <w:ind w:left="851" w:hanging="284"/>
        <w:rPr>
          <w:rFonts w:eastAsia="Times New Roman"/>
        </w:rPr>
      </w:pPr>
      <w:r w:rsidRPr="00CB0C00">
        <w:rPr>
          <w:rFonts w:eastAsia="Times New Roman"/>
        </w:rPr>
        <w:lastRenderedPageBreak/>
        <w:t>2&gt;</w:t>
      </w:r>
      <w:r w:rsidRPr="00CB0C00">
        <w:rPr>
          <w:rFonts w:eastAsia="Times New Roman"/>
        </w:rPr>
        <w:tab/>
        <w:t xml:space="preserve">if </w:t>
      </w:r>
      <w:r w:rsidRPr="00CB0C00">
        <w:rPr>
          <w:rFonts w:eastAsia="Times New Roman"/>
          <w:i/>
        </w:rPr>
        <w:t>needForGapsConfigNR</w:t>
      </w:r>
      <w:r w:rsidRPr="00CB0C00">
        <w:rPr>
          <w:rFonts w:eastAsia="Times New Roman"/>
        </w:rPr>
        <w:t xml:space="preserve"> is set to </w:t>
      </w:r>
      <w:r w:rsidRPr="00CB0C00">
        <w:rPr>
          <w:rFonts w:eastAsia="Times New Roman"/>
          <w:i/>
        </w:rPr>
        <w:t>setup</w:t>
      </w:r>
      <w:r w:rsidRPr="00CB0C00">
        <w:rPr>
          <w:rFonts w:eastAsia="Times New Roman"/>
        </w:rPr>
        <w:t>:</w:t>
      </w:r>
    </w:p>
    <w:p w14:paraId="2D9CB3D7"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consider itself to be </w:t>
      </w:r>
      <w:r w:rsidRPr="00CB0C00">
        <w:rPr>
          <w:rFonts w:eastAsia="Times New Roman"/>
          <w:lang w:eastAsia="x-none"/>
        </w:rPr>
        <w:t>configured to provide the measurement gap requirement information of NR target bands</w:t>
      </w:r>
      <w:r w:rsidRPr="00CB0C00">
        <w:rPr>
          <w:rFonts w:eastAsia="Times New Roman"/>
        </w:rPr>
        <w:t>;</w:t>
      </w:r>
    </w:p>
    <w:p w14:paraId="6FAC098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35F5A83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consider itself not to be </w:t>
      </w:r>
      <w:r w:rsidRPr="00CB0C00">
        <w:rPr>
          <w:rFonts w:eastAsia="Times New Roman"/>
          <w:lang w:eastAsia="x-none"/>
        </w:rPr>
        <w:t>configured to provide the measurement gap requirement information of NR target bands</w:t>
      </w:r>
      <w:r w:rsidRPr="00CB0C00">
        <w:rPr>
          <w:rFonts w:eastAsia="Times New Roman"/>
        </w:rPr>
        <w:t>;</w:t>
      </w:r>
    </w:p>
    <w:p w14:paraId="2C439768"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sl-ConfigDedicatedNR</w:t>
      </w:r>
      <w:r w:rsidRPr="00CB0C00">
        <w:rPr>
          <w:rFonts w:eastAsia="Times New Roman"/>
        </w:rPr>
        <w:t>:</w:t>
      </w:r>
    </w:p>
    <w:p w14:paraId="38143E8F"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sidelink dedicated configuration procedure as specified in 5.3.5.14;</w:t>
      </w:r>
    </w:p>
    <w:p w14:paraId="7BB0BC40"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0a:</w:t>
      </w:r>
      <w:r w:rsidRPr="00CB0C00">
        <w:rPr>
          <w:rFonts w:eastAsia="Times New Roman"/>
        </w:rPr>
        <w:tab/>
        <w:t xml:space="preserve">If the </w:t>
      </w:r>
      <w:r w:rsidRPr="00CB0C00">
        <w:rPr>
          <w:rFonts w:eastAsia="Times New Roman"/>
          <w:i/>
        </w:rPr>
        <w:t>sl-ConfigDedicatedNR</w:t>
      </w:r>
      <w:r w:rsidRPr="00CB0C00">
        <w:rPr>
          <w:rFonts w:eastAsia="Times New Roman"/>
        </w:rPr>
        <w:t xml:space="preserve"> was received embedded within an E-UTRA </w:t>
      </w:r>
      <w:r w:rsidRPr="00CB0C00">
        <w:rPr>
          <w:rFonts w:eastAsia="Times New Roman"/>
          <w:i/>
          <w:iCs/>
        </w:rPr>
        <w:t>RRCConnectionReconfiguration</w:t>
      </w:r>
      <w:r w:rsidRPr="00CB0C00">
        <w:rPr>
          <w:rFonts w:eastAsia="Times New Roman"/>
        </w:rPr>
        <w:t xml:space="preserve"> message, the UE does not build an NR </w:t>
      </w:r>
      <w:r w:rsidRPr="00CB0C00">
        <w:rPr>
          <w:rFonts w:eastAsia="Times New Roman"/>
          <w:i/>
          <w:iCs/>
        </w:rPr>
        <w:t>RRCReconfigurationComplete</w:t>
      </w:r>
      <w:r w:rsidRPr="00CB0C00">
        <w:rPr>
          <w:rFonts w:eastAsia="Times New Roman"/>
        </w:rPr>
        <w:t xml:space="preserve"> message for the received </w:t>
      </w:r>
      <w:r w:rsidRPr="00CB0C00">
        <w:rPr>
          <w:rFonts w:eastAsia="Times New Roman"/>
          <w:i/>
          <w:iCs/>
        </w:rPr>
        <w:t>sl-ConfigDedicatedNR</w:t>
      </w:r>
      <w:r w:rsidRPr="00CB0C00">
        <w:rPr>
          <w:rFonts w:eastAsia="Times New Roman"/>
        </w:rPr>
        <w:t>.</w:t>
      </w:r>
    </w:p>
    <w:p w14:paraId="4632EE51"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sl-ConfigDedicatedEUTRA-Info</w:t>
      </w:r>
      <w:r w:rsidRPr="00CB0C00">
        <w:rPr>
          <w:rFonts w:eastAsia="Times New Roman"/>
        </w:rPr>
        <w:t>:</w:t>
      </w:r>
    </w:p>
    <w:p w14:paraId="2AED781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related procedures for V2X sidelink communication in accordance with TS 36.331 [10], clause 5.3.10 and clause 5.5.2;</w:t>
      </w:r>
    </w:p>
    <w:p w14:paraId="7323C118" w14:textId="77777777" w:rsidR="00CB0C00" w:rsidRPr="00CB0C00" w:rsidRDefault="00CB0C00" w:rsidP="00CB0C00">
      <w:pPr>
        <w:spacing w:line="240" w:lineRule="auto"/>
        <w:ind w:left="568" w:hanging="284"/>
        <w:rPr>
          <w:rFonts w:eastAsia="Times New Roman"/>
        </w:rPr>
      </w:pPr>
      <w:r w:rsidRPr="00CB0C00">
        <w:rPr>
          <w:rFonts w:eastAsia="Times New Roman"/>
        </w:rPr>
        <w:t xml:space="preserve">1&gt;  if the </w:t>
      </w:r>
      <w:r w:rsidRPr="001115EC">
        <w:rPr>
          <w:rFonts w:eastAsia="Times New Roman"/>
          <w:i/>
        </w:rPr>
        <w:t>RRCReconfiguration</w:t>
      </w:r>
      <w:r w:rsidRPr="00CB0C00">
        <w:rPr>
          <w:rFonts w:eastAsia="Times New Roman"/>
        </w:rPr>
        <w:t xml:space="preserve"> message includes the </w:t>
      </w:r>
      <w:r w:rsidRPr="00CB0C00">
        <w:rPr>
          <w:rFonts w:eastAsia="Times New Roman"/>
          <w:i/>
        </w:rPr>
        <w:t>appLayerMeasConfig</w:t>
      </w:r>
      <w:r w:rsidRPr="00CB0C00">
        <w:rPr>
          <w:rFonts w:eastAsia="Times New Roman"/>
        </w:rPr>
        <w:t>:</w:t>
      </w:r>
    </w:p>
    <w:p w14:paraId="3DB3BA44" w14:textId="77777777" w:rsidR="00CB0C00" w:rsidRPr="00CB0C00" w:rsidRDefault="00CB0C00" w:rsidP="00CB0C00">
      <w:pPr>
        <w:spacing w:line="240" w:lineRule="auto"/>
        <w:ind w:left="851" w:hanging="284"/>
        <w:rPr>
          <w:rFonts w:eastAsia="Times New Roman"/>
        </w:rPr>
      </w:pPr>
      <w:r w:rsidRPr="00CB0C00">
        <w:rPr>
          <w:rFonts w:eastAsia="Times New Roman"/>
        </w:rPr>
        <w:t>2&gt; perform the application layer measurement configuration procedure as specified in 5.3.5.x;</w:t>
      </w:r>
    </w:p>
    <w:p w14:paraId="32FDA8F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set the content of the</w:t>
      </w:r>
      <w:r w:rsidRPr="00CB0C00">
        <w:rPr>
          <w:rFonts w:eastAsia="Times New Roman"/>
          <w:i/>
        </w:rPr>
        <w:t xml:space="preserve"> RRCReconfigurationComplete</w:t>
      </w:r>
      <w:r w:rsidRPr="00CB0C00">
        <w:rPr>
          <w:rFonts w:eastAsia="Times New Roman"/>
        </w:rPr>
        <w:t xml:space="preserve"> message as follows:</w:t>
      </w:r>
    </w:p>
    <w:p w14:paraId="48487CB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masterCellGroup</w:t>
      </w:r>
      <w:r w:rsidRPr="00CB0C00">
        <w:rPr>
          <w:rFonts w:eastAsia="Times New Roman"/>
        </w:rPr>
        <w:t xml:space="preserve"> containing the </w:t>
      </w:r>
      <w:r w:rsidRPr="00CB0C00">
        <w:rPr>
          <w:rFonts w:eastAsia="Times New Roman"/>
          <w:i/>
        </w:rPr>
        <w:t>reportUplinkTxDirectCurrent</w:t>
      </w:r>
      <w:r w:rsidRPr="00CB0C00">
        <w:rPr>
          <w:rFonts w:eastAsia="Yu Mincho"/>
        </w:rPr>
        <w:t>:</w:t>
      </w:r>
    </w:p>
    <w:p w14:paraId="1FE4BED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the </w:t>
      </w:r>
      <w:r w:rsidRPr="00CB0C00">
        <w:rPr>
          <w:rFonts w:eastAsia="Times New Roman"/>
          <w:i/>
        </w:rPr>
        <w:t>uplinkTxDirectCurrentList</w:t>
      </w:r>
      <w:r w:rsidRPr="00CB0C00">
        <w:rPr>
          <w:rFonts w:eastAsia="Times New Roman"/>
        </w:rPr>
        <w:t xml:space="preserve"> for each MCG serving cell with UL;</w:t>
      </w:r>
    </w:p>
    <w:p w14:paraId="257AE3F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w:t>
      </w:r>
      <w:r w:rsidRPr="00CB0C00">
        <w:rPr>
          <w:rFonts w:eastAsia="Times New Roman"/>
          <w:i/>
        </w:rPr>
        <w:t>uplinkDirectCurrentBWP-SUL</w:t>
      </w:r>
      <w:r w:rsidRPr="00CB0C00">
        <w:rPr>
          <w:rFonts w:eastAsia="Times New Roman"/>
        </w:rPr>
        <w:t xml:space="preserve"> for each MCG serving cell configured with SUL carrier, if any, within the </w:t>
      </w:r>
      <w:r w:rsidRPr="00CB0C00">
        <w:rPr>
          <w:rFonts w:eastAsia="Times New Roman"/>
          <w:i/>
        </w:rPr>
        <w:t>uplinkTxDirectCurrentList</w:t>
      </w:r>
      <w:r w:rsidRPr="00CB0C00">
        <w:rPr>
          <w:rFonts w:eastAsia="Times New Roman"/>
        </w:rPr>
        <w:t>;</w:t>
      </w:r>
    </w:p>
    <w:p w14:paraId="7688B06E"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masterCellGroup</w:t>
      </w:r>
      <w:r w:rsidRPr="00CB0C00">
        <w:rPr>
          <w:rFonts w:eastAsia="Times New Roman"/>
        </w:rPr>
        <w:t xml:space="preserve"> containing the </w:t>
      </w:r>
      <w:r w:rsidRPr="00CB0C00">
        <w:rPr>
          <w:rFonts w:eastAsia="Times New Roman"/>
          <w:i/>
        </w:rPr>
        <w:t>reportUplinkTxDirectCurrentTwoCarrier</w:t>
      </w:r>
      <w:r w:rsidRPr="00CB0C00">
        <w:rPr>
          <w:rFonts w:eastAsia="Yu Mincho"/>
        </w:rPr>
        <w:t>:</w:t>
      </w:r>
    </w:p>
    <w:p w14:paraId="74E5582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r w:rsidRPr="00CB0C00">
        <w:rPr>
          <w:rFonts w:eastAsia="Times New Roman"/>
          <w:i/>
        </w:rPr>
        <w:t xml:space="preserve">uplinkTxDirectCurrentTwoCarrierList </w:t>
      </w:r>
      <w:r w:rsidRPr="00CB0C00">
        <w:rPr>
          <w:rFonts w:eastAsia="Times New Roman"/>
          <w:iCs/>
        </w:rPr>
        <w:t>the list of uplink Tx DC locations for the configured intra-band uplink carrier aggregation in the MCG</w:t>
      </w:r>
      <w:r w:rsidRPr="00CB0C00">
        <w:rPr>
          <w:rFonts w:eastAsia="Times New Roman"/>
        </w:rPr>
        <w:t>;</w:t>
      </w:r>
    </w:p>
    <w:p w14:paraId="1D73DB76"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secondaryCellGroup</w:t>
      </w:r>
      <w:r w:rsidRPr="00CB0C00">
        <w:rPr>
          <w:rFonts w:eastAsia="Times New Roman"/>
        </w:rPr>
        <w:t xml:space="preserve"> containing the </w:t>
      </w:r>
      <w:r w:rsidRPr="00CB0C00">
        <w:rPr>
          <w:rFonts w:eastAsia="Times New Roman"/>
          <w:i/>
        </w:rPr>
        <w:t>reportUplinkTxDirectCurrent</w:t>
      </w:r>
      <w:r w:rsidRPr="00CB0C00">
        <w:rPr>
          <w:rFonts w:eastAsia="Times New Roman"/>
        </w:rPr>
        <w:t>:</w:t>
      </w:r>
    </w:p>
    <w:p w14:paraId="00B70B1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the </w:t>
      </w:r>
      <w:r w:rsidRPr="00CB0C00">
        <w:rPr>
          <w:rFonts w:eastAsia="Times New Roman"/>
          <w:i/>
        </w:rPr>
        <w:t xml:space="preserve">uplinkTxDirectCurrentList </w:t>
      </w:r>
      <w:r w:rsidRPr="00CB0C00">
        <w:rPr>
          <w:rFonts w:eastAsia="Times New Roman"/>
        </w:rPr>
        <w:t>for each SCG serving cell with UL;</w:t>
      </w:r>
    </w:p>
    <w:p w14:paraId="0932622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w:t>
      </w:r>
      <w:r w:rsidRPr="00CB0C00">
        <w:rPr>
          <w:rFonts w:eastAsia="Times New Roman"/>
          <w:i/>
        </w:rPr>
        <w:t>uplinkDirectCurrentBWP-SUL</w:t>
      </w:r>
      <w:r w:rsidRPr="00CB0C00">
        <w:rPr>
          <w:rFonts w:eastAsia="Times New Roman"/>
        </w:rPr>
        <w:t xml:space="preserve"> for each SCG serving cell configured with SUL carrier, if any, within the </w:t>
      </w:r>
      <w:r w:rsidRPr="00CB0C00">
        <w:rPr>
          <w:rFonts w:eastAsia="Times New Roman"/>
          <w:i/>
        </w:rPr>
        <w:t>uplinkTxDirectCurrentList</w:t>
      </w:r>
      <w:r w:rsidRPr="00CB0C00">
        <w:rPr>
          <w:rFonts w:eastAsia="Times New Roman"/>
        </w:rPr>
        <w:t>;</w:t>
      </w:r>
    </w:p>
    <w:p w14:paraId="6CEC4D5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includes the </w:t>
      </w:r>
      <w:r w:rsidRPr="00CB0C00">
        <w:rPr>
          <w:rFonts w:eastAsia="Times New Roman"/>
          <w:i/>
        </w:rPr>
        <w:t>secondaryCellGroup</w:t>
      </w:r>
      <w:r w:rsidRPr="00CB0C00">
        <w:rPr>
          <w:rFonts w:eastAsia="Times New Roman"/>
        </w:rPr>
        <w:t xml:space="preserve"> containing the </w:t>
      </w:r>
      <w:r w:rsidRPr="00CB0C00">
        <w:rPr>
          <w:rFonts w:eastAsia="Times New Roman"/>
          <w:i/>
        </w:rPr>
        <w:t>reportUplinkTxDirectCurrentTwoCarrier</w:t>
      </w:r>
      <w:r w:rsidRPr="00CB0C00">
        <w:rPr>
          <w:rFonts w:eastAsia="Yu Mincho"/>
        </w:rPr>
        <w:t>:</w:t>
      </w:r>
    </w:p>
    <w:p w14:paraId="4060839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r w:rsidRPr="00CB0C00">
        <w:rPr>
          <w:rFonts w:eastAsia="Times New Roman"/>
          <w:i/>
        </w:rPr>
        <w:t xml:space="preserve">uplinkTxDirectCurrentTwoCarrierList </w:t>
      </w:r>
      <w:r w:rsidRPr="00CB0C00">
        <w:rPr>
          <w:rFonts w:eastAsia="Times New Roman"/>
          <w:iCs/>
        </w:rPr>
        <w:t xml:space="preserve">the list of uplink Tx DC locations for the configured intra-band uplink carrier </w:t>
      </w:r>
      <w:r w:rsidRPr="00CB0C00">
        <w:rPr>
          <w:rFonts w:eastAsia="SimSun"/>
          <w:szCs w:val="22"/>
          <w:lang w:eastAsia="sv-SE"/>
        </w:rPr>
        <w:t xml:space="preserve">aggregation </w:t>
      </w:r>
      <w:r w:rsidRPr="00CB0C00">
        <w:rPr>
          <w:rFonts w:eastAsia="Times New Roman"/>
          <w:iCs/>
        </w:rPr>
        <w:t>in the SCG</w:t>
      </w:r>
      <w:r w:rsidRPr="00CB0C00">
        <w:rPr>
          <w:rFonts w:eastAsia="Times New Roman"/>
        </w:rPr>
        <w:t>;</w:t>
      </w:r>
    </w:p>
    <w:p w14:paraId="51A462A9"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0b:</w:t>
      </w:r>
      <w:r w:rsidRPr="00CB0C00">
        <w:rPr>
          <w:rFonts w:eastAsia="Times New Roman"/>
        </w:rPr>
        <w:tab/>
        <w:t xml:space="preserve">It is expected that the </w:t>
      </w:r>
      <w:r w:rsidRPr="00CB0C00">
        <w:rPr>
          <w:rFonts w:eastAsia="Times New Roman"/>
          <w:i/>
        </w:rPr>
        <w:t>reportUplinkTxDirectCurrentTwoCarrier</w:t>
      </w:r>
      <w:r w:rsidRPr="00CB0C00">
        <w:rPr>
          <w:rFonts w:eastAsia="Times New Roman"/>
        </w:rPr>
        <w:t xml:space="preserve"> is only received either in </w:t>
      </w:r>
      <w:r w:rsidRPr="00CB0C00">
        <w:rPr>
          <w:rFonts w:eastAsia="Times New Roman"/>
          <w:i/>
        </w:rPr>
        <w:t>masterCellGroup</w:t>
      </w:r>
      <w:r w:rsidRPr="00CB0C00">
        <w:rPr>
          <w:rFonts w:eastAsia="Times New Roman"/>
        </w:rPr>
        <w:t xml:space="preserve"> or in </w:t>
      </w:r>
      <w:r w:rsidRPr="00CB0C00">
        <w:rPr>
          <w:rFonts w:eastAsia="Times New Roman"/>
          <w:i/>
        </w:rPr>
        <w:t xml:space="preserve">secondaryCellGroup </w:t>
      </w:r>
      <w:r w:rsidRPr="00CB0C00">
        <w:rPr>
          <w:rFonts w:eastAsia="Times New Roman"/>
          <w:iCs/>
        </w:rPr>
        <w:t>but not both</w:t>
      </w:r>
      <w:r w:rsidRPr="00CB0C00">
        <w:rPr>
          <w:rFonts w:eastAsia="Times New Roman"/>
        </w:rPr>
        <w:t>.</w:t>
      </w:r>
    </w:p>
    <w:p w14:paraId="2A69D97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mrdc-SecondaryCellGroupConfig</w:t>
      </w:r>
      <w:r w:rsidRPr="00CB0C00">
        <w:rPr>
          <w:rFonts w:eastAsia="Times New Roman"/>
        </w:rPr>
        <w:t xml:space="preserve"> with </w:t>
      </w:r>
      <w:r w:rsidRPr="00CB0C00">
        <w:rPr>
          <w:rFonts w:eastAsia="Times New Roman"/>
          <w:i/>
          <w:iCs/>
        </w:rPr>
        <w:t>mrdc-SecondaryCellGroup</w:t>
      </w:r>
      <w:r w:rsidRPr="00CB0C00">
        <w:rPr>
          <w:rFonts w:eastAsia="Times New Roman"/>
        </w:rPr>
        <w:t xml:space="preserve"> set to </w:t>
      </w:r>
      <w:r w:rsidRPr="00CB0C00">
        <w:rPr>
          <w:rFonts w:eastAsia="Times New Roman"/>
          <w:i/>
        </w:rPr>
        <w:t>eutra-SCG</w:t>
      </w:r>
      <w:r w:rsidRPr="00CB0C00">
        <w:rPr>
          <w:rFonts w:eastAsia="Times New Roman"/>
        </w:rPr>
        <w:t>:</w:t>
      </w:r>
    </w:p>
    <w:p w14:paraId="39C79B0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r w:rsidRPr="00CB0C00">
        <w:rPr>
          <w:rFonts w:eastAsia="Times New Roman"/>
          <w:i/>
        </w:rPr>
        <w:t>eutra-SCG-Response</w:t>
      </w:r>
      <w:r w:rsidRPr="00CB0C00">
        <w:rPr>
          <w:rFonts w:eastAsia="Times New Roman"/>
        </w:rPr>
        <w:t xml:space="preserve"> the E-UTRA </w:t>
      </w:r>
      <w:r w:rsidRPr="00CB0C00">
        <w:rPr>
          <w:rFonts w:eastAsia="Times New Roman"/>
          <w:i/>
          <w:iCs/>
        </w:rPr>
        <w:t>RRCConnectionReconfigurationComplete</w:t>
      </w:r>
      <w:r w:rsidRPr="00CB0C00">
        <w:rPr>
          <w:rFonts w:eastAsia="Times New Roman"/>
        </w:rPr>
        <w:t xml:space="preserve"> message in accordance with TS 36.331 [10] clause 5.3.5.3;</w:t>
      </w:r>
    </w:p>
    <w:p w14:paraId="3993CA6A" w14:textId="77777777" w:rsidR="00CB0C00" w:rsidRPr="00CB0C00" w:rsidRDefault="00CB0C00" w:rsidP="00CB0C00">
      <w:pPr>
        <w:spacing w:line="240" w:lineRule="auto"/>
        <w:ind w:left="851" w:hanging="284"/>
        <w:rPr>
          <w:rFonts w:eastAsia="Times New Roman"/>
        </w:rPr>
      </w:pPr>
      <w:r w:rsidRPr="00CB0C00">
        <w:rPr>
          <w:rFonts w:eastAsia="Times New Roman"/>
        </w:rPr>
        <w:t xml:space="preserve">2&gt; 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mrdc-SecondaryCellGroupConfig</w:t>
      </w:r>
      <w:r w:rsidRPr="00CB0C00">
        <w:rPr>
          <w:rFonts w:eastAsia="Times New Roman"/>
        </w:rPr>
        <w:t xml:space="preserve"> with </w:t>
      </w:r>
      <w:r w:rsidRPr="00CB0C00">
        <w:rPr>
          <w:rFonts w:eastAsia="Times New Roman"/>
          <w:i/>
          <w:iCs/>
        </w:rPr>
        <w:t>mrdc-SecondaryCellGroup</w:t>
      </w:r>
      <w:r w:rsidRPr="00CB0C00">
        <w:rPr>
          <w:rFonts w:eastAsia="Times New Roman"/>
        </w:rPr>
        <w:t xml:space="preserve"> set to </w:t>
      </w:r>
      <w:r w:rsidRPr="00CB0C00">
        <w:rPr>
          <w:rFonts w:eastAsia="Times New Roman"/>
          <w:i/>
        </w:rPr>
        <w:t>nr-SCG</w:t>
      </w:r>
      <w:r w:rsidRPr="00CB0C00">
        <w:rPr>
          <w:rFonts w:eastAsia="Times New Roman"/>
        </w:rPr>
        <w:t>:</w:t>
      </w:r>
    </w:p>
    <w:p w14:paraId="75C9210B" w14:textId="77777777" w:rsidR="00CB0C00" w:rsidRPr="00CB0C00" w:rsidRDefault="00CB0C00" w:rsidP="00CB0C00">
      <w:pPr>
        <w:spacing w:line="240" w:lineRule="auto"/>
        <w:ind w:left="1135" w:hanging="284"/>
        <w:rPr>
          <w:rFonts w:eastAsia="Times New Roman"/>
        </w:rPr>
      </w:pPr>
      <w:r w:rsidRPr="00CB0C00">
        <w:rPr>
          <w:rFonts w:eastAsia="Times New Roman"/>
        </w:rPr>
        <w:lastRenderedPageBreak/>
        <w:t>3&gt;</w:t>
      </w:r>
      <w:r w:rsidRPr="00CB0C00">
        <w:rPr>
          <w:rFonts w:eastAsia="Times New Roman"/>
        </w:rPr>
        <w:tab/>
        <w:t xml:space="preserve">include in the </w:t>
      </w:r>
      <w:r w:rsidRPr="00CB0C00">
        <w:rPr>
          <w:rFonts w:eastAsia="Times New Roman"/>
          <w:i/>
        </w:rPr>
        <w:t>nr-SCG-Response</w:t>
      </w:r>
      <w:r w:rsidRPr="00CB0C00">
        <w:rPr>
          <w:rFonts w:eastAsia="Times New Roman"/>
        </w:rPr>
        <w:t xml:space="preserve"> </w:t>
      </w:r>
      <w:r w:rsidRPr="00CB0C00">
        <w:rPr>
          <w:rFonts w:eastAsia="Times New Roman"/>
          <w:iCs/>
        </w:rPr>
        <w:t xml:space="preserve">the </w:t>
      </w:r>
      <w:r w:rsidRPr="00CB0C00">
        <w:rPr>
          <w:rFonts w:eastAsia="Times New Roman"/>
          <w:i/>
        </w:rPr>
        <w:t>RRCReconfigurationComplete</w:t>
      </w:r>
      <w:r w:rsidRPr="00CB0C00">
        <w:rPr>
          <w:rFonts w:eastAsia="Times New Roman"/>
          <w:iCs/>
        </w:rPr>
        <w:t xml:space="preserve"> message</w:t>
      </w:r>
      <w:r w:rsidRPr="00CB0C00">
        <w:rPr>
          <w:rFonts w:eastAsia="Times New Roman"/>
        </w:rPr>
        <w:t>;</w:t>
      </w:r>
    </w:p>
    <w:p w14:paraId="40058959" w14:textId="77777777" w:rsidR="00CB0C00" w:rsidRPr="00CB0C00" w:rsidRDefault="00CB0C00" w:rsidP="00CB0C00">
      <w:pPr>
        <w:spacing w:line="240" w:lineRule="auto"/>
        <w:ind w:left="851" w:hanging="284"/>
        <w:rPr>
          <w:rFonts w:eastAsia="Malgun Gothic"/>
          <w:lang w:eastAsia="ko-KR"/>
        </w:rPr>
      </w:pPr>
      <w:r w:rsidRPr="00CB0C00">
        <w:rPr>
          <w:rFonts w:eastAsia="Malgun Gothic"/>
          <w:lang w:eastAsia="ko-KR"/>
        </w:rPr>
        <w:t>2&gt;</w:t>
      </w:r>
      <w:r w:rsidRPr="00CB0C00">
        <w:rPr>
          <w:rFonts w:eastAsia="Malgun Gothic"/>
          <w:lang w:eastAsia="ko-KR"/>
        </w:rPr>
        <w:tab/>
        <w:t xml:space="preserve">if the </w:t>
      </w:r>
      <w:r w:rsidRPr="00CB0C00">
        <w:rPr>
          <w:rFonts w:eastAsia="Malgun Gothic"/>
          <w:i/>
          <w:lang w:eastAsia="ko-KR"/>
        </w:rPr>
        <w:t>RRCReconfiguration</w:t>
      </w:r>
      <w:r w:rsidRPr="00CB0C00">
        <w:rPr>
          <w:rFonts w:eastAsia="Malgun Gothic"/>
          <w:lang w:eastAsia="ko-KR"/>
        </w:rPr>
        <w:t xml:space="preserve"> includes the </w:t>
      </w:r>
      <w:r w:rsidRPr="00CB0C00">
        <w:rPr>
          <w:rFonts w:eastAsia="Malgun Gothic"/>
          <w:i/>
          <w:lang w:eastAsia="ko-KR"/>
        </w:rPr>
        <w:t>reconfigurationWithSync</w:t>
      </w:r>
      <w:r w:rsidRPr="00CB0C00">
        <w:rPr>
          <w:rFonts w:eastAsia="Malgun Gothic"/>
          <w:lang w:eastAsia="ko-KR"/>
        </w:rPr>
        <w:t xml:space="preserve"> in </w:t>
      </w:r>
      <w:r w:rsidRPr="00CB0C00">
        <w:rPr>
          <w:rFonts w:eastAsia="Malgun Gothic"/>
          <w:i/>
          <w:lang w:eastAsia="ko-KR"/>
        </w:rPr>
        <w:t>spCellConfig</w:t>
      </w:r>
      <w:r w:rsidRPr="00CB0C00">
        <w:rPr>
          <w:rFonts w:eastAsia="Malgun Gothic"/>
          <w:lang w:eastAsia="ko-KR"/>
        </w:rPr>
        <w:t xml:space="preserve"> of an MCG:</w:t>
      </w:r>
    </w:p>
    <w:p w14:paraId="2F72F9F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if the UE has logged measurements available for NR and if the RPLMN is included in</w:t>
      </w:r>
      <w:r w:rsidRPr="00CB0C00">
        <w:rPr>
          <w:rFonts w:eastAsia="Times New Roman"/>
          <w:i/>
        </w:rPr>
        <w:t xml:space="preserve"> </w:t>
      </w:r>
      <w:r w:rsidRPr="00CB0C00">
        <w:rPr>
          <w:rFonts w:eastAsia="Times New Roman"/>
          <w:i/>
          <w:iCs/>
        </w:rPr>
        <w:t>plmn-IdentityList</w:t>
      </w:r>
      <w:r w:rsidRPr="00CB0C00">
        <w:rPr>
          <w:rFonts w:eastAsia="Times New Roman"/>
        </w:rPr>
        <w:t xml:space="preserve"> stored in </w:t>
      </w:r>
      <w:r w:rsidRPr="00CB0C00">
        <w:rPr>
          <w:rFonts w:eastAsia="Times New Roman"/>
          <w:i/>
          <w:iCs/>
        </w:rPr>
        <w:t>VarLogMeasReport</w:t>
      </w:r>
      <w:r w:rsidRPr="00CB0C00">
        <w:rPr>
          <w:rFonts w:eastAsia="Times New Roman"/>
        </w:rPr>
        <w:t>:</w:t>
      </w:r>
    </w:p>
    <w:p w14:paraId="68EC6261"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the </w:t>
      </w:r>
      <w:r w:rsidRPr="00CB0C00">
        <w:rPr>
          <w:rFonts w:eastAsia="Times New Roman"/>
          <w:i/>
        </w:rPr>
        <w:t>logMeas</w:t>
      </w:r>
      <w:r w:rsidRPr="00CB0C00">
        <w:rPr>
          <w:rFonts w:eastAsia="SimSun"/>
          <w:i/>
        </w:rPr>
        <w:t>Available</w:t>
      </w:r>
      <w:r w:rsidRPr="00CB0C00">
        <w:rPr>
          <w:rFonts w:eastAsia="SimSun"/>
        </w:rPr>
        <w:t xml:space="preserve"> in </w:t>
      </w:r>
      <w:r w:rsidRPr="00CB0C00">
        <w:rPr>
          <w:rFonts w:eastAsia="Times New Roman"/>
          <w:iCs/>
        </w:rPr>
        <w:t xml:space="preserve">the </w:t>
      </w:r>
      <w:r w:rsidRPr="00CB0C00">
        <w:rPr>
          <w:rFonts w:eastAsia="Times New Roman"/>
          <w:i/>
          <w:iCs/>
        </w:rPr>
        <w:t>RRCReconfigurationComplete</w:t>
      </w:r>
      <w:r w:rsidRPr="00CB0C00">
        <w:rPr>
          <w:rFonts w:eastAsia="Times New Roman"/>
          <w:iCs/>
        </w:rPr>
        <w:t xml:space="preserve"> message</w:t>
      </w:r>
      <w:r w:rsidRPr="00CB0C00">
        <w:rPr>
          <w:rFonts w:eastAsia="Times New Roman"/>
        </w:rPr>
        <w:t>;</w:t>
      </w:r>
    </w:p>
    <w:p w14:paraId="4F87016C"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if Bluetooth measurement results are included in the logged measurements the UE has available for NR:</w:t>
      </w:r>
    </w:p>
    <w:p w14:paraId="094E7271"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r w:rsidRPr="00CB0C00">
        <w:rPr>
          <w:rFonts w:eastAsia="Times New Roman"/>
          <w:i/>
          <w:iCs/>
        </w:rPr>
        <w:t>logMeasAvailableBT</w:t>
      </w:r>
      <w:r w:rsidRPr="00CB0C00">
        <w:rPr>
          <w:rFonts w:eastAsia="Times New Roman"/>
        </w:rPr>
        <w:t xml:space="preserve"> </w:t>
      </w:r>
      <w:r w:rsidRPr="00CB0C00">
        <w:rPr>
          <w:rFonts w:eastAsia="SimSun"/>
        </w:rPr>
        <w:t xml:space="preserve">in </w:t>
      </w:r>
      <w:r w:rsidRPr="00CB0C00">
        <w:rPr>
          <w:rFonts w:eastAsia="Times New Roman"/>
          <w:iCs/>
        </w:rPr>
        <w:t xml:space="preserve">the </w:t>
      </w:r>
      <w:r w:rsidRPr="00CB0C00">
        <w:rPr>
          <w:rFonts w:eastAsia="Times New Roman"/>
          <w:i/>
        </w:rPr>
        <w:t>RRCReconfigurationComplete</w:t>
      </w:r>
      <w:r w:rsidRPr="00CB0C00">
        <w:rPr>
          <w:rFonts w:eastAsia="Times New Roman"/>
          <w:iCs/>
        </w:rPr>
        <w:t xml:space="preserve"> message</w:t>
      </w:r>
      <w:r w:rsidRPr="00CB0C00">
        <w:rPr>
          <w:rFonts w:eastAsia="Times New Roman"/>
        </w:rPr>
        <w:t>;</w:t>
      </w:r>
    </w:p>
    <w:p w14:paraId="2189033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if WLAN measurement results are included in the logged measurements the UE has available for NR:</w:t>
      </w:r>
    </w:p>
    <w:p w14:paraId="204DF8C1"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r w:rsidRPr="00CB0C00">
        <w:rPr>
          <w:rFonts w:eastAsia="Times New Roman"/>
          <w:i/>
          <w:iCs/>
        </w:rPr>
        <w:t>logMeasAvailableWLAN</w:t>
      </w:r>
      <w:r w:rsidRPr="00CB0C00">
        <w:rPr>
          <w:rFonts w:eastAsia="Times New Roman"/>
        </w:rPr>
        <w:t xml:space="preserve"> </w:t>
      </w:r>
      <w:r w:rsidRPr="00CB0C00">
        <w:rPr>
          <w:rFonts w:eastAsia="SimSun"/>
        </w:rPr>
        <w:t xml:space="preserve">in </w:t>
      </w:r>
      <w:r w:rsidRPr="00CB0C00">
        <w:rPr>
          <w:rFonts w:eastAsia="Times New Roman"/>
          <w:iCs/>
        </w:rPr>
        <w:t xml:space="preserve">the </w:t>
      </w:r>
      <w:r w:rsidRPr="00CB0C00">
        <w:rPr>
          <w:rFonts w:eastAsia="Times New Roman"/>
          <w:i/>
        </w:rPr>
        <w:t>RRCReconfigurationComplete</w:t>
      </w:r>
      <w:r w:rsidRPr="00CB0C00">
        <w:rPr>
          <w:rFonts w:eastAsia="Times New Roman"/>
          <w:iCs/>
        </w:rPr>
        <w:t xml:space="preserve"> message</w:t>
      </w:r>
      <w:r w:rsidRPr="00CB0C00">
        <w:rPr>
          <w:rFonts w:eastAsia="Times New Roman"/>
        </w:rPr>
        <w:t>;</w:t>
      </w:r>
    </w:p>
    <w:p w14:paraId="6A4CC36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has connection establishment failure or connection resume failure information available in </w:t>
      </w:r>
      <w:r w:rsidRPr="00CB0C00">
        <w:rPr>
          <w:rFonts w:eastAsia="Times New Roman"/>
          <w:i/>
        </w:rPr>
        <w:t>VarConnEstFailReport</w:t>
      </w:r>
      <w:r w:rsidRPr="00CB0C00">
        <w:rPr>
          <w:rFonts w:eastAsia="Times New Roman"/>
        </w:rPr>
        <w:t xml:space="preserve"> and if the RPLMN is equal to</w:t>
      </w:r>
      <w:r w:rsidRPr="00CB0C00">
        <w:rPr>
          <w:rFonts w:eastAsia="Times New Roman"/>
          <w:i/>
        </w:rPr>
        <w:t xml:space="preserve"> plmn-Identity</w:t>
      </w:r>
      <w:r w:rsidRPr="00CB0C00">
        <w:rPr>
          <w:rFonts w:eastAsia="Times New Roman"/>
        </w:rPr>
        <w:t xml:space="preserve"> stored in </w:t>
      </w:r>
      <w:r w:rsidRPr="00CB0C00">
        <w:rPr>
          <w:rFonts w:eastAsia="Times New Roman"/>
          <w:i/>
        </w:rPr>
        <w:t>VarConnEstFailReport</w:t>
      </w:r>
      <w:r w:rsidRPr="00CB0C00">
        <w:rPr>
          <w:rFonts w:eastAsia="Times New Roman"/>
        </w:rPr>
        <w:t>:</w:t>
      </w:r>
    </w:p>
    <w:p w14:paraId="1DF21919"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w:t>
      </w:r>
      <w:r w:rsidRPr="00CB0C00">
        <w:rPr>
          <w:rFonts w:eastAsia="Times New Roman"/>
          <w:i/>
          <w:iCs/>
        </w:rPr>
        <w:t>connEstFailInfoAvailable</w:t>
      </w:r>
      <w:r w:rsidRPr="00CB0C00">
        <w:rPr>
          <w:rFonts w:eastAsia="Times New Roman"/>
        </w:rPr>
        <w:t xml:space="preserve"> </w:t>
      </w:r>
      <w:r w:rsidRPr="00CB0C00">
        <w:rPr>
          <w:rFonts w:eastAsia="SimSun"/>
        </w:rPr>
        <w:t xml:space="preserve">in </w:t>
      </w:r>
      <w:r w:rsidRPr="00CB0C00">
        <w:rPr>
          <w:rFonts w:eastAsia="Times New Roman"/>
          <w:iCs/>
        </w:rPr>
        <w:t xml:space="preserve">the </w:t>
      </w:r>
      <w:r w:rsidRPr="00CB0C00">
        <w:rPr>
          <w:rFonts w:eastAsia="Times New Roman"/>
          <w:i/>
          <w:iCs/>
        </w:rPr>
        <w:t>RRCReconfigurationComplete</w:t>
      </w:r>
      <w:r w:rsidRPr="00CB0C00">
        <w:rPr>
          <w:rFonts w:eastAsia="Times New Roman"/>
          <w:iCs/>
        </w:rPr>
        <w:t xml:space="preserve"> message</w:t>
      </w:r>
      <w:r w:rsidRPr="00CB0C00">
        <w:rPr>
          <w:rFonts w:eastAsia="Times New Roman"/>
        </w:rPr>
        <w:t>;</w:t>
      </w:r>
    </w:p>
    <w:p w14:paraId="6BB98828" w14:textId="77777777" w:rsidR="00CB0C00" w:rsidRPr="00CB0C00" w:rsidRDefault="00CB0C00" w:rsidP="00CB0C00">
      <w:pPr>
        <w:spacing w:line="240" w:lineRule="auto"/>
        <w:ind w:left="1135" w:hanging="284"/>
        <w:rPr>
          <w:rFonts w:eastAsia="Times New Roman"/>
          <w:sz w:val="21"/>
          <w:szCs w:val="21"/>
        </w:rPr>
      </w:pPr>
      <w:r w:rsidRPr="00CB0C00">
        <w:rPr>
          <w:rFonts w:eastAsia="Times New Roman"/>
        </w:rPr>
        <w:t>3&gt;</w:t>
      </w:r>
      <w:r w:rsidRPr="00CB0C00">
        <w:rPr>
          <w:rFonts w:eastAsia="Times New Roman"/>
        </w:rPr>
        <w:tab/>
        <w:t xml:space="preserve">if the UE has radio link failure or handover failure information available in </w:t>
      </w:r>
      <w:r w:rsidRPr="00CB0C00">
        <w:rPr>
          <w:rFonts w:eastAsia="Times New Roman"/>
          <w:i/>
          <w:iCs/>
        </w:rPr>
        <w:t>VarRLF-Report</w:t>
      </w:r>
      <w:r w:rsidRPr="00CB0C00">
        <w:rPr>
          <w:rFonts w:eastAsia="Times New Roman"/>
        </w:rPr>
        <w:t xml:space="preserve"> and if the RPLMN is included in </w:t>
      </w:r>
      <w:r w:rsidRPr="00CB0C00">
        <w:rPr>
          <w:rFonts w:eastAsia="Times New Roman"/>
          <w:i/>
          <w:iCs/>
        </w:rPr>
        <w:t>plmn-IdentityList</w:t>
      </w:r>
      <w:r w:rsidRPr="00CB0C00">
        <w:rPr>
          <w:rFonts w:eastAsia="Times New Roman"/>
        </w:rPr>
        <w:t xml:space="preserve"> stored in </w:t>
      </w:r>
      <w:r w:rsidRPr="00CB0C00">
        <w:rPr>
          <w:rFonts w:eastAsia="Times New Roman"/>
          <w:i/>
          <w:iCs/>
        </w:rPr>
        <w:t>VarRLF-Report</w:t>
      </w:r>
      <w:r w:rsidRPr="00CB0C00">
        <w:rPr>
          <w:rFonts w:eastAsia="Times New Roman"/>
        </w:rPr>
        <w:t>; or</w:t>
      </w:r>
    </w:p>
    <w:p w14:paraId="47A94996"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has radio link failure or handover failure information available in </w:t>
      </w:r>
      <w:r w:rsidRPr="00CB0C00">
        <w:rPr>
          <w:rFonts w:eastAsia="Times New Roman"/>
          <w:i/>
        </w:rPr>
        <w:t>VarRLF-Report</w:t>
      </w:r>
      <w:r w:rsidRPr="00CB0C00">
        <w:rPr>
          <w:rFonts w:eastAsia="Times New Roman"/>
        </w:rPr>
        <w:t xml:space="preserve"> of TS 36.331 [10] and if the UE is capable of cross-RAT RLF reporting and if the RPLMN is included in</w:t>
      </w:r>
      <w:r w:rsidRPr="00CB0C00">
        <w:rPr>
          <w:rFonts w:eastAsia="Times New Roman"/>
          <w:i/>
        </w:rPr>
        <w:t xml:space="preserve"> plmn-IdentityList</w:t>
      </w:r>
      <w:r w:rsidRPr="00CB0C00">
        <w:rPr>
          <w:rFonts w:eastAsia="Times New Roman"/>
        </w:rPr>
        <w:t xml:space="preserve"> stored in </w:t>
      </w:r>
      <w:r w:rsidRPr="00CB0C00">
        <w:rPr>
          <w:rFonts w:eastAsia="Times New Roman"/>
          <w:i/>
        </w:rPr>
        <w:t xml:space="preserve">VarRLF-Report </w:t>
      </w:r>
      <w:r w:rsidRPr="00CB0C00">
        <w:rPr>
          <w:rFonts w:eastAsia="Times New Roman"/>
        </w:rPr>
        <w:t>of TS 36.331 [10]:</w:t>
      </w:r>
    </w:p>
    <w:p w14:paraId="4478DE6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w:t>
      </w:r>
      <w:r w:rsidRPr="00CB0C00">
        <w:rPr>
          <w:rFonts w:eastAsia="Times New Roman"/>
          <w:i/>
          <w:iCs/>
        </w:rPr>
        <w:t>rlf-InfoAvailable</w:t>
      </w:r>
      <w:r w:rsidRPr="00CB0C00">
        <w:rPr>
          <w:rFonts w:eastAsia="SimSun"/>
        </w:rPr>
        <w:t xml:space="preserve"> </w:t>
      </w:r>
      <w:r w:rsidRPr="00CB0C00">
        <w:rPr>
          <w:rFonts w:eastAsia="SimSun"/>
          <w:iCs/>
        </w:rPr>
        <w:t xml:space="preserve">in the </w:t>
      </w:r>
      <w:r w:rsidRPr="00CB0C00">
        <w:rPr>
          <w:rFonts w:eastAsia="Times New Roman"/>
          <w:i/>
          <w:iCs/>
        </w:rPr>
        <w:t>RRCReconfigurationComplete</w:t>
      </w:r>
      <w:r w:rsidRPr="00CB0C00">
        <w:rPr>
          <w:rFonts w:eastAsia="Times New Roman"/>
        </w:rPr>
        <w:t xml:space="preserve"> message;</w:t>
      </w:r>
    </w:p>
    <w:p w14:paraId="6BF9DA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was received via SRB1, but not within </w:t>
      </w:r>
      <w:r w:rsidRPr="00CB0C00">
        <w:rPr>
          <w:rFonts w:eastAsia="Times New Roman"/>
          <w:i/>
        </w:rPr>
        <w:t>mrdc-SecondaryCellGroup</w:t>
      </w:r>
      <w:r w:rsidRPr="00CB0C00">
        <w:rPr>
          <w:rFonts w:eastAsia="Times New Roman"/>
        </w:rPr>
        <w:t xml:space="preserve"> or E-UTRA </w:t>
      </w:r>
      <w:r w:rsidRPr="00CB0C00">
        <w:rPr>
          <w:rFonts w:eastAsia="Times New Roman"/>
          <w:i/>
        </w:rPr>
        <w:t>RRCConnectionReconfiguration</w:t>
      </w:r>
      <w:r w:rsidRPr="00CB0C00">
        <w:rPr>
          <w:rFonts w:eastAsia="Times New Roman"/>
        </w:rPr>
        <w:t xml:space="preserve"> </w:t>
      </w:r>
      <w:r w:rsidRPr="00CB0C00">
        <w:rPr>
          <w:rFonts w:eastAsia="Times New Roman"/>
          <w:iCs/>
        </w:rPr>
        <w:t>or E-UTRA</w:t>
      </w:r>
      <w:r w:rsidRPr="00CB0C00">
        <w:rPr>
          <w:rFonts w:eastAsia="Times New Roman"/>
          <w:i/>
        </w:rPr>
        <w:t xml:space="preserve"> RRCConnectionResume</w:t>
      </w:r>
      <w:r w:rsidRPr="00CB0C00">
        <w:rPr>
          <w:rFonts w:eastAsia="Times New Roman"/>
        </w:rPr>
        <w:t>:</w:t>
      </w:r>
    </w:p>
    <w:p w14:paraId="6B4A122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r>
      <w:r w:rsidRPr="00CB0C00">
        <w:rPr>
          <w:rFonts w:eastAsia="Times New Roman"/>
          <w:lang w:eastAsia="x-none"/>
        </w:rPr>
        <w:t>if the UE is configured to provide the measurement gap requirement information of NR target bands</w:t>
      </w:r>
      <w:r w:rsidRPr="00CB0C00">
        <w:rPr>
          <w:rFonts w:eastAsia="Times New Roman"/>
        </w:rPr>
        <w:t>:</w:t>
      </w:r>
    </w:p>
    <w:p w14:paraId="13A8302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w:t>
      </w:r>
      <w:r w:rsidRPr="00CB0C00">
        <w:rPr>
          <w:rFonts w:eastAsia="Times New Roman"/>
          <w:i/>
        </w:rPr>
        <w:t>RRCReconfiguration</w:t>
      </w:r>
      <w:r w:rsidRPr="00CB0C00">
        <w:rPr>
          <w:rFonts w:eastAsia="Times New Roman"/>
        </w:rPr>
        <w:t xml:space="preserve"> message includes the </w:t>
      </w:r>
      <w:r w:rsidRPr="00CB0C00">
        <w:rPr>
          <w:rFonts w:eastAsia="Times New Roman"/>
          <w:i/>
        </w:rPr>
        <w:t>needForGapsConfigNR</w:t>
      </w:r>
      <w:r w:rsidRPr="00CB0C00">
        <w:rPr>
          <w:rFonts w:eastAsia="Times New Roman"/>
        </w:rPr>
        <w:t>; or</w:t>
      </w:r>
    </w:p>
    <w:p w14:paraId="364B0521"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w:t>
      </w:r>
      <w:r w:rsidRPr="00CB0C00">
        <w:rPr>
          <w:rFonts w:eastAsia="Times New Roman"/>
          <w:i/>
        </w:rPr>
        <w:t>NeedForGapsInfoNR</w:t>
      </w:r>
      <w:r w:rsidRPr="00CB0C00">
        <w:rPr>
          <w:rFonts w:eastAsia="Times New Roman"/>
        </w:rPr>
        <w:t xml:space="preserve"> information is changed compared to last time the UE reported this information:</w:t>
      </w:r>
    </w:p>
    <w:p w14:paraId="7710A418"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r w:rsidRPr="00CB0C00">
        <w:rPr>
          <w:rFonts w:eastAsia="Times New Roman"/>
          <w:i/>
        </w:rPr>
        <w:t>NeedForGapsInfoNR</w:t>
      </w:r>
      <w:r w:rsidRPr="00CB0C00">
        <w:rPr>
          <w:rFonts w:eastAsia="Times New Roman"/>
        </w:rPr>
        <w:t xml:space="preserve"> and set the contents as follows:</w:t>
      </w:r>
    </w:p>
    <w:p w14:paraId="54741624" w14:textId="77777777" w:rsidR="00CB0C00" w:rsidRPr="00CB0C00" w:rsidRDefault="00CB0C00" w:rsidP="00CB0C00">
      <w:pPr>
        <w:spacing w:line="240" w:lineRule="auto"/>
        <w:ind w:left="1986" w:hanging="284"/>
        <w:rPr>
          <w:rFonts w:eastAsia="Times New Roman"/>
        </w:rPr>
      </w:pPr>
      <w:r w:rsidRPr="00CB0C00">
        <w:rPr>
          <w:rFonts w:eastAsia="Times New Roman"/>
        </w:rPr>
        <w:t>6&gt;</w:t>
      </w:r>
      <w:r w:rsidRPr="00CB0C00">
        <w:rPr>
          <w:rFonts w:eastAsia="Times New Roman"/>
        </w:rPr>
        <w:tab/>
        <w:t xml:space="preserve">include </w:t>
      </w:r>
      <w:r w:rsidRPr="00CB0C00">
        <w:rPr>
          <w:rFonts w:eastAsia="Times New Roman"/>
          <w:i/>
        </w:rPr>
        <w:t>intraFreq-needForGap</w:t>
      </w:r>
      <w:r w:rsidRPr="00CB0C00">
        <w:rPr>
          <w:rFonts w:eastAsia="Times New Roman"/>
        </w:rPr>
        <w:t xml:space="preserve"> and set the gap requirement information of intra-frequency measurement for each NR serving cell;</w:t>
      </w:r>
    </w:p>
    <w:p w14:paraId="048252CD" w14:textId="77777777" w:rsidR="00CB0C00" w:rsidRPr="00CB0C00" w:rsidRDefault="00CB0C00" w:rsidP="00CB0C00">
      <w:pPr>
        <w:spacing w:line="240" w:lineRule="auto"/>
        <w:ind w:left="1986" w:hanging="284"/>
        <w:rPr>
          <w:rFonts w:eastAsia="Times New Roman"/>
        </w:rPr>
      </w:pPr>
      <w:r w:rsidRPr="00CB0C00">
        <w:rPr>
          <w:rFonts w:eastAsia="Times New Roman"/>
        </w:rPr>
        <w:t>6&gt;</w:t>
      </w:r>
      <w:r w:rsidRPr="00CB0C00">
        <w:rPr>
          <w:rFonts w:eastAsia="Times New Roman"/>
        </w:rPr>
        <w:tab/>
        <w:t xml:space="preserve">if </w:t>
      </w:r>
      <w:r w:rsidRPr="00CB0C00">
        <w:rPr>
          <w:rFonts w:eastAsia="Times New Roman"/>
          <w:i/>
        </w:rPr>
        <w:t>requestedTargetBandFilterNR</w:t>
      </w:r>
      <w:r w:rsidRPr="00CB0C00">
        <w:rPr>
          <w:rFonts w:eastAsia="Times New Roman"/>
        </w:rPr>
        <w:t xml:space="preserve"> is configured, for each supported NR band that is also included in </w:t>
      </w:r>
      <w:r w:rsidRPr="00CB0C00">
        <w:rPr>
          <w:rFonts w:eastAsia="Times New Roman"/>
          <w:i/>
        </w:rPr>
        <w:t>requestedTargetBandFilterNR</w:t>
      </w:r>
      <w:r w:rsidRPr="00CB0C00">
        <w:rPr>
          <w:rFonts w:eastAsia="Times New Roman"/>
        </w:rPr>
        <w:t xml:space="preserve">, include an entry in </w:t>
      </w:r>
      <w:r w:rsidRPr="00CB0C00">
        <w:rPr>
          <w:rFonts w:eastAsia="Times New Roman"/>
          <w:i/>
        </w:rPr>
        <w:t>interFreq-needForGap</w:t>
      </w:r>
      <w:r w:rsidRPr="00CB0C00">
        <w:rPr>
          <w:rFonts w:eastAsia="Times New Roman"/>
        </w:rPr>
        <w:t xml:space="preserve"> and set the gap requirement information for that band; otherwise, include an entry in </w:t>
      </w:r>
      <w:r w:rsidRPr="00CB0C00">
        <w:rPr>
          <w:rFonts w:eastAsia="Times New Roman"/>
          <w:i/>
        </w:rPr>
        <w:t>interFreq-needForGap</w:t>
      </w:r>
      <w:r w:rsidRPr="00CB0C00">
        <w:rPr>
          <w:rFonts w:eastAsia="Times New Roman"/>
        </w:rPr>
        <w:t xml:space="preserve"> and set the corresponding gap requirement information for each supported NR band;</w:t>
      </w:r>
    </w:p>
    <w:p w14:paraId="16AF2F48"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UE is configured with E-UTRA </w:t>
      </w:r>
      <w:r w:rsidRPr="00CB0C00">
        <w:rPr>
          <w:rFonts w:eastAsia="Times New Roman"/>
          <w:i/>
        </w:rPr>
        <w:t>nr-SecondaryCellGroupConfig</w:t>
      </w:r>
      <w:r w:rsidRPr="00CB0C00">
        <w:rPr>
          <w:rFonts w:eastAsia="Times New Roman"/>
        </w:rPr>
        <w:t xml:space="preserve"> (UE in (NG)EN-DC):</w:t>
      </w:r>
    </w:p>
    <w:p w14:paraId="59B5A87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if the</w:t>
      </w:r>
      <w:r w:rsidRPr="00CB0C00">
        <w:rPr>
          <w:rFonts w:eastAsia="Times New Roman"/>
          <w:i/>
        </w:rPr>
        <w:t xml:space="preserve"> RRCReconfiguration</w:t>
      </w:r>
      <w:r w:rsidRPr="00CB0C00">
        <w:rPr>
          <w:rFonts w:eastAsia="Times New Roman"/>
        </w:rPr>
        <w:t xml:space="preserve"> message was received via E-UTRA SRB1 as specified in TS 36.331 [10]; or</w:t>
      </w:r>
    </w:p>
    <w:p w14:paraId="290C7F66" w14:textId="77777777" w:rsidR="00CB0C00" w:rsidRPr="00CB0C00" w:rsidRDefault="00CB0C00" w:rsidP="00CB0C00">
      <w:pPr>
        <w:spacing w:line="240" w:lineRule="auto"/>
        <w:ind w:left="851" w:hanging="284"/>
        <w:rPr>
          <w:rFonts w:eastAsia="Times New Roman"/>
          <w:i/>
          <w:iCs/>
        </w:rPr>
      </w:pPr>
      <w:r w:rsidRPr="00CB0C00">
        <w:rPr>
          <w:rFonts w:eastAsia="Times New Roman"/>
        </w:rPr>
        <w:t>2&gt;</w:t>
      </w:r>
      <w:r w:rsidRPr="00CB0C00">
        <w:rPr>
          <w:rFonts w:eastAsia="Times New Roman"/>
        </w:rPr>
        <w:tab/>
        <w:t xml:space="preserve">if the </w:t>
      </w:r>
      <w:r w:rsidRPr="00CB0C00">
        <w:rPr>
          <w:rFonts w:eastAsia="Times New Roman"/>
          <w:i/>
          <w:iCs/>
        </w:rPr>
        <w:t>RRCReconfiguration</w:t>
      </w:r>
      <w:r w:rsidRPr="00CB0C00">
        <w:rPr>
          <w:rFonts w:eastAsia="Times New Roman"/>
        </w:rPr>
        <w:t xml:space="preserve"> message was received via E-UTRA RRC message </w:t>
      </w:r>
      <w:r w:rsidRPr="00CB0C00">
        <w:rPr>
          <w:rFonts w:eastAsia="Times New Roman"/>
          <w:i/>
          <w:iCs/>
        </w:rPr>
        <w:t>RRCConnectionReconfiguration</w:t>
      </w:r>
      <w:r w:rsidRPr="00CB0C00">
        <w:rPr>
          <w:rFonts w:eastAsia="Times New Roman"/>
        </w:rPr>
        <w:t xml:space="preserve"> within </w:t>
      </w:r>
      <w:r w:rsidRPr="00CB0C00">
        <w:rPr>
          <w:rFonts w:eastAsia="Times New Roman"/>
          <w:i/>
          <w:iCs/>
        </w:rPr>
        <w:t>MobilityFromNRCommand</w:t>
      </w:r>
      <w:r w:rsidRPr="00CB0C00">
        <w:rPr>
          <w:rFonts w:eastAsia="Times New Roman"/>
        </w:rPr>
        <w:t xml:space="preserve"> (handover from NR standalone to (NG)EN-DC);</w:t>
      </w:r>
    </w:p>
    <w:p w14:paraId="5F803F4C" w14:textId="77777777" w:rsidR="00CB0C00" w:rsidRPr="00CB0C00" w:rsidRDefault="00CB0C00" w:rsidP="00CB0C00">
      <w:pPr>
        <w:spacing w:line="240" w:lineRule="auto"/>
        <w:ind w:left="1135" w:hanging="284"/>
        <w:rPr>
          <w:rFonts w:eastAsia="Yu Mincho"/>
          <w:lang w:eastAsia="zh-CN"/>
        </w:rPr>
      </w:pPr>
      <w:r w:rsidRPr="00CB0C00">
        <w:rPr>
          <w:rFonts w:eastAsia="Yu Mincho"/>
          <w:lang w:eastAsia="zh-CN"/>
        </w:rPr>
        <w:t>3&gt;</w:t>
      </w:r>
      <w:r w:rsidRPr="00CB0C00">
        <w:rPr>
          <w:rFonts w:eastAsia="Yu Mincho"/>
          <w:lang w:eastAsia="zh-CN"/>
        </w:rPr>
        <w:tab/>
        <w:t xml:space="preserve">if </w:t>
      </w:r>
      <w:r w:rsidRPr="00CB0C00">
        <w:rPr>
          <w:rFonts w:eastAsia="Times New Roman"/>
        </w:rPr>
        <w:t xml:space="preserve">the </w:t>
      </w:r>
      <w:r w:rsidRPr="00CB0C00">
        <w:rPr>
          <w:rFonts w:eastAsia="Times New Roman"/>
          <w:i/>
          <w:iCs/>
        </w:rPr>
        <w:t>RRCReconfiguration</w:t>
      </w:r>
      <w:r w:rsidRPr="00CB0C00">
        <w:rPr>
          <w:rFonts w:eastAsia="Times New Roman"/>
        </w:rPr>
        <w:t xml:space="preserve"> is applied due to a conditional reconfiguration execution for CPC:</w:t>
      </w:r>
    </w:p>
    <w:p w14:paraId="56093F3E" w14:textId="77777777" w:rsidR="00CB0C00" w:rsidRPr="00CB0C00" w:rsidRDefault="00CB0C00" w:rsidP="00CB0C00">
      <w:pPr>
        <w:spacing w:line="240" w:lineRule="auto"/>
        <w:ind w:left="1418" w:hanging="284"/>
        <w:rPr>
          <w:rFonts w:eastAsia="Times New Roman"/>
          <w:lang w:eastAsia="zh-CN"/>
        </w:rPr>
      </w:pPr>
      <w:r w:rsidRPr="00CB0C00">
        <w:rPr>
          <w:rFonts w:eastAsia="Times New Roman"/>
        </w:rPr>
        <w:t>4&gt;</w:t>
      </w:r>
      <w:r w:rsidRPr="00CB0C00">
        <w:rPr>
          <w:rFonts w:eastAsia="Times New Roman"/>
        </w:rPr>
        <w:tab/>
        <w:t>submit the</w:t>
      </w:r>
      <w:r w:rsidRPr="00CB0C00">
        <w:rPr>
          <w:rFonts w:eastAsia="Times New Roman"/>
          <w:i/>
        </w:rPr>
        <w:t xml:space="preserve"> RRCReconfigurationComplete</w:t>
      </w:r>
      <w:r w:rsidRPr="00CB0C00">
        <w:rPr>
          <w:rFonts w:eastAsia="Times New Roman"/>
        </w:rPr>
        <w:t xml:space="preserve"> message via the E-UTRA MCG embedded in E-UTRA RRC message </w:t>
      </w:r>
      <w:r w:rsidRPr="00CB0C00">
        <w:rPr>
          <w:rFonts w:eastAsia="Times New Roman"/>
          <w:i/>
        </w:rPr>
        <w:t>ULInformationTransferMRDC</w:t>
      </w:r>
      <w:r w:rsidRPr="00CB0C00">
        <w:rPr>
          <w:rFonts w:eastAsia="Times New Roman"/>
        </w:rPr>
        <w:t xml:space="preserve"> as specified in TS 36.331 [10], clause 5.6.2a</w:t>
      </w:r>
      <w:r w:rsidRPr="00CB0C00">
        <w:rPr>
          <w:rFonts w:eastAsia="Times New Roman"/>
          <w:lang w:eastAsia="zh-CN"/>
        </w:rPr>
        <w:t>.</w:t>
      </w:r>
    </w:p>
    <w:p w14:paraId="3BCC184C" w14:textId="77777777" w:rsidR="00CB0C00" w:rsidRPr="00CB0C00" w:rsidRDefault="00CB0C00" w:rsidP="00CB0C00">
      <w:pPr>
        <w:spacing w:line="240" w:lineRule="auto"/>
        <w:ind w:left="1135" w:hanging="284"/>
        <w:rPr>
          <w:rFonts w:eastAsia="Yu Mincho"/>
          <w:lang w:eastAsia="zh-CN"/>
        </w:rPr>
      </w:pPr>
      <w:r w:rsidRPr="00CB0C00">
        <w:rPr>
          <w:rFonts w:eastAsia="Yu Mincho"/>
          <w:lang w:eastAsia="zh-CN"/>
        </w:rPr>
        <w:t>3&gt;</w:t>
      </w:r>
      <w:r w:rsidRPr="00CB0C00">
        <w:rPr>
          <w:rFonts w:eastAsia="Yu Mincho"/>
          <w:lang w:eastAsia="zh-CN"/>
        </w:rPr>
        <w:tab/>
        <w:t xml:space="preserve">else if the </w:t>
      </w:r>
      <w:r w:rsidRPr="00CB0C00">
        <w:rPr>
          <w:rFonts w:eastAsia="Yu Mincho"/>
          <w:i/>
          <w:iCs/>
          <w:lang w:eastAsia="zh-CN"/>
        </w:rPr>
        <w:t>RRCReconfiguration</w:t>
      </w:r>
      <w:r w:rsidRPr="00CB0C00">
        <w:rPr>
          <w:rFonts w:eastAsia="Yu Mincho"/>
          <w:lang w:eastAsia="zh-CN"/>
        </w:rPr>
        <w:t xml:space="preserve"> message was included in E-UTRA </w:t>
      </w:r>
      <w:r w:rsidRPr="00CB0C00">
        <w:rPr>
          <w:rFonts w:eastAsia="Yu Mincho"/>
          <w:i/>
          <w:iCs/>
          <w:lang w:eastAsia="zh-CN"/>
        </w:rPr>
        <w:t>RRCConnectionResume</w:t>
      </w:r>
      <w:r w:rsidRPr="00CB0C00">
        <w:rPr>
          <w:rFonts w:eastAsia="Yu Mincho"/>
          <w:lang w:eastAsia="zh-CN"/>
        </w:rPr>
        <w:t xml:space="preserve"> message:</w:t>
      </w:r>
    </w:p>
    <w:p w14:paraId="1FCCEF3B" w14:textId="77777777" w:rsidR="00CB0C00" w:rsidRPr="00CB0C00" w:rsidRDefault="00CB0C00" w:rsidP="00CB0C00">
      <w:pPr>
        <w:spacing w:line="240" w:lineRule="auto"/>
        <w:ind w:left="1418" w:hanging="284"/>
        <w:rPr>
          <w:rFonts w:eastAsia="Yu Mincho"/>
          <w:lang w:eastAsia="zh-CN"/>
        </w:rPr>
      </w:pPr>
      <w:r w:rsidRPr="00CB0C00">
        <w:rPr>
          <w:rFonts w:eastAsia="Yu Mincho"/>
          <w:lang w:eastAsia="zh-CN"/>
        </w:rPr>
        <w:lastRenderedPageBreak/>
        <w:t>4&gt;</w:t>
      </w:r>
      <w:r w:rsidRPr="00CB0C00">
        <w:rPr>
          <w:rFonts w:eastAsia="Yu Mincho"/>
          <w:lang w:eastAsia="zh-CN"/>
        </w:rPr>
        <w:tab/>
        <w:t xml:space="preserve">submit the </w:t>
      </w:r>
      <w:r w:rsidRPr="00CB0C00">
        <w:rPr>
          <w:rFonts w:eastAsia="Yu Mincho"/>
          <w:i/>
          <w:iCs/>
          <w:lang w:eastAsia="zh-CN"/>
        </w:rPr>
        <w:t>RRCReconfigurationComplete</w:t>
      </w:r>
      <w:r w:rsidRPr="00CB0C00">
        <w:rPr>
          <w:rFonts w:eastAsia="Yu Mincho"/>
          <w:lang w:eastAsia="zh-CN"/>
        </w:rPr>
        <w:t xml:space="preserve"> message via E-UTRA embedded in E-UTRA RRC message </w:t>
      </w:r>
      <w:r w:rsidRPr="00CB0C00">
        <w:rPr>
          <w:rFonts w:eastAsia="Yu Mincho"/>
          <w:i/>
          <w:iCs/>
          <w:lang w:eastAsia="zh-CN"/>
        </w:rPr>
        <w:t>RRCConnectionResumeComplete</w:t>
      </w:r>
      <w:r w:rsidRPr="00CB0C00">
        <w:rPr>
          <w:rFonts w:eastAsia="Yu Mincho"/>
          <w:lang w:eastAsia="zh-CN"/>
        </w:rPr>
        <w:t xml:space="preserve"> as specified in TS 36.331 [10], clause 5.3.3.4a;</w:t>
      </w:r>
    </w:p>
    <w:p w14:paraId="14027930" w14:textId="77777777" w:rsidR="00CB0C00" w:rsidRPr="00CB0C00" w:rsidRDefault="00CB0C00" w:rsidP="00CB0C00">
      <w:pPr>
        <w:spacing w:line="240" w:lineRule="auto"/>
        <w:ind w:left="1135" w:hanging="284"/>
        <w:rPr>
          <w:rFonts w:eastAsia="Times New Roman"/>
        </w:rPr>
      </w:pPr>
      <w:r w:rsidRPr="00CB0C00">
        <w:rPr>
          <w:rFonts w:eastAsia="Yu Mincho"/>
          <w:lang w:eastAsia="zh-CN"/>
        </w:rPr>
        <w:t>3&gt;</w:t>
      </w:r>
      <w:r w:rsidRPr="00CB0C00">
        <w:rPr>
          <w:rFonts w:eastAsia="Yu Mincho"/>
          <w:lang w:eastAsia="zh-CN"/>
        </w:rPr>
        <w:tab/>
        <w:t>else:</w:t>
      </w:r>
    </w:p>
    <w:p w14:paraId="3DEFD63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submit the </w:t>
      </w:r>
      <w:r w:rsidRPr="00CB0C00">
        <w:rPr>
          <w:rFonts w:eastAsia="Times New Roman"/>
          <w:i/>
        </w:rPr>
        <w:t>RRCReconfigurationComplete</w:t>
      </w:r>
      <w:r w:rsidRPr="00CB0C00">
        <w:rPr>
          <w:rFonts w:eastAsia="Times New Roman"/>
        </w:rPr>
        <w:t xml:space="preserve"> via E-UTRA embedded in E-UTRA RRC message </w:t>
      </w:r>
      <w:r w:rsidRPr="00CB0C00">
        <w:rPr>
          <w:rFonts w:eastAsia="Times New Roman"/>
          <w:i/>
        </w:rPr>
        <w:t>RRCConnectionReconfigurationComplete</w:t>
      </w:r>
      <w:r w:rsidRPr="00CB0C00">
        <w:rPr>
          <w:rFonts w:eastAsia="Times New Roman"/>
        </w:rPr>
        <w:t xml:space="preserve"> as specified in TS 36.331 [10], clause 5.3.5.3/5.3.5.4/5.4.2.3;</w:t>
      </w:r>
    </w:p>
    <w:p w14:paraId="34FADE05"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SCG:</w:t>
      </w:r>
    </w:p>
    <w:p w14:paraId="172422F6"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initiate the Random Access procedure on the SpCell, as specified in TS 38.321 [3];</w:t>
      </w:r>
    </w:p>
    <w:p w14:paraId="605DF33C" w14:textId="77777777" w:rsidR="00CB0C00" w:rsidRPr="00CB0C00" w:rsidRDefault="00CB0C00" w:rsidP="00CB0C00">
      <w:pPr>
        <w:spacing w:line="240" w:lineRule="auto"/>
        <w:ind w:left="1135" w:hanging="284"/>
        <w:rPr>
          <w:rFonts w:eastAsia="Times New Roman"/>
          <w:lang w:eastAsia="zh-CN"/>
        </w:rPr>
      </w:pPr>
      <w:r w:rsidRPr="00CB0C00">
        <w:rPr>
          <w:rFonts w:eastAsia="Times New Roman"/>
          <w:lang w:eastAsia="zh-CN"/>
        </w:rPr>
        <w:t>3&gt;</w:t>
      </w:r>
      <w:r w:rsidRPr="00CB0C00">
        <w:rPr>
          <w:rFonts w:eastAsia="Times New Roman"/>
          <w:lang w:eastAsia="zh-CN"/>
        </w:rPr>
        <w:tab/>
        <w:t>else:</w:t>
      </w:r>
    </w:p>
    <w:p w14:paraId="0F4923A9"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the procedure ends;</w:t>
      </w:r>
    </w:p>
    <w:p w14:paraId="03E9BC3A" w14:textId="77777777" w:rsidR="00CB0C00" w:rsidRPr="00CB0C00" w:rsidRDefault="00CB0C00" w:rsidP="00CB0C00">
      <w:pPr>
        <w:spacing w:line="240" w:lineRule="auto"/>
        <w:ind w:left="851" w:hanging="284"/>
        <w:rPr>
          <w:rFonts w:eastAsia="Times New Roman"/>
          <w:i/>
          <w:iCs/>
        </w:rPr>
      </w:pPr>
      <w:r w:rsidRPr="00CB0C00">
        <w:rPr>
          <w:rFonts w:eastAsia="Times New Roman"/>
        </w:rPr>
        <w:t>2&gt;</w:t>
      </w:r>
      <w:r w:rsidRPr="00CB0C00">
        <w:rPr>
          <w:rFonts w:eastAsia="Times New Roman"/>
        </w:rPr>
        <w:tab/>
        <w:t xml:space="preserve">if the </w:t>
      </w:r>
      <w:r w:rsidRPr="00CB0C00">
        <w:rPr>
          <w:rFonts w:eastAsia="Times New Roman"/>
          <w:i/>
          <w:iCs/>
        </w:rPr>
        <w:t>RRCReconfiguration</w:t>
      </w:r>
      <w:r w:rsidRPr="00CB0C00">
        <w:rPr>
          <w:rFonts w:eastAsia="Times New Roman"/>
        </w:rPr>
        <w:t xml:space="preserve"> message was received within </w:t>
      </w:r>
      <w:r w:rsidRPr="00CB0C00">
        <w:rPr>
          <w:rFonts w:eastAsia="Times New Roman"/>
          <w:i/>
          <w:iCs/>
        </w:rPr>
        <w:t>nr-SecondaryCellGroupConfig</w:t>
      </w:r>
      <w:r w:rsidRPr="00CB0C00">
        <w:rPr>
          <w:rFonts w:eastAsia="Times New Roman"/>
        </w:rPr>
        <w:t xml:space="preserve"> in </w:t>
      </w:r>
      <w:r w:rsidRPr="00CB0C00">
        <w:rPr>
          <w:rFonts w:eastAsia="Times New Roman"/>
          <w:i/>
          <w:iCs/>
        </w:rPr>
        <w:t>RRCConnectionReconfiguration</w:t>
      </w:r>
      <w:r w:rsidRPr="00CB0C00">
        <w:rPr>
          <w:rFonts w:eastAsia="Times New Roman"/>
        </w:rPr>
        <w:t xml:space="preserve"> message received via SRB3 within </w:t>
      </w:r>
      <w:r w:rsidRPr="00CB0C00">
        <w:rPr>
          <w:rFonts w:eastAsia="Times New Roman"/>
          <w:i/>
          <w:iCs/>
        </w:rPr>
        <w:t>DLInformationTransferMRDC</w:t>
      </w:r>
      <w:r w:rsidRPr="00CB0C00">
        <w:rPr>
          <w:rFonts w:eastAsia="Times New Roman"/>
        </w:rPr>
        <w:t>:</w:t>
      </w:r>
    </w:p>
    <w:p w14:paraId="38E6A888" w14:textId="77777777" w:rsidR="00CB0C00" w:rsidRPr="00CB0C00" w:rsidRDefault="00CB0C00" w:rsidP="00CB0C00">
      <w:pPr>
        <w:spacing w:line="240" w:lineRule="auto"/>
        <w:ind w:left="1135" w:hanging="284"/>
        <w:rPr>
          <w:rFonts w:eastAsia="Times New Roman"/>
        </w:rPr>
      </w:pPr>
      <w:r w:rsidRPr="00CB0C00">
        <w:rPr>
          <w:rFonts w:eastAsia="Yu Mincho"/>
          <w:lang w:eastAsia="zh-CN"/>
        </w:rPr>
        <w:t>3&gt;</w:t>
      </w:r>
      <w:r w:rsidRPr="00CB0C00">
        <w:rPr>
          <w:rFonts w:eastAsia="Yu Mincho"/>
          <w:lang w:eastAsia="zh-CN"/>
        </w:rPr>
        <w:tab/>
      </w:r>
      <w:r w:rsidRPr="00CB0C00">
        <w:rPr>
          <w:rFonts w:eastAsia="Times New Roman"/>
        </w:rPr>
        <w:t xml:space="preserve">submit the </w:t>
      </w:r>
      <w:r w:rsidRPr="00CB0C00">
        <w:rPr>
          <w:rFonts w:eastAsia="Times New Roman"/>
          <w:i/>
        </w:rPr>
        <w:t>RRCReconfigurationComplete</w:t>
      </w:r>
      <w:r w:rsidRPr="00CB0C00">
        <w:rPr>
          <w:rFonts w:eastAsia="Times New Roman"/>
        </w:rPr>
        <w:t xml:space="preserve"> via E-UTRA embedded in E-UTRA RRC message </w:t>
      </w:r>
      <w:r w:rsidRPr="00CB0C00">
        <w:rPr>
          <w:rFonts w:eastAsia="Times New Roman"/>
          <w:i/>
        </w:rPr>
        <w:t>RRCConnectionReconfigurationComplete</w:t>
      </w:r>
      <w:r w:rsidRPr="00CB0C00">
        <w:rPr>
          <w:rFonts w:eastAsia="Times New Roman"/>
        </w:rPr>
        <w:t xml:space="preserve"> as specified in TS 36.331 [10], clause 5.3.5.3/5.3.5.4;</w:t>
      </w:r>
    </w:p>
    <w:p w14:paraId="03DC2A60"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SCG:</w:t>
      </w:r>
    </w:p>
    <w:p w14:paraId="3052447F"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initiate the Random Access procedure on the SpCell, as specified in TS 38.321 [3];</w:t>
      </w:r>
    </w:p>
    <w:p w14:paraId="5F1A88A3" w14:textId="77777777" w:rsidR="00CB0C00" w:rsidRPr="00CB0C00" w:rsidRDefault="00CB0C00" w:rsidP="00CB0C00">
      <w:pPr>
        <w:spacing w:line="240" w:lineRule="auto"/>
        <w:ind w:left="1135" w:hanging="284"/>
        <w:rPr>
          <w:rFonts w:eastAsia="Times New Roman"/>
          <w:lang w:eastAsia="zh-CN"/>
        </w:rPr>
      </w:pPr>
      <w:r w:rsidRPr="00CB0C00">
        <w:rPr>
          <w:rFonts w:eastAsia="Times New Roman"/>
          <w:lang w:eastAsia="zh-CN"/>
        </w:rPr>
        <w:t>3&gt;</w:t>
      </w:r>
      <w:r w:rsidRPr="00CB0C00">
        <w:rPr>
          <w:rFonts w:eastAsia="Times New Roman"/>
          <w:lang w:eastAsia="zh-CN"/>
        </w:rPr>
        <w:tab/>
        <w:t>else:</w:t>
      </w:r>
    </w:p>
    <w:p w14:paraId="17F8C084"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the procedure ends;</w:t>
      </w:r>
    </w:p>
    <w:p w14:paraId="3CFE3FA0"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1:</w:t>
      </w:r>
      <w:r w:rsidRPr="00CB0C00">
        <w:rPr>
          <w:rFonts w:eastAsia="Times New Roman"/>
        </w:rPr>
        <w:tab/>
        <w:t xml:space="preserve">The order the UE sends the </w:t>
      </w:r>
      <w:r w:rsidRPr="00CB0C00">
        <w:rPr>
          <w:rFonts w:eastAsia="Times New Roman"/>
          <w:i/>
          <w:iCs/>
        </w:rPr>
        <w:t>RRCConnectionReconfigurationComplete</w:t>
      </w:r>
      <w:r w:rsidRPr="00CB0C00">
        <w:rPr>
          <w:rFonts w:eastAsia="Times New Roman"/>
        </w:rPr>
        <w:t xml:space="preserve"> message and performs the Random Access procedure towards the SCG is left to UE implementation.</w:t>
      </w:r>
    </w:p>
    <w:p w14:paraId="00DBB56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 (</w:t>
      </w:r>
      <w:r w:rsidRPr="00CB0C00">
        <w:rPr>
          <w:rFonts w:eastAsia="Times New Roman"/>
          <w:i/>
        </w:rPr>
        <w:t>RRCReconfiguration</w:t>
      </w:r>
      <w:r w:rsidRPr="00CB0C00">
        <w:rPr>
          <w:rFonts w:eastAsia="Times New Roman"/>
        </w:rPr>
        <w:t xml:space="preserve"> was received via SRB3) but not within </w:t>
      </w:r>
      <w:r w:rsidRPr="00CB0C00">
        <w:rPr>
          <w:rFonts w:eastAsia="Times New Roman"/>
          <w:i/>
          <w:iCs/>
        </w:rPr>
        <w:t>DLInformationTransferMRDC</w:t>
      </w:r>
      <w:r w:rsidRPr="00CB0C00">
        <w:rPr>
          <w:rFonts w:eastAsia="Times New Roman"/>
        </w:rPr>
        <w:t>:</w:t>
      </w:r>
    </w:p>
    <w:p w14:paraId="07CA961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r w:rsidRPr="00CB0C00">
        <w:rPr>
          <w:rFonts w:eastAsia="Times New Roman"/>
          <w:i/>
        </w:rPr>
        <w:t>RRCReconfigurationComplete</w:t>
      </w:r>
      <w:r w:rsidRPr="00CB0C00">
        <w:rPr>
          <w:rFonts w:eastAsia="Times New Roman"/>
        </w:rPr>
        <w:t xml:space="preserve"> message via SRB3 to lower layers for transmission using the new configuration;</w:t>
      </w:r>
    </w:p>
    <w:p w14:paraId="01EDE01C"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2:</w:t>
      </w:r>
      <w:r w:rsidRPr="00CB0C00">
        <w:rPr>
          <w:rFonts w:eastAsia="Times New Roman"/>
        </w:rPr>
        <w:tab/>
        <w:t xml:space="preserve">In (NG)EN-DC and NR-DC, in the case </w:t>
      </w:r>
      <w:r w:rsidRPr="00CB0C00">
        <w:rPr>
          <w:rFonts w:eastAsia="Times New Roman"/>
          <w:i/>
        </w:rPr>
        <w:t>RRCReconfiguration</w:t>
      </w:r>
      <w:r w:rsidRPr="00CB0C00">
        <w:rPr>
          <w:rFonts w:eastAsia="Times New Roman"/>
        </w:rPr>
        <w:t xml:space="preserve"> is received via SRB1 or within </w:t>
      </w:r>
      <w:r w:rsidRPr="00CB0C00">
        <w:rPr>
          <w:rFonts w:eastAsia="Times New Roman"/>
          <w:i/>
          <w:iCs/>
        </w:rPr>
        <w:t>DLInformationTransferMRDC</w:t>
      </w:r>
      <w:r w:rsidRPr="00CB0C00">
        <w:rPr>
          <w:rFonts w:eastAsia="Times New Roman"/>
        </w:rPr>
        <w:t xml:space="preserve"> via SRB3, the random access is triggered by RRC layer itself as there is not necessarily other UL transmission. In the case </w:t>
      </w:r>
      <w:r w:rsidRPr="00CB0C00">
        <w:rPr>
          <w:rFonts w:eastAsia="Times New Roman"/>
          <w:i/>
        </w:rPr>
        <w:t>RRCReconfiguration</w:t>
      </w:r>
      <w:r w:rsidRPr="00CB0C00">
        <w:rPr>
          <w:rFonts w:eastAsia="Times New Roman"/>
        </w:rPr>
        <w:t xml:space="preserve"> is received via SRB3 but not within </w:t>
      </w:r>
      <w:r w:rsidRPr="00CB0C00">
        <w:rPr>
          <w:rFonts w:eastAsia="Times New Roman"/>
          <w:i/>
          <w:iCs/>
        </w:rPr>
        <w:t>DLInformationTransferMRDC</w:t>
      </w:r>
      <w:r w:rsidRPr="00CB0C00">
        <w:rPr>
          <w:rFonts w:eastAsia="Times New Roman"/>
        </w:rPr>
        <w:t xml:space="preserve">, the random access is triggered by the MAC layer due to arrival of </w:t>
      </w:r>
      <w:r w:rsidRPr="00CB0C00">
        <w:rPr>
          <w:rFonts w:eastAsia="Times New Roman"/>
          <w:i/>
        </w:rPr>
        <w:t>RRCReconfigurationComplete</w:t>
      </w:r>
      <w:r w:rsidRPr="00CB0C00">
        <w:rPr>
          <w:rFonts w:eastAsia="Times New Roman"/>
        </w:rPr>
        <w:t>.</w:t>
      </w:r>
    </w:p>
    <w:p w14:paraId="1DBB3DAC"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 if the</w:t>
      </w:r>
      <w:r w:rsidRPr="00CB0C00">
        <w:rPr>
          <w:rFonts w:eastAsia="Times New Roman"/>
          <w:i/>
        </w:rPr>
        <w:t xml:space="preserve"> RRCReconfiguration</w:t>
      </w:r>
      <w:r w:rsidRPr="00CB0C00">
        <w:rPr>
          <w:rFonts w:eastAsia="Times New Roman"/>
        </w:rPr>
        <w:t xml:space="preserve"> message was received via SRB1 within the </w:t>
      </w:r>
      <w:r w:rsidRPr="00CB0C00">
        <w:rPr>
          <w:rFonts w:eastAsia="Times New Roman"/>
          <w:i/>
          <w:iCs/>
        </w:rPr>
        <w:t>nr-SCG</w:t>
      </w:r>
      <w:r w:rsidRPr="00CB0C00">
        <w:rPr>
          <w:rFonts w:eastAsia="Times New Roman"/>
        </w:rPr>
        <w:t xml:space="preserve"> within </w:t>
      </w:r>
      <w:r w:rsidRPr="00CB0C00">
        <w:rPr>
          <w:rFonts w:eastAsia="Times New Roman"/>
          <w:i/>
          <w:iCs/>
        </w:rPr>
        <w:t>mrdc-SecondaryCellGroup</w:t>
      </w:r>
      <w:r w:rsidRPr="00CB0C00">
        <w:rPr>
          <w:rFonts w:eastAsia="Times New Roman"/>
        </w:rPr>
        <w:t xml:space="preserve"> (UE in NR-DC, </w:t>
      </w:r>
      <w:r w:rsidRPr="00CB0C00">
        <w:rPr>
          <w:rFonts w:eastAsia="Times New Roman"/>
          <w:i/>
          <w:iCs/>
        </w:rPr>
        <w:t>mrdc-SecondaryCellGroup</w:t>
      </w:r>
      <w:r w:rsidRPr="00CB0C00">
        <w:rPr>
          <w:rFonts w:eastAsia="Times New Roman"/>
        </w:rPr>
        <w:t xml:space="preserve"> was received in </w:t>
      </w:r>
      <w:r w:rsidRPr="00CB0C00">
        <w:rPr>
          <w:rFonts w:eastAsia="Times New Roman"/>
          <w:i/>
          <w:iCs/>
        </w:rPr>
        <w:t>RRCReconfiguration</w:t>
      </w:r>
      <w:r w:rsidRPr="00CB0C00">
        <w:rPr>
          <w:rFonts w:eastAsia="Times New Roman"/>
        </w:rPr>
        <w:t xml:space="preserve"> or </w:t>
      </w:r>
      <w:r w:rsidRPr="00CB0C00">
        <w:rPr>
          <w:rFonts w:eastAsia="Times New Roman"/>
          <w:i/>
          <w:iCs/>
        </w:rPr>
        <w:t>RRCResume</w:t>
      </w:r>
      <w:r w:rsidRPr="00CB0C00">
        <w:rPr>
          <w:rFonts w:eastAsia="Times New Roman"/>
        </w:rPr>
        <w:t xml:space="preserve"> via SRB1):</w:t>
      </w:r>
    </w:p>
    <w:p w14:paraId="3339A0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iCs/>
        </w:rPr>
        <w:t>RRCReconfiguration</w:t>
      </w:r>
      <w:r w:rsidRPr="00CB0C00">
        <w:rPr>
          <w:rFonts w:eastAsia="Times New Roman"/>
        </w:rPr>
        <w:t xml:space="preserve"> is applied due to a conditional reconfiguration execution for CPC:</w:t>
      </w:r>
    </w:p>
    <w:p w14:paraId="44D8D3D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r w:rsidRPr="00CB0C00">
        <w:rPr>
          <w:rFonts w:eastAsia="Times New Roman"/>
          <w:i/>
          <w:iCs/>
        </w:rPr>
        <w:t>RRCReconfigurationComplete</w:t>
      </w:r>
      <w:r w:rsidRPr="00CB0C00">
        <w:rPr>
          <w:rFonts w:eastAsia="Times New Roman"/>
        </w:rPr>
        <w:t xml:space="preserve"> message via the NR MCG embedded in NR RRC message </w:t>
      </w:r>
      <w:r w:rsidRPr="00CB0C00">
        <w:rPr>
          <w:rFonts w:eastAsia="Times New Roman"/>
          <w:i/>
          <w:iCs/>
        </w:rPr>
        <w:t>ULInformationTransferMRDC</w:t>
      </w:r>
      <w:r w:rsidRPr="00CB0C00">
        <w:rPr>
          <w:rFonts w:eastAsia="Times New Roman"/>
        </w:rPr>
        <w:t xml:space="preserve"> as specified in clause 5.7.2a.3.</w:t>
      </w:r>
    </w:p>
    <w:p w14:paraId="4D44628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in </w:t>
      </w:r>
      <w:r w:rsidRPr="00CB0C00">
        <w:rPr>
          <w:rFonts w:eastAsia="Times New Roman"/>
          <w:i/>
        </w:rPr>
        <w:t>nr-SCG</w:t>
      </w:r>
      <w:r w:rsidRPr="00CB0C00">
        <w:rPr>
          <w:rFonts w:eastAsia="Times New Roman"/>
        </w:rPr>
        <w:t>:</w:t>
      </w:r>
    </w:p>
    <w:p w14:paraId="538558E5"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initiate the Random Access procedure on the PSCell, as specified in TS 38.321 [3];</w:t>
      </w:r>
    </w:p>
    <w:p w14:paraId="3DB0205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28D5403C"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the procedure ends;</w:t>
      </w:r>
    </w:p>
    <w:p w14:paraId="180E1218"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2a:</w:t>
      </w:r>
      <w:r w:rsidRPr="00CB0C00">
        <w:rPr>
          <w:rFonts w:eastAsia="Times New Roman"/>
        </w:rPr>
        <w:tab/>
        <w:t xml:space="preserve">The order in which the UE sends the </w:t>
      </w:r>
      <w:r w:rsidRPr="00CB0C00">
        <w:rPr>
          <w:rFonts w:eastAsia="Times New Roman"/>
          <w:i/>
          <w:iCs/>
        </w:rPr>
        <w:t>RRCReconfigurationComplete</w:t>
      </w:r>
      <w:r w:rsidRPr="00CB0C00">
        <w:rPr>
          <w:rFonts w:eastAsia="Times New Roman"/>
        </w:rPr>
        <w:t xml:space="preserve"> message and performs the Random Access procedure towards the SCG is left to UE implementation.</w:t>
      </w:r>
    </w:p>
    <w:p w14:paraId="6ED8E37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else if the </w:t>
      </w:r>
      <w:r w:rsidRPr="00CB0C00">
        <w:rPr>
          <w:rFonts w:eastAsia="Times New Roman"/>
          <w:i/>
        </w:rPr>
        <w:t>RRCReconfiguration</w:t>
      </w:r>
      <w:r w:rsidRPr="00CB0C00">
        <w:rPr>
          <w:rFonts w:eastAsia="Times New Roman"/>
        </w:rPr>
        <w:t xml:space="preserve"> message was received via SRB3 (UE in NR-DC):</w:t>
      </w:r>
    </w:p>
    <w:p w14:paraId="119AD6F3" w14:textId="77777777" w:rsidR="00CB0C00" w:rsidRPr="00CB0C00" w:rsidRDefault="00CB0C00" w:rsidP="00CB0C00">
      <w:pPr>
        <w:spacing w:line="240" w:lineRule="auto"/>
        <w:ind w:left="851" w:hanging="284"/>
        <w:rPr>
          <w:rFonts w:eastAsia="Times New Roman"/>
        </w:rPr>
      </w:pPr>
      <w:r w:rsidRPr="00CB0C00">
        <w:rPr>
          <w:rFonts w:eastAsia="Times New Roman"/>
        </w:rPr>
        <w:lastRenderedPageBreak/>
        <w:t>2&gt;</w:t>
      </w:r>
      <w:r w:rsidRPr="00CB0C00">
        <w:rPr>
          <w:rFonts w:eastAsia="Times New Roman"/>
        </w:rPr>
        <w:tab/>
        <w:t>if the</w:t>
      </w:r>
      <w:r w:rsidRPr="00CB0C00">
        <w:rPr>
          <w:rFonts w:eastAsia="Times New Roman"/>
          <w:i/>
        </w:rPr>
        <w:t xml:space="preserve"> RRCReconfiguration</w:t>
      </w:r>
      <w:r w:rsidRPr="00CB0C00">
        <w:rPr>
          <w:rFonts w:eastAsia="Times New Roman"/>
        </w:rPr>
        <w:t xml:space="preserve"> message was received within </w:t>
      </w:r>
      <w:r w:rsidRPr="00CB0C00">
        <w:rPr>
          <w:rFonts w:eastAsia="Times New Roman"/>
          <w:i/>
          <w:iCs/>
        </w:rPr>
        <w:t>DLInformationTransferMRDC</w:t>
      </w:r>
      <w:r w:rsidRPr="00CB0C00">
        <w:rPr>
          <w:rFonts w:eastAsia="Times New Roman"/>
        </w:rPr>
        <w:t>:</w:t>
      </w:r>
    </w:p>
    <w:p w14:paraId="7C34DAD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w:t>
      </w:r>
      <w:r w:rsidRPr="00CB0C00">
        <w:rPr>
          <w:rFonts w:eastAsia="Times New Roman"/>
          <w:i/>
          <w:iCs/>
        </w:rPr>
        <w:t xml:space="preserve">RRCReconfiguration </w:t>
      </w:r>
      <w:r w:rsidRPr="00CB0C00">
        <w:rPr>
          <w:rFonts w:eastAsia="Times New Roman"/>
        </w:rPr>
        <w:t xml:space="preserve">message was received within the </w:t>
      </w:r>
      <w:r w:rsidRPr="00CB0C00">
        <w:rPr>
          <w:rFonts w:eastAsia="Times New Roman"/>
          <w:i/>
          <w:iCs/>
        </w:rPr>
        <w:t>nr-SCG</w:t>
      </w:r>
      <w:r w:rsidRPr="00CB0C00">
        <w:rPr>
          <w:rFonts w:eastAsia="Times New Roman"/>
        </w:rPr>
        <w:t xml:space="preserve"> within </w:t>
      </w:r>
      <w:r w:rsidRPr="00CB0C00">
        <w:rPr>
          <w:rFonts w:eastAsia="Times New Roman"/>
          <w:i/>
          <w:iCs/>
        </w:rPr>
        <w:t>mrdc-SecondaryCellGroup</w:t>
      </w:r>
      <w:r w:rsidRPr="00CB0C00">
        <w:rPr>
          <w:rFonts w:eastAsia="Times New Roman"/>
        </w:rPr>
        <w:t xml:space="preserve"> (NR SCG RRC Reconfiguration):</w:t>
      </w:r>
    </w:p>
    <w:p w14:paraId="12BCCE57"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w:t>
      </w:r>
      <w:r w:rsidRPr="00CB0C00">
        <w:rPr>
          <w:rFonts w:eastAsia="Times New Roman"/>
          <w:i/>
          <w:iCs/>
        </w:rPr>
        <w:t>reconfigurationWithSync</w:t>
      </w:r>
      <w:r w:rsidRPr="00CB0C00">
        <w:rPr>
          <w:rFonts w:eastAsia="Times New Roman"/>
        </w:rPr>
        <w:t xml:space="preserve"> was included in </w:t>
      </w:r>
      <w:r w:rsidRPr="00CB0C00">
        <w:rPr>
          <w:rFonts w:eastAsia="Times New Roman"/>
          <w:i/>
          <w:iCs/>
        </w:rPr>
        <w:t>spCellConfig</w:t>
      </w:r>
      <w:r w:rsidRPr="00CB0C00">
        <w:rPr>
          <w:rFonts w:eastAsia="Times New Roman"/>
        </w:rPr>
        <w:t xml:space="preserve"> in </w:t>
      </w:r>
      <w:r w:rsidRPr="00CB0C00">
        <w:rPr>
          <w:rFonts w:eastAsia="Times New Roman"/>
          <w:i/>
          <w:iCs/>
        </w:rPr>
        <w:t>nr-SCG</w:t>
      </w:r>
      <w:r w:rsidRPr="00CB0C00">
        <w:rPr>
          <w:rFonts w:eastAsia="Times New Roman"/>
        </w:rPr>
        <w:t>:</w:t>
      </w:r>
    </w:p>
    <w:p w14:paraId="70449DDE"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initiate the Random Access procedure on the PSCell, as specified in TS 38.321 [3];</w:t>
      </w:r>
    </w:p>
    <w:p w14:paraId="13694BA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else:</w:t>
      </w:r>
    </w:p>
    <w:p w14:paraId="498919C4"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the procedure ends;</w:t>
      </w:r>
    </w:p>
    <w:p w14:paraId="2BAE5FF4"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else:</w:t>
      </w:r>
    </w:p>
    <w:p w14:paraId="5BA3CEC2"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submit the </w:t>
      </w:r>
      <w:r w:rsidRPr="00CB0C00">
        <w:rPr>
          <w:rFonts w:eastAsia="Times New Roman"/>
          <w:i/>
        </w:rPr>
        <w:t>RRCReconfigurationComplete</w:t>
      </w:r>
      <w:r w:rsidRPr="00CB0C00">
        <w:rPr>
          <w:rFonts w:eastAsia="Times New Roman"/>
        </w:rPr>
        <w:t xml:space="preserve"> message via SRB1 to lower layers for transmission using the new configuration;</w:t>
      </w:r>
    </w:p>
    <w:p w14:paraId="363FCE6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48DD3A47"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r w:rsidRPr="00CB0C00">
        <w:rPr>
          <w:rFonts w:eastAsia="Times New Roman"/>
          <w:i/>
        </w:rPr>
        <w:t>RRCReconfigurationComplete</w:t>
      </w:r>
      <w:r w:rsidRPr="00CB0C00">
        <w:rPr>
          <w:rFonts w:eastAsia="Times New Roman"/>
        </w:rPr>
        <w:t xml:space="preserve"> message via SRB3 to lower layers for transmission using the new configuration;</w:t>
      </w:r>
    </w:p>
    <w:p w14:paraId="6A1183DE"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w:t>
      </w:r>
      <w:r w:rsidRPr="00CB0C00">
        <w:rPr>
          <w:rFonts w:eastAsia="Times New Roman"/>
          <w:i/>
        </w:rPr>
        <w:t xml:space="preserve"> </w:t>
      </w:r>
      <w:r w:rsidRPr="00CB0C00">
        <w:rPr>
          <w:rFonts w:eastAsia="Times New Roman"/>
          <w:iCs/>
        </w:rPr>
        <w:t>(</w:t>
      </w:r>
      <w:r w:rsidRPr="00CB0C00">
        <w:rPr>
          <w:rFonts w:eastAsia="Times New Roman"/>
          <w:i/>
        </w:rPr>
        <w:t>RRCReconfiguration</w:t>
      </w:r>
      <w:r w:rsidRPr="00CB0C00">
        <w:rPr>
          <w:rFonts w:eastAsia="Times New Roman"/>
        </w:rPr>
        <w:t xml:space="preserve"> was received via SRB1</w:t>
      </w:r>
      <w:r w:rsidRPr="00CB0C00">
        <w:rPr>
          <w:rFonts w:eastAsia="Times New Roman"/>
          <w:iCs/>
        </w:rPr>
        <w:t>)</w:t>
      </w:r>
      <w:r w:rsidRPr="00CB0C00">
        <w:rPr>
          <w:rFonts w:eastAsia="Times New Roman"/>
        </w:rPr>
        <w:t>:</w:t>
      </w:r>
    </w:p>
    <w:p w14:paraId="3CFCBFD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submit the </w:t>
      </w:r>
      <w:r w:rsidRPr="00CB0C00">
        <w:rPr>
          <w:rFonts w:eastAsia="Times New Roman"/>
          <w:i/>
        </w:rPr>
        <w:t>RRCReconfigurationComplete</w:t>
      </w:r>
      <w:r w:rsidRPr="00CB0C00">
        <w:rPr>
          <w:rFonts w:eastAsia="Times New Roman"/>
        </w:rPr>
        <w:t xml:space="preserve"> message via SRB1 to lower layers for transmission using the new configuration;</w:t>
      </w:r>
    </w:p>
    <w:p w14:paraId="4757FC3C"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this is the first </w:t>
      </w:r>
      <w:r w:rsidRPr="00CB0C00">
        <w:rPr>
          <w:rFonts w:eastAsia="Times New Roman"/>
          <w:i/>
        </w:rPr>
        <w:t>RRCReconfiguration</w:t>
      </w:r>
      <w:r w:rsidRPr="00CB0C00">
        <w:rPr>
          <w:rFonts w:eastAsia="Times New Roman"/>
        </w:rPr>
        <w:t xml:space="preserve"> message after successful completion of the RRC re-establishment procedure:</w:t>
      </w:r>
    </w:p>
    <w:p w14:paraId="157469E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resume SRB2 and DRBs that are suspended;</w:t>
      </w:r>
    </w:p>
    <w:p w14:paraId="2E10AB06"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MCG or SCG, and when MAC of an NR cell group successfully completes a Random Access procedure triggered above:</w:t>
      </w:r>
    </w:p>
    <w:p w14:paraId="507DDDA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stop timer T304 for that cell group;</w:t>
      </w:r>
    </w:p>
    <w:p w14:paraId="07ADD6D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stop timer T310 for source SpCell if running;</w:t>
      </w:r>
    </w:p>
    <w:p w14:paraId="3316E6C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apply the parts of the CSI reporting configuration, the scheduling request configuration and the sounding RS configuration that do not require the UE to know the SFN of the respective target SpCell, if any;</w:t>
      </w:r>
    </w:p>
    <w:p w14:paraId="109FDB0D"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FA3402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DRB configured as DAPS bearer, request uplink data switching to the PDCP entity, as specified in TS 38.323 [5];</w:t>
      </w:r>
    </w:p>
    <w:p w14:paraId="14E0645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MCG:</w:t>
      </w:r>
    </w:p>
    <w:p w14:paraId="7F755CF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if T390 is running:</w:t>
      </w:r>
    </w:p>
    <w:p w14:paraId="547BDB33"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stop timer T390 for all access categories;</w:t>
      </w:r>
    </w:p>
    <w:p w14:paraId="2E95165C"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perform the actions as specified in 5.3.14.4.</w:t>
      </w:r>
    </w:p>
    <w:p w14:paraId="2887914E"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if T350 is running:</w:t>
      </w:r>
    </w:p>
    <w:p w14:paraId="73DE148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stop timer T350;</w:t>
      </w:r>
    </w:p>
    <w:p w14:paraId="29C786C5"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r w:rsidRPr="00CB0C00">
        <w:rPr>
          <w:rFonts w:eastAsia="Times New Roman"/>
          <w:i/>
        </w:rPr>
        <w:t>RRCReconfiguration</w:t>
      </w:r>
      <w:r w:rsidRPr="00CB0C00">
        <w:rPr>
          <w:rFonts w:eastAsia="Times New Roman"/>
        </w:rPr>
        <w:t xml:space="preserve"> does not include </w:t>
      </w:r>
      <w:r w:rsidRPr="00CB0C00">
        <w:rPr>
          <w:rFonts w:eastAsia="Times New Roman"/>
          <w:i/>
        </w:rPr>
        <w:t>dedicatedSIB1-Delivery</w:t>
      </w:r>
      <w:r w:rsidRPr="00CB0C00">
        <w:rPr>
          <w:rFonts w:eastAsia="Times New Roman"/>
        </w:rPr>
        <w:t xml:space="preserve"> and</w:t>
      </w:r>
    </w:p>
    <w:p w14:paraId="6689FEB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active downlink BWP, which is indicated by the </w:t>
      </w:r>
      <w:r w:rsidRPr="00CB0C00">
        <w:rPr>
          <w:rFonts w:eastAsia="Times New Roman"/>
          <w:i/>
        </w:rPr>
        <w:t>firstActiveDownlinkBWP-Id</w:t>
      </w:r>
      <w:r w:rsidRPr="00CB0C00">
        <w:rPr>
          <w:rFonts w:eastAsia="Times New Roman"/>
        </w:rPr>
        <w:t xml:space="preserve"> for the target SpCell of the MCG, has a common search space configured by </w:t>
      </w:r>
      <w:r w:rsidRPr="00CB0C00">
        <w:rPr>
          <w:rFonts w:eastAsia="Times New Roman"/>
          <w:i/>
        </w:rPr>
        <w:t>searchSpaceSIB1</w:t>
      </w:r>
      <w:r w:rsidRPr="00CB0C00">
        <w:rPr>
          <w:rFonts w:eastAsia="Times New Roman"/>
        </w:rPr>
        <w:t>:</w:t>
      </w:r>
    </w:p>
    <w:p w14:paraId="56FDB9C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acquire the </w:t>
      </w:r>
      <w:r w:rsidRPr="00CB0C00">
        <w:rPr>
          <w:rFonts w:eastAsia="Times New Roman"/>
          <w:i/>
        </w:rPr>
        <w:t>SIB1</w:t>
      </w:r>
      <w:r w:rsidRPr="00CB0C00">
        <w:rPr>
          <w:rFonts w:eastAsia="Times New Roman"/>
        </w:rPr>
        <w:t>, which is scheduled as specified in TS 38.213 [13], of the target SpCell of the MCG;</w:t>
      </w:r>
    </w:p>
    <w:p w14:paraId="5ECDC8F5" w14:textId="77777777" w:rsidR="00CB0C00" w:rsidRPr="00CB0C00" w:rsidRDefault="00CB0C00" w:rsidP="00CB0C00">
      <w:pPr>
        <w:spacing w:line="240" w:lineRule="auto"/>
        <w:ind w:left="1418" w:hanging="284"/>
        <w:rPr>
          <w:rFonts w:eastAsia="Times New Roman"/>
        </w:rPr>
      </w:pPr>
      <w:r w:rsidRPr="00CB0C00">
        <w:rPr>
          <w:rFonts w:eastAsia="Times New Roman"/>
        </w:rPr>
        <w:lastRenderedPageBreak/>
        <w:t>4&gt;</w:t>
      </w:r>
      <w:r w:rsidRPr="00CB0C00">
        <w:rPr>
          <w:rFonts w:eastAsia="Times New Roman"/>
        </w:rPr>
        <w:tab/>
        <w:t xml:space="preserve">upon acquiring </w:t>
      </w:r>
      <w:r w:rsidRPr="00CB0C00">
        <w:rPr>
          <w:rFonts w:eastAsia="Times New Roman"/>
          <w:i/>
        </w:rPr>
        <w:t>SIB1</w:t>
      </w:r>
      <w:r w:rsidRPr="00CB0C00">
        <w:rPr>
          <w:rFonts w:eastAsia="Times New Roman"/>
        </w:rPr>
        <w:t>, perform the actions specified in clause 5.2.2.4.2;</w:t>
      </w:r>
    </w:p>
    <w:p w14:paraId="17A356E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MCG; or:</w:t>
      </w:r>
    </w:p>
    <w:p w14:paraId="7049344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r w:rsidRPr="00CB0C00">
        <w:rPr>
          <w:rFonts w:eastAsia="Times New Roman"/>
          <w:i/>
        </w:rPr>
        <w:t>reconfigurationWithSync</w:t>
      </w:r>
      <w:r w:rsidRPr="00CB0C00">
        <w:rPr>
          <w:rFonts w:eastAsia="Times New Roman"/>
        </w:rPr>
        <w:t xml:space="preserve"> was included in </w:t>
      </w:r>
      <w:r w:rsidRPr="00CB0C00">
        <w:rPr>
          <w:rFonts w:eastAsia="Times New Roman"/>
          <w:i/>
        </w:rPr>
        <w:t>spCellConfig</w:t>
      </w:r>
      <w:r w:rsidRPr="00CB0C00">
        <w:rPr>
          <w:rFonts w:eastAsia="Times New Roman"/>
        </w:rPr>
        <w:t xml:space="preserve"> of an SCG and the CPC was configured</w:t>
      </w:r>
    </w:p>
    <w:p w14:paraId="436784A0"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remove all the entries within </w:t>
      </w:r>
      <w:r w:rsidRPr="00CB0C00">
        <w:rPr>
          <w:rFonts w:eastAsia="Times New Roman"/>
          <w:i/>
        </w:rPr>
        <w:t>VarConditionalReconfig</w:t>
      </w:r>
      <w:r w:rsidRPr="00CB0C00">
        <w:rPr>
          <w:rFonts w:eastAsia="Times New Roman"/>
        </w:rPr>
        <w:t>, if any;</w:t>
      </w:r>
    </w:p>
    <w:p w14:paraId="7557B946"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for each </w:t>
      </w:r>
      <w:r w:rsidRPr="00CB0C00">
        <w:rPr>
          <w:rFonts w:eastAsia="Times New Roman"/>
          <w:i/>
        </w:rPr>
        <w:t>measId</w:t>
      </w:r>
      <w:r w:rsidRPr="00CB0C00">
        <w:rPr>
          <w:rFonts w:eastAsia="Times New Roman"/>
          <w:iCs/>
        </w:rPr>
        <w:t xml:space="preserve"> of the source SpCell configuration</w:t>
      </w:r>
      <w:r w:rsidRPr="00CB0C00">
        <w:rPr>
          <w:rFonts w:eastAsia="Times New Roman"/>
        </w:rPr>
        <w:t xml:space="preserve">, if the associated </w:t>
      </w:r>
      <w:r w:rsidRPr="00CB0C00">
        <w:rPr>
          <w:rFonts w:eastAsia="Times New Roman"/>
          <w:i/>
        </w:rPr>
        <w:t>reportConfig</w:t>
      </w:r>
      <w:r w:rsidRPr="00CB0C00">
        <w:rPr>
          <w:rFonts w:eastAsia="Times New Roman"/>
        </w:rPr>
        <w:t xml:space="preserve"> has a </w:t>
      </w:r>
      <w:r w:rsidRPr="00CB0C00">
        <w:rPr>
          <w:rFonts w:eastAsia="Times New Roman"/>
          <w:i/>
        </w:rPr>
        <w:t>reportType</w:t>
      </w:r>
      <w:r w:rsidRPr="00CB0C00">
        <w:rPr>
          <w:rFonts w:eastAsia="Times New Roman"/>
        </w:rPr>
        <w:t xml:space="preserve"> set to </w:t>
      </w:r>
      <w:r w:rsidRPr="00CB0C00">
        <w:rPr>
          <w:rFonts w:eastAsia="Times New Roman"/>
          <w:i/>
        </w:rPr>
        <w:t>condTriggerConfig</w:t>
      </w:r>
      <w:r w:rsidRPr="00CB0C00">
        <w:rPr>
          <w:rFonts w:eastAsia="Times New Roman"/>
        </w:rPr>
        <w:t>:</w:t>
      </w:r>
    </w:p>
    <w:p w14:paraId="416BB9C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for the associated </w:t>
      </w:r>
      <w:r w:rsidRPr="00CB0C00">
        <w:rPr>
          <w:rFonts w:eastAsia="Times New Roman"/>
          <w:i/>
          <w:iCs/>
        </w:rPr>
        <w:t>reportConfigId</w:t>
      </w:r>
      <w:r w:rsidRPr="00CB0C00">
        <w:rPr>
          <w:rFonts w:eastAsia="Times New Roman"/>
        </w:rPr>
        <w:t>:</w:t>
      </w:r>
    </w:p>
    <w:p w14:paraId="5CC1D663"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remove the entry with the matching </w:t>
      </w:r>
      <w:r w:rsidRPr="00CB0C00">
        <w:rPr>
          <w:rFonts w:eastAsia="Times New Roman"/>
          <w:i/>
        </w:rPr>
        <w:t>reportConfigId</w:t>
      </w:r>
      <w:r w:rsidRPr="00CB0C00">
        <w:rPr>
          <w:rFonts w:eastAsia="Times New Roman"/>
        </w:rPr>
        <w:t xml:space="preserve"> from the </w:t>
      </w:r>
      <w:r w:rsidRPr="00CB0C00">
        <w:rPr>
          <w:rFonts w:eastAsia="Times New Roman"/>
          <w:i/>
        </w:rPr>
        <w:t>reportConfigList</w:t>
      </w:r>
      <w:r w:rsidRPr="00CB0C00">
        <w:rPr>
          <w:rFonts w:eastAsia="Times New Roman"/>
        </w:rPr>
        <w:t xml:space="preserve"> within the </w:t>
      </w:r>
      <w:r w:rsidRPr="00CB0C00">
        <w:rPr>
          <w:rFonts w:eastAsia="Times New Roman"/>
          <w:i/>
        </w:rPr>
        <w:t>VarMeasConfig</w:t>
      </w:r>
      <w:r w:rsidRPr="00CB0C00">
        <w:rPr>
          <w:rFonts w:eastAsia="Times New Roman"/>
        </w:rPr>
        <w:t>;</w:t>
      </w:r>
    </w:p>
    <w:p w14:paraId="134A736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associated </w:t>
      </w:r>
      <w:r w:rsidRPr="00CB0C00">
        <w:rPr>
          <w:rFonts w:eastAsia="Times New Roman"/>
          <w:i/>
          <w:iCs/>
        </w:rPr>
        <w:t>measObjectId</w:t>
      </w:r>
      <w:r w:rsidRPr="00CB0C00">
        <w:rPr>
          <w:rFonts w:eastAsia="Times New Roman"/>
        </w:rPr>
        <w:t xml:space="preserve"> is only associated to a </w:t>
      </w:r>
      <w:r w:rsidRPr="00CB0C00">
        <w:rPr>
          <w:rFonts w:eastAsia="Times New Roman"/>
          <w:i/>
          <w:iCs/>
        </w:rPr>
        <w:t>reportConfig</w:t>
      </w:r>
      <w:r w:rsidRPr="00CB0C00">
        <w:rPr>
          <w:rFonts w:eastAsia="Times New Roman"/>
        </w:rPr>
        <w:t xml:space="preserve"> with </w:t>
      </w:r>
      <w:r w:rsidRPr="00CB0C00">
        <w:rPr>
          <w:rFonts w:eastAsia="Times New Roman"/>
          <w:i/>
          <w:iCs/>
        </w:rPr>
        <w:t>reportType</w:t>
      </w:r>
      <w:r w:rsidRPr="00CB0C00">
        <w:rPr>
          <w:rFonts w:eastAsia="Times New Roman"/>
        </w:rPr>
        <w:t xml:space="preserve"> set to </w:t>
      </w:r>
      <w:r w:rsidRPr="00CB0C00">
        <w:rPr>
          <w:rFonts w:eastAsia="Times New Roman"/>
          <w:i/>
        </w:rPr>
        <w:t>condTriggerConfig</w:t>
      </w:r>
      <w:r w:rsidRPr="00CB0C00">
        <w:rPr>
          <w:rFonts w:eastAsia="Times New Roman"/>
        </w:rPr>
        <w:t>:</w:t>
      </w:r>
    </w:p>
    <w:p w14:paraId="2A3ADFCF"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remove the entry with the matching </w:t>
      </w:r>
      <w:r w:rsidRPr="00CB0C00">
        <w:rPr>
          <w:rFonts w:eastAsia="Times New Roman"/>
          <w:i/>
          <w:iCs/>
        </w:rPr>
        <w:t>measObjectId</w:t>
      </w:r>
      <w:r w:rsidRPr="00CB0C00">
        <w:rPr>
          <w:rFonts w:eastAsia="Times New Roman"/>
        </w:rPr>
        <w:t xml:space="preserve"> from the </w:t>
      </w:r>
      <w:r w:rsidRPr="00CB0C00">
        <w:rPr>
          <w:rFonts w:eastAsia="Times New Roman"/>
          <w:i/>
        </w:rPr>
        <w:t>measObjectList</w:t>
      </w:r>
      <w:r w:rsidRPr="00CB0C00">
        <w:rPr>
          <w:rFonts w:eastAsia="Times New Roman"/>
        </w:rPr>
        <w:t xml:space="preserve"> within the </w:t>
      </w:r>
      <w:r w:rsidRPr="00CB0C00">
        <w:rPr>
          <w:rFonts w:eastAsia="Times New Roman"/>
          <w:i/>
        </w:rPr>
        <w:t>VarMeasConfig</w:t>
      </w:r>
      <w:r w:rsidRPr="00CB0C00">
        <w:rPr>
          <w:rFonts w:eastAsia="Times New Roman"/>
        </w:rPr>
        <w:t>;</w:t>
      </w:r>
    </w:p>
    <w:p w14:paraId="2FA8DF6B"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remove the entry with the matching </w:t>
      </w:r>
      <w:r w:rsidRPr="00CB0C00">
        <w:rPr>
          <w:rFonts w:eastAsia="Times New Roman"/>
          <w:i/>
        </w:rPr>
        <w:t>measId</w:t>
      </w:r>
      <w:r w:rsidRPr="00CB0C00">
        <w:rPr>
          <w:rFonts w:eastAsia="Times New Roman"/>
        </w:rPr>
        <w:t xml:space="preserve"> from the </w:t>
      </w:r>
      <w:r w:rsidRPr="00CB0C00">
        <w:rPr>
          <w:rFonts w:eastAsia="Times New Roman"/>
          <w:i/>
        </w:rPr>
        <w:t>measIdList</w:t>
      </w:r>
      <w:r w:rsidRPr="00CB0C00">
        <w:rPr>
          <w:rFonts w:eastAsia="Times New Roman"/>
        </w:rPr>
        <w:t xml:space="preserve"> within the </w:t>
      </w:r>
      <w:r w:rsidRPr="00CB0C00">
        <w:rPr>
          <w:rFonts w:eastAsia="Times New Roman"/>
          <w:i/>
        </w:rPr>
        <w:t>VarMeasConfig</w:t>
      </w:r>
      <w:r w:rsidRPr="00CB0C00">
        <w:rPr>
          <w:rFonts w:eastAsia="Times New Roman"/>
        </w:rPr>
        <w:t>;</w:t>
      </w:r>
    </w:p>
    <w:p w14:paraId="7C8FCFD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w:t>
      </w:r>
      <w:r w:rsidRPr="00CB0C00">
        <w:rPr>
          <w:rFonts w:eastAsia="Times New Roman"/>
          <w:i/>
        </w:rPr>
        <w:t>reconfigurationWithSync</w:t>
      </w:r>
      <w:r w:rsidRPr="00CB0C00">
        <w:rPr>
          <w:rFonts w:eastAsia="Times New Roman"/>
        </w:rPr>
        <w:t xml:space="preserve"> was included in </w:t>
      </w:r>
      <w:r w:rsidRPr="00CB0C00">
        <w:rPr>
          <w:rFonts w:eastAsia="Times New Roman"/>
          <w:i/>
        </w:rPr>
        <w:t xml:space="preserve">masterCellGroup </w:t>
      </w:r>
      <w:r w:rsidRPr="00CB0C00">
        <w:rPr>
          <w:rFonts w:eastAsia="Times New Roman"/>
        </w:rPr>
        <w:t>or</w:t>
      </w:r>
      <w:r w:rsidRPr="00CB0C00">
        <w:rPr>
          <w:rFonts w:eastAsia="Times New Roman"/>
          <w:i/>
        </w:rPr>
        <w:t xml:space="preserve"> secondaryCellGroup</w:t>
      </w:r>
      <w:r w:rsidRPr="00CB0C00">
        <w:rPr>
          <w:rFonts w:eastAsia="Times New Roman"/>
          <w:iCs/>
        </w:rPr>
        <w:t>:</w:t>
      </w:r>
    </w:p>
    <w:p w14:paraId="3424EE8E"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initiated transmission of a </w:t>
      </w:r>
      <w:r w:rsidRPr="00CB0C00">
        <w:rPr>
          <w:rFonts w:eastAsia="Times New Roman"/>
          <w:i/>
        </w:rPr>
        <w:t>UEAssistanceInformation</w:t>
      </w:r>
      <w:r w:rsidRPr="00CB0C00">
        <w:rPr>
          <w:rFonts w:eastAsia="Times New Roman"/>
        </w:rPr>
        <w:t xml:space="preserve"> message for the corresponding cell group during the last 1 second, and the UE is still configured to provide </w:t>
      </w:r>
      <w:r w:rsidRPr="00CB0C00">
        <w:rPr>
          <w:rFonts w:eastAsia="Times New Roman"/>
          <w:lang w:eastAsia="x-none"/>
        </w:rPr>
        <w:t>the concerned</w:t>
      </w:r>
      <w:r w:rsidRPr="00CB0C00">
        <w:rPr>
          <w:rFonts w:eastAsia="Times New Roman"/>
        </w:rPr>
        <w:t xml:space="preserve"> UE assistance information for the corresponding cell group; or</w:t>
      </w:r>
    </w:p>
    <w:p w14:paraId="07E07ED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w:t>
      </w:r>
      <w:r w:rsidRPr="00CB0C00">
        <w:rPr>
          <w:rFonts w:eastAsia="Times New Roman"/>
          <w:i/>
        </w:rPr>
        <w:t xml:space="preserve">RRCReconfiguration </w:t>
      </w:r>
      <w:r w:rsidRPr="00CB0C00">
        <w:rPr>
          <w:rFonts w:eastAsia="Times New Roman"/>
        </w:rPr>
        <w:t xml:space="preserve">message is applied due to a conditional reconfiguration execution, and the UE is configured to provide UE assistance information for the corresponding cell group, and the UE has initiated transmission of a </w:t>
      </w:r>
      <w:r w:rsidRPr="00CB0C00">
        <w:rPr>
          <w:rFonts w:eastAsia="Times New Roman"/>
          <w:i/>
          <w:iCs/>
        </w:rPr>
        <w:t>UEAssistanceInformation</w:t>
      </w:r>
      <w:r w:rsidRPr="00CB0C00">
        <w:rPr>
          <w:rFonts w:eastAsia="Times New Roman"/>
        </w:rPr>
        <w:t xml:space="preserve"> message for the corresponding cell group</w:t>
      </w:r>
      <w:r w:rsidRPr="00CB0C00">
        <w:rPr>
          <w:rFonts w:eastAsia="Times New Roman"/>
          <w:lang w:eastAsia="zh-CN"/>
        </w:rPr>
        <w:t xml:space="preserve"> </w:t>
      </w:r>
      <w:r w:rsidRPr="00CB0C00">
        <w:rPr>
          <w:rFonts w:eastAsia="Times New Roman"/>
        </w:rPr>
        <w:t>since it was configured to do so in accordance with 5.</w:t>
      </w:r>
      <w:r w:rsidRPr="00CB0C00">
        <w:rPr>
          <w:rFonts w:eastAsia="Times New Roman"/>
          <w:lang w:eastAsia="zh-CN"/>
        </w:rPr>
        <w:t>7</w:t>
      </w:r>
      <w:r w:rsidRPr="00CB0C00">
        <w:rPr>
          <w:rFonts w:eastAsia="Times New Roman"/>
        </w:rPr>
        <w:t>.</w:t>
      </w:r>
      <w:r w:rsidRPr="00CB0C00">
        <w:rPr>
          <w:rFonts w:eastAsia="Times New Roman"/>
          <w:lang w:eastAsia="zh-CN"/>
        </w:rPr>
        <w:t>4</w:t>
      </w:r>
      <w:r w:rsidRPr="00CB0C00">
        <w:rPr>
          <w:rFonts w:eastAsia="Times New Roman"/>
        </w:rPr>
        <w:t>.2:</w:t>
      </w:r>
    </w:p>
    <w:p w14:paraId="4A6F2CB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transmission of a </w:t>
      </w:r>
      <w:r w:rsidRPr="00CB0C00">
        <w:rPr>
          <w:rFonts w:eastAsia="Times New Roman"/>
          <w:i/>
        </w:rPr>
        <w:t>UEAssistanceInformation</w:t>
      </w:r>
      <w:r w:rsidRPr="00CB0C00">
        <w:rPr>
          <w:rFonts w:eastAsia="Times New Roman"/>
        </w:rPr>
        <w:t xml:space="preserve"> message for the corresponding cell group in accordance with clause 5.7.4.3</w:t>
      </w:r>
      <w:r w:rsidRPr="00CB0C00">
        <w:rPr>
          <w:rFonts w:eastAsia="Times New Roman"/>
          <w:lang w:eastAsia="x-none"/>
        </w:rPr>
        <w:t xml:space="preserve"> to provide the concerned UE assistance information</w:t>
      </w:r>
      <w:r w:rsidRPr="00CB0C00">
        <w:rPr>
          <w:rFonts w:eastAsia="Times New Roman"/>
        </w:rPr>
        <w:t>;</w:t>
      </w:r>
    </w:p>
    <w:p w14:paraId="26123E52" w14:textId="77777777" w:rsidR="00CB0C00" w:rsidRPr="00CB0C00" w:rsidRDefault="00CB0C00" w:rsidP="00CB0C00">
      <w:pPr>
        <w:spacing w:line="240" w:lineRule="auto"/>
        <w:ind w:left="1418" w:hanging="284"/>
        <w:rPr>
          <w:rFonts w:eastAsia="Times New Roman"/>
        </w:rPr>
      </w:pPr>
      <w:r w:rsidRPr="00CB0C00">
        <w:rPr>
          <w:rFonts w:eastAsia="Times New Roman"/>
          <w:lang w:eastAsia="ko-KR"/>
        </w:rPr>
        <w:t>4</w:t>
      </w:r>
      <w:r w:rsidRPr="00CB0C00">
        <w:rPr>
          <w:rFonts w:eastAsia="Times New Roman"/>
        </w:rPr>
        <w:t>&gt;</w:t>
      </w:r>
      <w:r w:rsidRPr="00CB0C00">
        <w:rPr>
          <w:rFonts w:eastAsia="Times New Roman"/>
          <w:lang w:eastAsia="ko-KR"/>
        </w:rPr>
        <w:tab/>
      </w:r>
      <w:r w:rsidRPr="00CB0C00">
        <w:rPr>
          <w:rFonts w:eastAsia="Times New Roman"/>
        </w:rPr>
        <w:t>start or restart the prohibit timer (if exists) associated with the concerned UE assistance information with the timer value set to the value in corresponding configuration;</w:t>
      </w:r>
    </w:p>
    <w:p w14:paraId="24ED9639"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r w:rsidRPr="00CB0C00">
        <w:rPr>
          <w:rFonts w:eastAsia="Times New Roman"/>
          <w:i/>
        </w:rPr>
        <w:t>SIB12</w:t>
      </w:r>
      <w:r w:rsidRPr="00CB0C00">
        <w:rPr>
          <w:rFonts w:eastAsia="Times New Roman"/>
        </w:rPr>
        <w:t xml:space="preserve"> is provided by the target PCell; and the UE initiated transmission of a </w:t>
      </w:r>
      <w:r w:rsidRPr="00CB0C00">
        <w:rPr>
          <w:rFonts w:eastAsia="Times New Roman"/>
          <w:i/>
        </w:rPr>
        <w:t>SidelinkUEInformationNR</w:t>
      </w:r>
      <w:r w:rsidRPr="00CB0C00">
        <w:rPr>
          <w:rFonts w:eastAsia="Times New Roman"/>
        </w:rPr>
        <w:t xml:space="preserve"> message indicating a change of NR sidelink communication related parameters relevant in target PCell (i.e. change of </w:t>
      </w:r>
      <w:r w:rsidRPr="00CB0C00">
        <w:rPr>
          <w:rFonts w:eastAsia="Times New Roman"/>
          <w:i/>
        </w:rPr>
        <w:t>sl-RxInterestedFreqList</w:t>
      </w:r>
      <w:r w:rsidRPr="00CB0C00">
        <w:rPr>
          <w:rFonts w:eastAsia="Times New Roman"/>
        </w:rPr>
        <w:t xml:space="preserve"> or </w:t>
      </w:r>
      <w:r w:rsidRPr="00CB0C00">
        <w:rPr>
          <w:rFonts w:eastAsia="Times New Roman"/>
          <w:i/>
        </w:rPr>
        <w:t>sl-TxResourceReqList</w:t>
      </w:r>
      <w:r w:rsidRPr="00CB0C00">
        <w:rPr>
          <w:rFonts w:eastAsia="Times New Roman"/>
        </w:rPr>
        <w:t xml:space="preserve">) during the last 1 second preceding reception of the </w:t>
      </w:r>
      <w:r w:rsidRPr="00CB0C00">
        <w:rPr>
          <w:rFonts w:eastAsia="Times New Roman"/>
          <w:i/>
        </w:rPr>
        <w:t>RRCReconfiguration</w:t>
      </w:r>
      <w:r w:rsidRPr="00CB0C00">
        <w:rPr>
          <w:rFonts w:eastAsia="Times New Roman"/>
        </w:rPr>
        <w:t xml:space="preserve"> message including </w:t>
      </w:r>
      <w:r w:rsidRPr="00CB0C00">
        <w:rPr>
          <w:rFonts w:eastAsia="Times New Roman"/>
          <w:i/>
        </w:rPr>
        <w:t xml:space="preserve">reconfigurationWithSync </w:t>
      </w:r>
      <w:r w:rsidRPr="00CB0C00">
        <w:rPr>
          <w:rFonts w:eastAsia="Times New Roman"/>
        </w:rPr>
        <w:t xml:space="preserve">in </w:t>
      </w:r>
      <w:r w:rsidRPr="00CB0C00">
        <w:rPr>
          <w:rFonts w:eastAsia="Times New Roman"/>
          <w:i/>
        </w:rPr>
        <w:t>spCellConfig</w:t>
      </w:r>
      <w:r w:rsidRPr="00CB0C00">
        <w:rPr>
          <w:rFonts w:eastAsia="Times New Roman"/>
        </w:rPr>
        <w:t xml:space="preserve"> of an MCG; or</w:t>
      </w:r>
    </w:p>
    <w:p w14:paraId="49A8D8A8" w14:textId="77777777" w:rsidR="00CB0C00" w:rsidRPr="00CB0C00" w:rsidRDefault="00CB0C00" w:rsidP="00CB0C00">
      <w:pPr>
        <w:spacing w:line="240" w:lineRule="auto"/>
        <w:ind w:left="1135" w:hanging="284"/>
        <w:rPr>
          <w:rFonts w:eastAsia="Times New Roman"/>
          <w:lang w:eastAsia="x-none"/>
        </w:rPr>
      </w:pPr>
      <w:r w:rsidRPr="00CB0C00">
        <w:rPr>
          <w:rFonts w:eastAsia="Times New Roman"/>
        </w:rPr>
        <w:t>3&gt;</w:t>
      </w:r>
      <w:r w:rsidRPr="00CB0C00">
        <w:rPr>
          <w:rFonts w:eastAsia="Times New Roman"/>
        </w:rPr>
        <w:tab/>
        <w:t xml:space="preserve">if the </w:t>
      </w:r>
      <w:r w:rsidRPr="00CB0C00">
        <w:rPr>
          <w:rFonts w:eastAsia="Times New Roman"/>
          <w:i/>
        </w:rPr>
        <w:t xml:space="preserve">RRCReconfiguration </w:t>
      </w:r>
      <w:r w:rsidRPr="00CB0C00">
        <w:rPr>
          <w:rFonts w:eastAsia="Times New Roman"/>
        </w:rPr>
        <w:t xml:space="preserve">message is applied due to a conditional reconfiguration execution and the UE is capable of NR sidelink communication and </w:t>
      </w:r>
      <w:r w:rsidRPr="00CB0C00">
        <w:rPr>
          <w:rFonts w:eastAsia="Times New Roman"/>
          <w:i/>
        </w:rPr>
        <w:t>SIB12</w:t>
      </w:r>
      <w:r w:rsidRPr="00CB0C00">
        <w:rPr>
          <w:rFonts w:eastAsia="Times New Roman"/>
        </w:rPr>
        <w:t xml:space="preserve"> is provided by the target PCell, and the UE has initiated transmission of a </w:t>
      </w:r>
      <w:r w:rsidRPr="00CB0C00">
        <w:rPr>
          <w:rFonts w:eastAsia="Times New Roman"/>
          <w:i/>
        </w:rPr>
        <w:t>SidelinkUEInformationNR</w:t>
      </w:r>
      <w:r w:rsidRPr="00CB0C00">
        <w:rPr>
          <w:rFonts w:eastAsia="Times New Roman"/>
        </w:rPr>
        <w:t xml:space="preserve"> message</w:t>
      </w:r>
      <w:r w:rsidRPr="00CB0C00">
        <w:rPr>
          <w:rFonts w:eastAsia="Times New Roman"/>
          <w:lang w:eastAsia="zh-CN"/>
        </w:rPr>
        <w:t xml:space="preserve"> </w:t>
      </w:r>
      <w:r w:rsidRPr="00CB0C00">
        <w:rPr>
          <w:rFonts w:eastAsia="Times New Roman"/>
        </w:rPr>
        <w:t>since it was configured to do so in accordance with 5.8.</w:t>
      </w:r>
      <w:r w:rsidRPr="00CB0C00">
        <w:rPr>
          <w:rFonts w:eastAsia="Times New Roman"/>
          <w:lang w:eastAsia="zh-CN"/>
        </w:rPr>
        <w:t>3</w:t>
      </w:r>
      <w:r w:rsidRPr="00CB0C00">
        <w:rPr>
          <w:rFonts w:eastAsia="Times New Roman"/>
        </w:rPr>
        <w:t>.2:</w:t>
      </w:r>
    </w:p>
    <w:p w14:paraId="6D8C779A" w14:textId="35C86ADB" w:rsid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transmission of the </w:t>
      </w:r>
      <w:r w:rsidRPr="00CB0C00">
        <w:rPr>
          <w:rFonts w:eastAsia="Times New Roman"/>
          <w:i/>
        </w:rPr>
        <w:t>SidelinkUEInformationNR</w:t>
      </w:r>
      <w:r w:rsidRPr="00CB0C00">
        <w:rPr>
          <w:rFonts w:eastAsia="Times New Roman"/>
        </w:rPr>
        <w:t xml:space="preserve"> message in accordance with 5.8.3.3;</w:t>
      </w:r>
    </w:p>
    <w:p w14:paraId="022D10A0" w14:textId="7B5EE63A" w:rsidR="00CB0C00" w:rsidRPr="00A35277" w:rsidRDefault="00CB0C00" w:rsidP="00CB0C00">
      <w:pPr>
        <w:pStyle w:val="B3"/>
        <w:rPr>
          <w:ins w:id="21" w:author="Ericsson" w:date="2021-12-16T18:31:00Z"/>
        </w:rPr>
      </w:pPr>
      <w:ins w:id="22" w:author="Ericsson" w:date="2021-12-16T18:31:00Z">
        <w:r>
          <w:t>3</w:t>
        </w:r>
        <w:r w:rsidRPr="00CB0C00">
          <w:t>&gt; if</w:t>
        </w:r>
        <w:r w:rsidRPr="00A35277">
          <w:t xml:space="preserve"> configured with</w:t>
        </w:r>
        <w:r w:rsidRPr="00A35277">
          <w:rPr>
            <w:lang w:eastAsia="zh-CN"/>
          </w:rPr>
          <w:t xml:space="preserve"> </w:t>
        </w:r>
        <w:r w:rsidRPr="00A35277">
          <w:t xml:space="preserve">application layer </w:t>
        </w:r>
        <w:r w:rsidRPr="00A35277">
          <w:rPr>
            <w:lang w:eastAsia="zh-CN"/>
          </w:rPr>
          <w:t>measurement</w:t>
        </w:r>
        <w:r>
          <w:rPr>
            <w:lang w:eastAsia="zh-CN"/>
          </w:rPr>
          <w:t>s</w:t>
        </w:r>
      </w:ins>
      <w:ins w:id="23" w:author="Ericsson" w:date="2021-12-16T18:32:00Z">
        <w:r>
          <w:rPr>
            <w:lang w:eastAsia="zh-CN"/>
          </w:rPr>
          <w:t xml:space="preserve"> and if</w:t>
        </w:r>
      </w:ins>
      <w:ins w:id="24" w:author="Ericsson" w:date="2021-12-16T18:31:00Z">
        <w:r w:rsidRPr="00A35277">
          <w:t xml:space="preserve"> </w:t>
        </w:r>
      </w:ins>
      <w:ins w:id="25" w:author="Ericsson" w:date="2021-10-06T17:07:00Z">
        <w:r>
          <w:t xml:space="preserve">application layer measurement report information </w:t>
        </w:r>
      </w:ins>
      <w:ins w:id="26" w:author="Ericsson" w:date="2021-12-16T18:32:00Z">
        <w:r>
          <w:t xml:space="preserve">has been received </w:t>
        </w:r>
      </w:ins>
      <w:ins w:id="27" w:author="Ericsson" w:date="2021-12-16T18:31:00Z">
        <w:r w:rsidRPr="00A35277">
          <w:t xml:space="preserve">from upper layers </w:t>
        </w:r>
      </w:ins>
      <w:ins w:id="28" w:author="Ericsson" w:date="2021-12-16T19:44:00Z">
        <w:r>
          <w:t xml:space="preserve">and </w:t>
        </w:r>
      </w:ins>
      <w:ins w:id="29" w:author="Ericsson" w:date="2021-12-16T18:31:00Z">
        <w:r w:rsidRPr="00A35277">
          <w:t>for which the tr</w:t>
        </w:r>
        <w:r>
          <w:t>ansmission was not completed</w:t>
        </w:r>
        <w:r w:rsidRPr="00A35277">
          <w:t>:</w:t>
        </w:r>
      </w:ins>
    </w:p>
    <w:p w14:paraId="64B823BB" w14:textId="1A7DF281" w:rsidR="00CB0C00" w:rsidRPr="00CB0C00" w:rsidRDefault="00CB0C00" w:rsidP="00CB0C00">
      <w:pPr>
        <w:pStyle w:val="B4"/>
        <w:rPr>
          <w:rFonts w:eastAsia="Times New Roman"/>
        </w:rPr>
      </w:pPr>
      <w:ins w:id="30" w:author="Ericsson" w:date="2021-12-16T19:43:00Z">
        <w:r>
          <w:t>4</w:t>
        </w:r>
      </w:ins>
      <w:ins w:id="31" w:author="Ericsson" w:date="2021-12-16T18:31:00Z">
        <w:r w:rsidRPr="00A35277">
          <w:t>&gt;</w:t>
        </w:r>
        <w:r w:rsidRPr="00A35277">
          <w:tab/>
          <w:t xml:space="preserve">re-submit the </w:t>
        </w:r>
        <w:r w:rsidRPr="00A35277">
          <w:rPr>
            <w:i/>
          </w:rPr>
          <w:t>Meas</w:t>
        </w:r>
      </w:ins>
      <w:ins w:id="32" w:author="Ericsson" w:date="2021-12-16T18:36:00Z">
        <w:r>
          <w:rPr>
            <w:i/>
          </w:rPr>
          <w:t>urement</w:t>
        </w:r>
      </w:ins>
      <w:ins w:id="33" w:author="Ericsson" w:date="2021-12-16T18:31:00Z">
        <w:r w:rsidRPr="00A35277">
          <w:rPr>
            <w:i/>
          </w:rPr>
          <w:t>ReportAppLayer</w:t>
        </w:r>
        <w:r w:rsidRPr="00A35277">
          <w:t xml:space="preserve"> message to lower layers for transmission via SRB4;</w:t>
        </w:r>
      </w:ins>
    </w:p>
    <w:p w14:paraId="40D52F3A"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the procedure ends.</w:t>
      </w:r>
    </w:p>
    <w:p w14:paraId="4D81ADA5"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3:</w:t>
      </w:r>
      <w:r w:rsidRPr="00CB0C00">
        <w:rPr>
          <w:rFonts w:eastAsia="Times New Roman"/>
        </w:rPr>
        <w:tab/>
      </w:r>
      <w:r w:rsidRPr="00CB0C00">
        <w:rPr>
          <w:rFonts w:eastAsia="Times New Roman"/>
          <w:lang w:eastAsia="zh-CN"/>
        </w:rPr>
        <w:t xml:space="preserve">The UE is only required to acquire broadcasted </w:t>
      </w:r>
      <w:r w:rsidRPr="00CB0C00">
        <w:rPr>
          <w:rFonts w:eastAsia="Times New Roman"/>
          <w:i/>
          <w:iCs/>
          <w:lang w:eastAsia="zh-CN"/>
        </w:rPr>
        <w:t>SIB1</w:t>
      </w:r>
      <w:r w:rsidRPr="00CB0C00">
        <w:rPr>
          <w:rFonts w:eastAsia="Times New Roman"/>
          <w:lang w:eastAsia="zh-CN"/>
        </w:rPr>
        <w:t xml:space="preserve"> if the UE can acquire it without disrupting unicast data reception, i.e. the broadcast and unicast beams are quasi co-located</w:t>
      </w:r>
      <w:r w:rsidRPr="00CB0C00">
        <w:rPr>
          <w:rFonts w:eastAsia="Times New Roman"/>
        </w:rPr>
        <w:t>.</w:t>
      </w:r>
    </w:p>
    <w:p w14:paraId="02EF6A29" w14:textId="77777777" w:rsidR="00CB0C00" w:rsidRPr="00CB0C00" w:rsidRDefault="00CB0C00" w:rsidP="00CB0C00">
      <w:pPr>
        <w:keepLines/>
        <w:spacing w:line="240" w:lineRule="auto"/>
        <w:ind w:left="1135" w:hanging="851"/>
        <w:rPr>
          <w:rFonts w:eastAsia="Times New Roman"/>
        </w:rPr>
      </w:pPr>
      <w:r w:rsidRPr="00CB0C00">
        <w:rPr>
          <w:rFonts w:eastAsia="Times New Roman"/>
          <w:lang w:eastAsia="x-none"/>
        </w:rPr>
        <w:lastRenderedPageBreak/>
        <w:t xml:space="preserve">NOTE 4: The UE sets the content of </w:t>
      </w:r>
      <w:r w:rsidRPr="00CB0C00">
        <w:rPr>
          <w:rFonts w:eastAsia="Times New Roman"/>
          <w:i/>
          <w:lang w:eastAsia="x-none"/>
        </w:rPr>
        <w:t>UEAssistanceInformation</w:t>
      </w:r>
      <w:r w:rsidRPr="00CB0C00">
        <w:rPr>
          <w:rFonts w:eastAsia="Times New Roman"/>
          <w:lang w:eastAsia="x-none"/>
        </w:rPr>
        <w:t xml:space="preserve"> according to latest configuration (i.e. the configuration after applying the </w:t>
      </w:r>
      <w:r w:rsidRPr="00CB0C00">
        <w:rPr>
          <w:rFonts w:eastAsia="Times New Roman"/>
          <w:i/>
          <w:lang w:eastAsia="x-none"/>
        </w:rPr>
        <w:t>RRCReconfiguration</w:t>
      </w:r>
      <w:r w:rsidRPr="00CB0C00">
        <w:rPr>
          <w:rFonts w:eastAsia="Times New Roman"/>
          <w:lang w:eastAsia="x-none"/>
        </w:rPr>
        <w:t xml:space="preserve"> message) and latest UE preference. The UE may include more than the concerned UE assistance information within the </w:t>
      </w:r>
      <w:r w:rsidRPr="00CB0C00">
        <w:rPr>
          <w:rFonts w:eastAsia="Times New Roman"/>
          <w:i/>
          <w:lang w:eastAsia="x-none"/>
        </w:rPr>
        <w:t>UEAssistanceInformation</w:t>
      </w:r>
      <w:r w:rsidRPr="00CB0C00">
        <w:rPr>
          <w:rFonts w:eastAsia="Times New Roman"/>
          <w:lang w:eastAsia="x-none"/>
        </w:rPr>
        <w:t xml:space="preserve"> according to 5.7.4.2. </w:t>
      </w:r>
      <w:bookmarkStart w:id="34" w:name="_Hlk54108669"/>
      <w:r w:rsidRPr="00CB0C00">
        <w:rPr>
          <w:rFonts w:eastAsia="Times New Roman"/>
        </w:rPr>
        <w:t xml:space="preserve">Therefore, the content of </w:t>
      </w:r>
      <w:r w:rsidRPr="00CB0C00">
        <w:rPr>
          <w:rFonts w:eastAsia="Times New Roman"/>
          <w:i/>
        </w:rPr>
        <w:t>UEAssistanceInformation</w:t>
      </w:r>
      <w:r w:rsidRPr="00CB0C00">
        <w:rPr>
          <w:rFonts w:eastAsia="Times New Roman"/>
        </w:rPr>
        <w:t xml:space="preserve"> message might not be the same as the content of the previous </w:t>
      </w:r>
      <w:r w:rsidRPr="00CB0C00">
        <w:rPr>
          <w:rFonts w:eastAsia="Times New Roman"/>
          <w:i/>
        </w:rPr>
        <w:t>UEAssistanceInformation</w:t>
      </w:r>
      <w:r w:rsidRPr="00CB0C00">
        <w:rPr>
          <w:rFonts w:eastAsia="Times New Roman"/>
        </w:rPr>
        <w:t xml:space="preserve"> message.</w:t>
      </w:r>
      <w:bookmarkEnd w:id="34"/>
    </w:p>
    <w:p w14:paraId="08357D7E" w14:textId="794C60DE" w:rsidR="002B7437" w:rsidRDefault="00CB0C00" w:rsidP="004D268A">
      <w:pPr>
        <w:spacing w:line="240" w:lineRule="auto"/>
        <w:rPr>
          <w:rFonts w:eastAsia="Times New Roman"/>
        </w:rPr>
      </w:pPr>
      <w:r>
        <w:rPr>
          <w:rFonts w:eastAsia="Times New Roman"/>
        </w:rPr>
        <w:t xml:space="preserve"> </w:t>
      </w:r>
      <w:r w:rsidR="002B7437">
        <w:rPr>
          <w:rFonts w:eastAsia="Times New Roman"/>
        </w:rPr>
        <w:t>[..]</w:t>
      </w:r>
    </w:p>
    <w:p w14:paraId="31636C89" w14:textId="77777777" w:rsidR="00875B82" w:rsidRPr="00875B82" w:rsidRDefault="00875B82" w:rsidP="00875B82">
      <w:pPr>
        <w:keepNext/>
        <w:keepLines/>
        <w:spacing w:before="120" w:line="240" w:lineRule="auto"/>
        <w:ind w:left="1418" w:hanging="1418"/>
        <w:outlineLvl w:val="3"/>
        <w:rPr>
          <w:rFonts w:ascii="Arial" w:eastAsia="Times New Roman" w:hAnsi="Arial"/>
          <w:sz w:val="24"/>
        </w:rPr>
      </w:pPr>
      <w:r w:rsidRPr="00875B82">
        <w:rPr>
          <w:rFonts w:ascii="Arial" w:eastAsia="Times New Roman" w:hAnsi="Arial"/>
          <w:sz w:val="24"/>
        </w:rPr>
        <w:t>5.3.5.11</w:t>
      </w:r>
      <w:r w:rsidRPr="00875B82">
        <w:rPr>
          <w:rFonts w:ascii="Arial" w:eastAsia="Times New Roman" w:hAnsi="Arial"/>
          <w:sz w:val="24"/>
        </w:rPr>
        <w:tab/>
        <w:t>Full configuration</w:t>
      </w:r>
    </w:p>
    <w:p w14:paraId="4E479AC3" w14:textId="77777777" w:rsidR="00875B82" w:rsidRPr="00875B82" w:rsidRDefault="00875B82" w:rsidP="00875B82">
      <w:pPr>
        <w:spacing w:line="240" w:lineRule="auto"/>
        <w:rPr>
          <w:rFonts w:eastAsia="Times New Roman"/>
        </w:rPr>
      </w:pPr>
      <w:r w:rsidRPr="00875B82">
        <w:rPr>
          <w:rFonts w:eastAsia="Times New Roman"/>
        </w:rPr>
        <w:t>The UE shall:</w:t>
      </w:r>
    </w:p>
    <w:p w14:paraId="2C091743"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release/ clear all current dedicated radio configurations except for the following:</w:t>
      </w:r>
    </w:p>
    <w:p w14:paraId="73CE38CF"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t>the MCG C-RNTI;</w:t>
      </w:r>
    </w:p>
    <w:p w14:paraId="49664460"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t>the AS security configurations associated with the master key;</w:t>
      </w:r>
    </w:p>
    <w:p w14:paraId="7359F55B"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r>
      <w:r w:rsidRPr="00875B82">
        <w:rPr>
          <w:rFonts w:eastAsia="Times New Roman"/>
          <w:lang w:eastAsia="x-none"/>
        </w:rPr>
        <w:t xml:space="preserve">the SRB1/SRB2 configurations and DRB configurations as configured by </w:t>
      </w:r>
      <w:r w:rsidRPr="00875B82">
        <w:rPr>
          <w:rFonts w:eastAsia="Times New Roman"/>
          <w:i/>
          <w:lang w:eastAsia="x-none"/>
        </w:rPr>
        <w:t xml:space="preserve">radioBearerConfig </w:t>
      </w:r>
      <w:r w:rsidRPr="00875B82">
        <w:rPr>
          <w:rFonts w:eastAsia="Times New Roman"/>
          <w:lang w:eastAsia="x-none"/>
        </w:rPr>
        <w:t xml:space="preserve">or </w:t>
      </w:r>
      <w:r w:rsidRPr="00875B82">
        <w:rPr>
          <w:rFonts w:eastAsia="Times New Roman"/>
          <w:i/>
          <w:lang w:eastAsia="x-none"/>
        </w:rPr>
        <w:t>radioBearerConfig2</w:t>
      </w:r>
      <w:r w:rsidRPr="00875B82">
        <w:rPr>
          <w:rFonts w:eastAsia="Times New Roman"/>
          <w:lang w:eastAsia="x-none"/>
        </w:rPr>
        <w:t>.</w:t>
      </w:r>
    </w:p>
    <w:p w14:paraId="5D26A622"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w:t>
      </w:r>
      <w:r w:rsidRPr="00875B82">
        <w:rPr>
          <w:rFonts w:eastAsia="Times New Roman"/>
        </w:rPr>
        <w:tab/>
        <w:t xml:space="preserve">Radio configuration is not just the resource configuration but includes other configurations like </w:t>
      </w:r>
      <w:r w:rsidRPr="00875B82">
        <w:rPr>
          <w:rFonts w:eastAsia="Times New Roman"/>
          <w:i/>
        </w:rPr>
        <w:t>MeasConfig</w:t>
      </w:r>
      <w:r w:rsidRPr="00875B82">
        <w:rPr>
          <w:rFonts w:eastAsia="Times New Roman"/>
        </w:rPr>
        <w:t xml:space="preserve">. </w:t>
      </w:r>
      <w:r w:rsidRPr="00875B82">
        <w:rPr>
          <w:rFonts w:eastAsia="Times New Roman"/>
          <w:lang w:eastAsia="x-none"/>
        </w:rPr>
        <w:t xml:space="preserve">Radio configuration also includes the RLC bearer configurations as configured by </w:t>
      </w:r>
      <w:r w:rsidRPr="00875B82">
        <w:rPr>
          <w:rFonts w:eastAsia="Times New Roman"/>
          <w:i/>
        </w:rPr>
        <w:t>RLC-BearerConfig</w:t>
      </w:r>
      <w:r w:rsidRPr="00875B82">
        <w:rPr>
          <w:rFonts w:eastAsia="Times New Roman"/>
          <w:lang w:eastAsia="x-none"/>
        </w:rPr>
        <w:t>.</w:t>
      </w:r>
      <w:r w:rsidRPr="00875B82">
        <w:rPr>
          <w:rFonts w:eastAsia="Times New Roman"/>
        </w:rPr>
        <w:t xml:space="preserve"> In case NR-DC or NE-DC is configured, this also includes the entire NR or E-UTRA SCG configuration which are released according to the MR-DC release procedure as specified in 5.3.5.10.</w:t>
      </w:r>
    </w:p>
    <w:p w14:paraId="2EC04CC8"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1a:</w:t>
      </w:r>
      <w:r w:rsidRPr="00875B82">
        <w:rPr>
          <w:rFonts w:eastAsia="Times New Roman"/>
        </w:rPr>
        <w:tab/>
        <w:t xml:space="preserve">For </w:t>
      </w:r>
      <w:r w:rsidRPr="00875B82">
        <w:rPr>
          <w:rFonts w:eastAsia="Times New Roman"/>
          <w:lang w:eastAsia="zh-CN"/>
        </w:rPr>
        <w:t xml:space="preserve">NR </w:t>
      </w:r>
      <w:r w:rsidRPr="00875B82">
        <w:rPr>
          <w:rFonts w:eastAsia="Times New Roman"/>
        </w:rPr>
        <w:t>sidelink communication, the radio configuration includes the sidelink RRC configuration received from the network, but does not include the sidelink RRC reconfiguration</w:t>
      </w:r>
      <w:r w:rsidRPr="00875B82">
        <w:rPr>
          <w:rFonts w:eastAsia="Times New Roman"/>
          <w:lang w:eastAsia="zh-CN"/>
        </w:rPr>
        <w:t xml:space="preserve"> and sidelink UE capability</w:t>
      </w:r>
      <w:r w:rsidRPr="00875B82">
        <w:rPr>
          <w:rFonts w:eastAsia="Times New Roman"/>
        </w:rPr>
        <w:t xml:space="preserve"> received from other UEs via PC5-RRC. In addition, the UE considers the new NR sidelink configurations as full configuration, in case of state transition and change of system information used for NR sidelink communication.</w:t>
      </w:r>
    </w:p>
    <w:p w14:paraId="224E53BF"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1b:</w:t>
      </w:r>
      <w:r w:rsidRPr="00875B82">
        <w:rPr>
          <w:rFonts w:eastAsia="Times New Roman"/>
        </w:rPr>
        <w:tab/>
        <w:t xml:space="preserve">To establish the RLC bearer of SRB(s) after release due to </w:t>
      </w:r>
      <w:r w:rsidRPr="00875B82">
        <w:rPr>
          <w:rFonts w:eastAsia="Times New Roman"/>
          <w:i/>
        </w:rPr>
        <w:t>fullConfig</w:t>
      </w:r>
      <w:r w:rsidRPr="00875B82">
        <w:rPr>
          <w:rFonts w:eastAsia="Times New Roman"/>
        </w:rPr>
        <w:t xml:space="preserve">, the network can include the </w:t>
      </w:r>
      <w:r w:rsidRPr="00875B82">
        <w:rPr>
          <w:rFonts w:eastAsia="Times New Roman"/>
          <w:i/>
        </w:rPr>
        <w:t>srb-Identity</w:t>
      </w:r>
      <w:r w:rsidRPr="00875B82">
        <w:rPr>
          <w:rFonts w:eastAsia="Times New Roman"/>
        </w:rPr>
        <w:t xml:space="preserve"> within </w:t>
      </w:r>
      <w:r w:rsidRPr="00875B82">
        <w:rPr>
          <w:rFonts w:eastAsia="Times New Roman"/>
          <w:i/>
        </w:rPr>
        <w:t>srb-ToAddModList</w:t>
      </w:r>
      <w:r w:rsidRPr="00875B82">
        <w:rPr>
          <w:rFonts w:eastAsia="Times New Roman"/>
        </w:rPr>
        <w:t xml:space="preserve"> (i.e. the UE applies RLC default configuration) and/or provide </w:t>
      </w:r>
      <w:r w:rsidRPr="00875B82">
        <w:rPr>
          <w:rFonts w:eastAsia="Times New Roman"/>
          <w:i/>
        </w:rPr>
        <w:t>rlc-BearerToAddModList</w:t>
      </w:r>
      <w:r w:rsidRPr="00875B82">
        <w:rPr>
          <w:rFonts w:eastAsia="Times New Roman"/>
        </w:rPr>
        <w:t xml:space="preserve"> of concerned SRB(s) explicitly.</w:t>
      </w:r>
    </w:p>
    <w:p w14:paraId="31EF9DFB" w14:textId="77777777" w:rsidR="00875B82" w:rsidRPr="00875B82" w:rsidRDefault="00875B82" w:rsidP="00875B82">
      <w:pPr>
        <w:spacing w:line="240" w:lineRule="auto"/>
        <w:ind w:left="851" w:hanging="284"/>
        <w:rPr>
          <w:rFonts w:ascii="CG Times (WN)" w:eastAsia="Times New Roman" w:hAnsi="CG Times (WN)" w:cs="CG Times (WN)"/>
        </w:rPr>
      </w:pPr>
      <w:r w:rsidRPr="00875B82">
        <w:rPr>
          <w:rFonts w:eastAsia="Times New Roman"/>
        </w:rPr>
        <w:t>-</w:t>
      </w:r>
      <w:r w:rsidRPr="00875B82">
        <w:rPr>
          <w:rFonts w:eastAsia="Times New Roman"/>
        </w:rPr>
        <w:tab/>
        <w:t>the logged measurement configuration;</w:t>
      </w:r>
    </w:p>
    <w:p w14:paraId="508C669F"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if the </w:t>
      </w:r>
      <w:r w:rsidRPr="00875B82">
        <w:rPr>
          <w:rFonts w:eastAsia="Times New Roman"/>
          <w:i/>
        </w:rPr>
        <w:t>spCellConfig</w:t>
      </w:r>
      <w:r w:rsidRPr="00875B82">
        <w:rPr>
          <w:rFonts w:eastAsia="Times New Roman"/>
        </w:rPr>
        <w:t xml:space="preserve"> in the </w:t>
      </w:r>
      <w:r w:rsidRPr="00875B82">
        <w:rPr>
          <w:rFonts w:eastAsia="Times New Roman"/>
          <w:i/>
        </w:rPr>
        <w:t>masterCellGroup</w:t>
      </w:r>
      <w:r w:rsidRPr="00875B82">
        <w:rPr>
          <w:rFonts w:eastAsia="Times New Roman"/>
        </w:rPr>
        <w:t xml:space="preserve"> includes the </w:t>
      </w:r>
      <w:r w:rsidRPr="00875B82">
        <w:rPr>
          <w:rFonts w:eastAsia="Times New Roman"/>
          <w:i/>
        </w:rPr>
        <w:t>reconfigurationWithSync</w:t>
      </w:r>
      <w:r w:rsidRPr="00875B82">
        <w:rPr>
          <w:rFonts w:eastAsia="Times New Roman"/>
        </w:rPr>
        <w:t xml:space="preserve"> (i.e., SpCell change):</w:t>
      </w:r>
    </w:p>
    <w:p w14:paraId="3549C3B2"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release/ clear all current common radio configurations;</w:t>
      </w:r>
    </w:p>
    <w:p w14:paraId="69E546A6"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use the default values specified in 9.2.3 for timers T310, T311 and constants N310, N311;</w:t>
      </w:r>
    </w:p>
    <w:p w14:paraId="1BD436FB"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else (full configuration after re-establishment or during RRC resume):</w:t>
      </w:r>
    </w:p>
    <w:p w14:paraId="374E0B82"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 xml:space="preserve">use values for timers T301, T310, T311 and constants N310, N311, as included in </w:t>
      </w:r>
      <w:r w:rsidRPr="00875B82">
        <w:rPr>
          <w:rFonts w:eastAsia="Times New Roman"/>
          <w:i/>
        </w:rPr>
        <w:t>ue-TimersAndConstants</w:t>
      </w:r>
      <w:r w:rsidRPr="00875B82">
        <w:rPr>
          <w:rFonts w:eastAsia="Times New Roman"/>
        </w:rPr>
        <w:t xml:space="preserve"> received in </w:t>
      </w:r>
      <w:r w:rsidRPr="00875B82">
        <w:rPr>
          <w:rFonts w:eastAsia="Times New Roman"/>
          <w:i/>
        </w:rPr>
        <w:t>SIB1</w:t>
      </w:r>
      <w:r w:rsidRPr="00875B82">
        <w:rPr>
          <w:rFonts w:eastAsia="Times New Roman"/>
        </w:rPr>
        <w:t>;</w:t>
      </w:r>
    </w:p>
    <w:p w14:paraId="186A7C5A" w14:textId="77777777" w:rsidR="004C30EA" w:rsidRPr="004C30EA" w:rsidRDefault="004C30EA" w:rsidP="004C30EA">
      <w:pPr>
        <w:pStyle w:val="B1"/>
        <w:rPr>
          <w:ins w:id="35" w:author="Ericsson" w:date="2021-12-16T18:22:00Z"/>
        </w:rPr>
      </w:pPr>
      <w:ins w:id="36" w:author="Ericsson" w:date="2021-12-16T18:22:00Z">
        <w:r w:rsidRPr="004C30EA">
          <w:t>1&gt;</w:t>
        </w:r>
        <w:r w:rsidRPr="004C30EA">
          <w:tab/>
          <w:t xml:space="preserve">if no </w:t>
        </w:r>
        <w:r w:rsidRPr="004C30EA">
          <w:rPr>
            <w:i/>
            <w:u w:val="single"/>
          </w:rPr>
          <w:t>measConfigAppLayerId</w:t>
        </w:r>
        <w:r w:rsidRPr="004C30EA">
          <w:t xml:space="preserve"> is indicated in the </w:t>
        </w:r>
        <w:r w:rsidRPr="004C30EA">
          <w:rPr>
            <w:i/>
          </w:rPr>
          <w:t>measConfigAppLayerToAddModList</w:t>
        </w:r>
        <w:r w:rsidRPr="004C30EA">
          <w:t>:</w:t>
        </w:r>
      </w:ins>
    </w:p>
    <w:p w14:paraId="483159FE" w14:textId="77777777" w:rsidR="004C30EA" w:rsidRPr="004C30EA" w:rsidRDefault="004C30EA" w:rsidP="004C30EA">
      <w:pPr>
        <w:pStyle w:val="B2"/>
        <w:rPr>
          <w:ins w:id="37" w:author="Ericsson" w:date="2021-12-16T18:22:00Z"/>
        </w:rPr>
      </w:pPr>
      <w:ins w:id="38" w:author="Ericsson" w:date="2021-12-16T18:22:00Z">
        <w:r w:rsidRPr="004C30EA">
          <w:t>2&gt;</w:t>
        </w:r>
        <w:r w:rsidRPr="004C30EA">
          <w:tab/>
          <w:t>inform upper layers about the release of all application layer measurement configurations;</w:t>
        </w:r>
      </w:ins>
    </w:p>
    <w:p w14:paraId="28564230" w14:textId="77777777" w:rsidR="004C30EA" w:rsidRPr="004C30EA" w:rsidRDefault="004C30EA" w:rsidP="004C30EA">
      <w:pPr>
        <w:pStyle w:val="B2"/>
        <w:rPr>
          <w:ins w:id="39" w:author="Ericsson" w:date="2021-12-16T18:22:00Z"/>
        </w:rPr>
      </w:pPr>
      <w:ins w:id="40" w:author="Ericsson" w:date="2021-12-16T18:22:00Z">
        <w:r w:rsidRPr="004C30EA">
          <w:t>2&gt;</w:t>
        </w:r>
        <w:r w:rsidRPr="004C30EA">
          <w:tab/>
          <w:t>discard received application layer measurement report information from upper layers;</w:t>
        </w:r>
      </w:ins>
    </w:p>
    <w:p w14:paraId="43A3EBB1" w14:textId="7F0E7928" w:rsidR="004C30EA" w:rsidRDefault="004C30EA" w:rsidP="004C30EA">
      <w:pPr>
        <w:pStyle w:val="B2"/>
        <w:rPr>
          <w:ins w:id="41" w:author="Ericsson" w:date="2021-12-16T18:22:00Z"/>
          <w:rFonts w:eastAsia="Times New Roman"/>
        </w:rPr>
      </w:pPr>
      <w:ins w:id="42" w:author="Ericsson" w:date="2021-12-16T18:22:00Z">
        <w:r w:rsidRPr="004C30EA">
          <w:t>2&gt;</w:t>
        </w:r>
        <w:r w:rsidRPr="004C30EA">
          <w:tab/>
          <w:t>consider itself not to be configured to send application layer measurement report.</w:t>
        </w:r>
        <w:r>
          <w:rPr>
            <w:lang w:val="en-US"/>
          </w:rPr>
          <w:t xml:space="preserve"> </w:t>
        </w:r>
      </w:ins>
    </w:p>
    <w:p w14:paraId="481C4947" w14:textId="2A2E0C8B"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apply the default L1 parameter values as specified in corresponding physical layer specifications except for the following:</w:t>
      </w:r>
    </w:p>
    <w:p w14:paraId="0033F47A"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t xml:space="preserve">parameters for which values are provided in </w:t>
      </w:r>
      <w:r w:rsidRPr="00875B82">
        <w:rPr>
          <w:rFonts w:eastAsia="Times New Roman"/>
          <w:i/>
        </w:rPr>
        <w:t>SIB1</w:t>
      </w:r>
      <w:r w:rsidRPr="00875B82">
        <w:rPr>
          <w:rFonts w:eastAsia="Times New Roman"/>
        </w:rPr>
        <w:t>;</w:t>
      </w:r>
    </w:p>
    <w:p w14:paraId="64368AF7" w14:textId="77777777" w:rsidR="00875B82" w:rsidRPr="00875B82" w:rsidRDefault="00875B82" w:rsidP="00875B82">
      <w:pPr>
        <w:spacing w:line="240" w:lineRule="auto"/>
        <w:ind w:left="568" w:hanging="284"/>
        <w:rPr>
          <w:rFonts w:eastAsia="Times New Roman"/>
          <w:lang w:eastAsia="zh-TW"/>
        </w:rPr>
      </w:pPr>
      <w:r w:rsidRPr="00875B82">
        <w:rPr>
          <w:rFonts w:eastAsia="Times New Roman"/>
        </w:rPr>
        <w:t>1&gt;</w:t>
      </w:r>
      <w:r w:rsidRPr="00875B82">
        <w:rPr>
          <w:rFonts w:eastAsia="Times New Roman"/>
        </w:rPr>
        <w:tab/>
        <w:t>apply the default MAC Cell Group configuration as specified in 9.2.2;</w:t>
      </w:r>
    </w:p>
    <w:p w14:paraId="1B7E0ABD"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r w:rsidRPr="00875B82">
        <w:rPr>
          <w:rFonts w:eastAsia="Times New Roman"/>
          <w:i/>
        </w:rPr>
        <w:t>srb-Identity</w:t>
      </w:r>
      <w:r w:rsidRPr="00875B82">
        <w:rPr>
          <w:rFonts w:eastAsia="Times New Roman"/>
        </w:rPr>
        <w:t xml:space="preserve"> value included in the </w:t>
      </w:r>
      <w:r w:rsidRPr="00875B82">
        <w:rPr>
          <w:rFonts w:eastAsia="Times New Roman"/>
          <w:i/>
        </w:rPr>
        <w:t xml:space="preserve">srb-ToAddModList </w:t>
      </w:r>
      <w:r w:rsidRPr="00875B82">
        <w:rPr>
          <w:rFonts w:eastAsia="Times New Roman"/>
        </w:rPr>
        <w:t>(SRB reconfiguration):</w:t>
      </w:r>
    </w:p>
    <w:p w14:paraId="4D6EB0D4"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establish an RLC entity for the corresponding SRB;</w:t>
      </w:r>
    </w:p>
    <w:p w14:paraId="2A828963" w14:textId="77777777" w:rsidR="00875B82" w:rsidRPr="00875B82" w:rsidRDefault="00875B82" w:rsidP="00875B82">
      <w:pPr>
        <w:spacing w:line="240" w:lineRule="auto"/>
        <w:ind w:left="851" w:hanging="284"/>
        <w:rPr>
          <w:rFonts w:eastAsia="Times New Roman"/>
        </w:rPr>
      </w:pPr>
      <w:r w:rsidRPr="00875B82">
        <w:rPr>
          <w:rFonts w:eastAsia="Times New Roman"/>
        </w:rPr>
        <w:lastRenderedPageBreak/>
        <w:t>2&gt;</w:t>
      </w:r>
      <w:r w:rsidRPr="00875B82">
        <w:rPr>
          <w:rFonts w:eastAsia="Times New Roman"/>
        </w:rPr>
        <w:tab/>
        <w:t>apply the default SRB configuration defined in 9.2.1 for the corresponding SRB;</w:t>
      </w:r>
    </w:p>
    <w:p w14:paraId="6CDD62AB"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2:</w:t>
      </w:r>
      <w:r w:rsidRPr="00875B82">
        <w:rPr>
          <w:rFonts w:eastAsia="Times New Roman"/>
        </w:rPr>
        <w:tab/>
        <w:t>This is to get the SRBs (SRB1 and SRB2 for reconfiguration with sync and SRB2 for resume and reconfiguration after re-establishment) to a known state from which the reconfiguration message can do further configuration.</w:t>
      </w:r>
    </w:p>
    <w:p w14:paraId="041F33CF"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r w:rsidRPr="00875B82">
        <w:rPr>
          <w:rFonts w:eastAsia="Times New Roman"/>
          <w:i/>
        </w:rPr>
        <w:t>pdu-Session</w:t>
      </w:r>
      <w:r w:rsidRPr="00875B82">
        <w:rPr>
          <w:rFonts w:eastAsia="Times New Roman"/>
        </w:rPr>
        <w:t xml:space="preserve"> that is part of the current UE configuration:</w:t>
      </w:r>
    </w:p>
    <w:p w14:paraId="3C133F13"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release the SDAP entity (clause 5.1.2 in TS 37.324 [24]);</w:t>
      </w:r>
    </w:p>
    <w:p w14:paraId="4967A28E"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 xml:space="preserve">release each DRB associated to the </w:t>
      </w:r>
      <w:r w:rsidRPr="00875B82">
        <w:rPr>
          <w:rFonts w:eastAsia="Times New Roman"/>
          <w:i/>
        </w:rPr>
        <w:t>pdu-Session</w:t>
      </w:r>
      <w:r w:rsidRPr="00875B82">
        <w:rPr>
          <w:rFonts w:eastAsia="Times New Roman"/>
        </w:rPr>
        <w:t xml:space="preserve"> as specified in 5.3.5.6.4;</w:t>
      </w:r>
    </w:p>
    <w:p w14:paraId="27D3F595"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3:</w:t>
      </w:r>
      <w:r w:rsidRPr="00875B82">
        <w:rPr>
          <w:rFonts w:eastAsia="Times New Roman"/>
        </w:rPr>
        <w:tab/>
        <w:t xml:space="preserve">This will retain the </w:t>
      </w:r>
      <w:r w:rsidRPr="00875B82">
        <w:rPr>
          <w:rFonts w:eastAsia="Times New Roman"/>
          <w:i/>
        </w:rPr>
        <w:t>pdu-Session</w:t>
      </w:r>
      <w:r w:rsidRPr="00875B82">
        <w:rPr>
          <w:rFonts w:eastAsia="Times New Roman"/>
        </w:rPr>
        <w:t xml:space="preserve"> but remove the DRBs including </w:t>
      </w:r>
      <w:r w:rsidRPr="00875B82">
        <w:rPr>
          <w:rFonts w:eastAsia="Times New Roman"/>
          <w:i/>
        </w:rPr>
        <w:t>drb-identity</w:t>
      </w:r>
      <w:r w:rsidRPr="00875B82">
        <w:rPr>
          <w:rFonts w:eastAsia="Times New Roman"/>
        </w:rPr>
        <w:t xml:space="preserve"> of these bearers from the current UE configuration. Setup of the DRBs within the AS is described in clause 5.3.5.6.5 using the new configuration. The </w:t>
      </w:r>
      <w:r w:rsidRPr="00875B82">
        <w:rPr>
          <w:rFonts w:eastAsia="Times New Roman"/>
          <w:i/>
        </w:rPr>
        <w:t>pdu-Session</w:t>
      </w:r>
      <w:r w:rsidRPr="00875B82">
        <w:rPr>
          <w:rFonts w:eastAsia="Times New Roman"/>
        </w:rPr>
        <w:t xml:space="preserve"> acts as the anchor for associating the released and re-setup DRB. In the AS the DRB re-setup is equivalent with a new DRB setup (including new PDCP and logical channel configurations).</w:t>
      </w:r>
    </w:p>
    <w:p w14:paraId="0981205C"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r w:rsidRPr="00875B82">
        <w:rPr>
          <w:rFonts w:eastAsia="Times New Roman"/>
          <w:i/>
        </w:rPr>
        <w:t>pdu-Session</w:t>
      </w:r>
      <w:r w:rsidRPr="00875B82">
        <w:rPr>
          <w:rFonts w:eastAsia="Times New Roman"/>
        </w:rPr>
        <w:t xml:space="preserve"> that is part of the current UE configuration but not added with same </w:t>
      </w:r>
      <w:r w:rsidRPr="00875B82">
        <w:rPr>
          <w:rFonts w:eastAsia="Times New Roman"/>
          <w:i/>
        </w:rPr>
        <w:t>pdu-Session</w:t>
      </w:r>
      <w:r w:rsidRPr="00875B82">
        <w:rPr>
          <w:rFonts w:eastAsia="Times New Roman"/>
        </w:rPr>
        <w:t xml:space="preserve"> in the </w:t>
      </w:r>
      <w:r w:rsidRPr="00875B82">
        <w:rPr>
          <w:rFonts w:eastAsia="Times New Roman"/>
          <w:i/>
        </w:rPr>
        <w:t>drb-ToAddModList</w:t>
      </w:r>
      <w:r w:rsidRPr="00875B82">
        <w:rPr>
          <w:rFonts w:eastAsia="Times New Roman"/>
        </w:rPr>
        <w:t>:</w:t>
      </w:r>
    </w:p>
    <w:p w14:paraId="39C32AFC" w14:textId="77777777" w:rsidR="00875B82" w:rsidRPr="00875B82" w:rsidRDefault="00875B82" w:rsidP="00875B82">
      <w:pPr>
        <w:spacing w:line="240" w:lineRule="auto"/>
        <w:ind w:left="851" w:hanging="284"/>
        <w:rPr>
          <w:rFonts w:eastAsia="Times New Roman"/>
          <w:lang w:eastAsia="zh-CN"/>
        </w:rPr>
      </w:pPr>
      <w:r w:rsidRPr="00875B82">
        <w:rPr>
          <w:rFonts w:eastAsia="Times New Roman"/>
        </w:rPr>
        <w:t>2&gt;</w:t>
      </w:r>
      <w:r w:rsidRPr="00875B82">
        <w:rPr>
          <w:rFonts w:eastAsia="Times New Roman"/>
        </w:rPr>
        <w:tab/>
        <w:t>if the procedure was triggered due to</w:t>
      </w:r>
      <w:r w:rsidRPr="00875B82">
        <w:rPr>
          <w:rFonts w:eastAsia="Times New Roman"/>
          <w:lang w:eastAsia="zh-CN"/>
        </w:rPr>
        <w:t xml:space="preserve"> reconfiguration with sync:</w:t>
      </w:r>
    </w:p>
    <w:p w14:paraId="0F54DCEB" w14:textId="77777777" w:rsidR="00875B82" w:rsidRPr="00875B82" w:rsidRDefault="00875B82" w:rsidP="00875B82">
      <w:pPr>
        <w:spacing w:line="240" w:lineRule="auto"/>
        <w:ind w:left="1135" w:hanging="284"/>
        <w:rPr>
          <w:rFonts w:eastAsia="Times New Roman"/>
          <w:lang w:eastAsia="zh-CN"/>
        </w:rPr>
      </w:pPr>
      <w:r w:rsidRPr="00875B82">
        <w:rPr>
          <w:rFonts w:eastAsia="Times New Roman"/>
          <w:lang w:eastAsia="zh-CN"/>
        </w:rPr>
        <w:t>3&gt;</w:t>
      </w:r>
      <w:r w:rsidRPr="00875B82">
        <w:rPr>
          <w:rFonts w:eastAsia="Times New Roman"/>
          <w:lang w:eastAsia="zh-CN"/>
        </w:rPr>
        <w:tab/>
      </w:r>
      <w:r w:rsidRPr="00875B82">
        <w:rPr>
          <w:rFonts w:eastAsia="Times New Roman"/>
        </w:rPr>
        <w:t xml:space="preserve">indicate the release of the user plane resources for the </w:t>
      </w:r>
      <w:r w:rsidRPr="00875B82">
        <w:rPr>
          <w:rFonts w:eastAsia="Times New Roman"/>
          <w:i/>
        </w:rPr>
        <w:t>pdu-Session</w:t>
      </w:r>
      <w:r w:rsidRPr="00875B82">
        <w:rPr>
          <w:rFonts w:eastAsia="Times New Roman"/>
        </w:rPr>
        <w:t xml:space="preserve"> to upper layers </w:t>
      </w:r>
      <w:r w:rsidRPr="00875B82">
        <w:rPr>
          <w:rFonts w:eastAsia="Times New Roman"/>
          <w:lang w:eastAsia="zh-CN"/>
        </w:rPr>
        <w:t>after successful reconfiguration with sync</w:t>
      </w:r>
      <w:r w:rsidRPr="00875B82">
        <w:rPr>
          <w:rFonts w:eastAsia="Times New Roman"/>
        </w:rPr>
        <w:t>;</w:t>
      </w:r>
    </w:p>
    <w:p w14:paraId="45ABCEE8"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else:</w:t>
      </w:r>
    </w:p>
    <w:p w14:paraId="6B2D6236" w14:textId="77777777" w:rsidR="00875B82" w:rsidRPr="00875B82" w:rsidRDefault="00875B82" w:rsidP="00875B82">
      <w:pPr>
        <w:spacing w:line="240" w:lineRule="auto"/>
        <w:ind w:left="1135" w:hanging="284"/>
        <w:rPr>
          <w:rFonts w:eastAsia="Times New Roman"/>
        </w:rPr>
      </w:pPr>
      <w:r w:rsidRPr="00875B82">
        <w:rPr>
          <w:rFonts w:eastAsia="Times New Roman"/>
        </w:rPr>
        <w:t>3&gt;</w:t>
      </w:r>
      <w:r w:rsidRPr="00875B82">
        <w:rPr>
          <w:rFonts w:eastAsia="Times New Roman"/>
        </w:rPr>
        <w:tab/>
        <w:t xml:space="preserve">indicate the release of the user plane resources for the </w:t>
      </w:r>
      <w:r w:rsidRPr="00875B82">
        <w:rPr>
          <w:rFonts w:eastAsia="Times New Roman"/>
          <w:i/>
        </w:rPr>
        <w:t>pdu-Session</w:t>
      </w:r>
      <w:r w:rsidRPr="00875B82">
        <w:rPr>
          <w:rFonts w:eastAsia="Times New Roman"/>
        </w:rPr>
        <w:t xml:space="preserve"> to upper layers </w:t>
      </w:r>
      <w:r w:rsidRPr="00875B82">
        <w:rPr>
          <w:rFonts w:eastAsia="Times New Roman"/>
          <w:lang w:eastAsia="zh-CN"/>
        </w:rPr>
        <w:t>immediately</w:t>
      </w:r>
      <w:r w:rsidRPr="00875B82">
        <w:rPr>
          <w:rFonts w:eastAsia="Times New Roman"/>
        </w:rPr>
        <w:t>;</w:t>
      </w:r>
    </w:p>
    <w:p w14:paraId="0DA09678" w14:textId="723FA4DE" w:rsidR="004D268A" w:rsidRDefault="00875B82" w:rsidP="004D268A">
      <w:pPr>
        <w:spacing w:line="240" w:lineRule="auto"/>
        <w:rPr>
          <w:rFonts w:eastAsia="Times New Roman"/>
        </w:rPr>
      </w:pPr>
      <w:r>
        <w:rPr>
          <w:rFonts w:eastAsia="Times New Roman"/>
        </w:rPr>
        <w:t>[..]</w:t>
      </w:r>
    </w:p>
    <w:p w14:paraId="06E338AA" w14:textId="77777777" w:rsidR="004D268A" w:rsidRPr="004D268A" w:rsidRDefault="004D268A" w:rsidP="004D268A">
      <w:pPr>
        <w:keepNext/>
        <w:keepLines/>
        <w:spacing w:before="120" w:line="240" w:lineRule="auto"/>
        <w:ind w:left="1418" w:hanging="1418"/>
        <w:outlineLvl w:val="3"/>
        <w:rPr>
          <w:rFonts w:ascii="Arial" w:eastAsia="Times New Roman" w:hAnsi="Arial"/>
          <w:sz w:val="24"/>
        </w:rPr>
      </w:pPr>
      <w:bookmarkStart w:id="43" w:name="_Toc60776835"/>
      <w:bookmarkStart w:id="44" w:name="_Toc83739790"/>
      <w:r w:rsidRPr="004D268A">
        <w:rPr>
          <w:rFonts w:ascii="Arial" w:eastAsia="Times New Roman" w:hAnsi="Arial"/>
          <w:sz w:val="24"/>
        </w:rPr>
        <w:t>5.3.13.4</w:t>
      </w:r>
      <w:r w:rsidRPr="004D268A">
        <w:rPr>
          <w:rFonts w:ascii="Arial" w:eastAsia="Times New Roman" w:hAnsi="Arial"/>
          <w:sz w:val="24"/>
        </w:rPr>
        <w:tab/>
        <w:t xml:space="preserve">Reception of the </w:t>
      </w:r>
      <w:r w:rsidRPr="004D268A">
        <w:rPr>
          <w:rFonts w:ascii="Arial" w:eastAsia="Times New Roman" w:hAnsi="Arial"/>
          <w:i/>
          <w:sz w:val="24"/>
        </w:rPr>
        <w:t>RRCResume</w:t>
      </w:r>
      <w:r w:rsidRPr="004D268A">
        <w:rPr>
          <w:rFonts w:ascii="Arial" w:eastAsia="Times New Roman" w:hAnsi="Arial"/>
          <w:sz w:val="24"/>
        </w:rPr>
        <w:t xml:space="preserve"> by the UE</w:t>
      </w:r>
      <w:bookmarkEnd w:id="43"/>
      <w:bookmarkEnd w:id="44"/>
    </w:p>
    <w:p w14:paraId="560191F9" w14:textId="77777777" w:rsidR="004D268A" w:rsidRPr="004D268A" w:rsidRDefault="004D268A" w:rsidP="004D268A">
      <w:pPr>
        <w:spacing w:line="240" w:lineRule="auto"/>
        <w:rPr>
          <w:rFonts w:eastAsia="Times New Roman"/>
        </w:rPr>
      </w:pPr>
      <w:r w:rsidRPr="004D268A">
        <w:rPr>
          <w:rFonts w:eastAsia="Times New Roman"/>
        </w:rPr>
        <w:t>The UE shall:</w:t>
      </w:r>
    </w:p>
    <w:p w14:paraId="1549E17B" w14:textId="77777777" w:rsidR="004D268A" w:rsidRPr="004D268A" w:rsidRDefault="004D268A" w:rsidP="004D268A">
      <w:pPr>
        <w:spacing w:line="240" w:lineRule="auto"/>
        <w:ind w:left="568" w:hanging="284"/>
        <w:rPr>
          <w:rFonts w:eastAsia="Times New Roman"/>
          <w:lang w:eastAsia="zh-CN"/>
        </w:rPr>
      </w:pPr>
      <w:r w:rsidRPr="004D268A">
        <w:rPr>
          <w:rFonts w:eastAsia="Times New Roman"/>
        </w:rPr>
        <w:t>1&gt;</w:t>
      </w:r>
      <w:r w:rsidRPr="004D268A">
        <w:rPr>
          <w:rFonts w:eastAsia="Times New Roman"/>
        </w:rPr>
        <w:tab/>
        <w:t>stop timer T319;</w:t>
      </w:r>
    </w:p>
    <w:p w14:paraId="4E5BE2AE" w14:textId="77777777" w:rsidR="004D268A" w:rsidRPr="004D268A" w:rsidRDefault="004D268A" w:rsidP="004D268A">
      <w:pPr>
        <w:spacing w:line="240" w:lineRule="auto"/>
        <w:ind w:left="568" w:hanging="284"/>
        <w:rPr>
          <w:rFonts w:eastAsia="Times New Roman"/>
        </w:rPr>
      </w:pPr>
      <w:r w:rsidRPr="004D268A">
        <w:rPr>
          <w:rFonts w:eastAsia="Times New Roman"/>
          <w:lang w:eastAsia="zh-CN"/>
        </w:rPr>
        <w:t>1&gt;</w:t>
      </w:r>
      <w:r w:rsidRPr="004D268A">
        <w:rPr>
          <w:rFonts w:eastAsia="Times New Roman"/>
          <w:lang w:eastAsia="zh-CN"/>
        </w:rPr>
        <w:tab/>
      </w:r>
      <w:r w:rsidRPr="004D268A">
        <w:rPr>
          <w:rFonts w:eastAsia="Times New Roman"/>
        </w:rPr>
        <w:t>stop timer T380, if running;</w:t>
      </w:r>
    </w:p>
    <w:p w14:paraId="3614137D"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T331 is running:</w:t>
      </w:r>
    </w:p>
    <w:p w14:paraId="3B3C79ED"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T331;</w:t>
      </w:r>
    </w:p>
    <w:p w14:paraId="1A1E58EF" w14:textId="77777777" w:rsidR="004D268A" w:rsidRPr="004D268A" w:rsidRDefault="004D268A" w:rsidP="004D268A">
      <w:pPr>
        <w:spacing w:line="240" w:lineRule="auto"/>
        <w:ind w:left="851" w:hanging="284"/>
        <w:rPr>
          <w:rFonts w:eastAsia="DengXian"/>
        </w:rPr>
      </w:pPr>
      <w:r w:rsidRPr="004D268A">
        <w:rPr>
          <w:rFonts w:eastAsia="DengXian"/>
        </w:rPr>
        <w:t>2&gt;</w:t>
      </w:r>
      <w:r w:rsidRPr="004D268A">
        <w:rPr>
          <w:rFonts w:eastAsia="DengXian"/>
        </w:rPr>
        <w:tab/>
        <w:t>perform the actions as specified in 5.7.8.3;</w:t>
      </w:r>
    </w:p>
    <w:p w14:paraId="19468884"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r w:rsidRPr="004D268A">
        <w:rPr>
          <w:rFonts w:eastAsia="Times New Roman"/>
          <w:i/>
        </w:rPr>
        <w:t>RRCResume</w:t>
      </w:r>
      <w:r w:rsidRPr="004D268A">
        <w:rPr>
          <w:rFonts w:eastAsia="Times New Roman"/>
        </w:rPr>
        <w:t xml:space="preserve"> includes the </w:t>
      </w:r>
      <w:r w:rsidRPr="004D268A">
        <w:rPr>
          <w:rFonts w:eastAsia="Times New Roman"/>
          <w:i/>
        </w:rPr>
        <w:t>fullConfig</w:t>
      </w:r>
      <w:r w:rsidRPr="004D268A">
        <w:rPr>
          <w:rFonts w:eastAsia="Times New Roman"/>
        </w:rPr>
        <w:t>:</w:t>
      </w:r>
    </w:p>
    <w:p w14:paraId="41EFF291" w14:textId="77777777" w:rsidR="004D268A" w:rsidRPr="004D268A" w:rsidRDefault="004D268A" w:rsidP="004D268A">
      <w:pPr>
        <w:spacing w:line="240" w:lineRule="auto"/>
        <w:ind w:left="851" w:hanging="284"/>
        <w:rPr>
          <w:rFonts w:eastAsia="Times New Roman"/>
        </w:rPr>
      </w:pPr>
      <w:r w:rsidRPr="004D268A">
        <w:rPr>
          <w:rFonts w:eastAsia="Times New Roman"/>
          <w:lang w:eastAsia="ko-KR"/>
        </w:rPr>
        <w:t>2&gt;</w:t>
      </w:r>
      <w:r w:rsidRPr="004D268A">
        <w:rPr>
          <w:rFonts w:eastAsia="Times New Roman"/>
          <w:lang w:eastAsia="ko-KR"/>
        </w:rPr>
        <w:tab/>
      </w:r>
      <w:r w:rsidRPr="004D268A">
        <w:rPr>
          <w:rFonts w:eastAsia="Times New Roman"/>
          <w:lang w:eastAsia="en-GB"/>
        </w:rPr>
        <w:t>perform the full configuration procedure as specified in 5.3.5.11</w:t>
      </w:r>
      <w:r w:rsidRPr="004D268A">
        <w:rPr>
          <w:rFonts w:eastAsia="Times New Roman"/>
        </w:rPr>
        <w:t>;</w:t>
      </w:r>
    </w:p>
    <w:p w14:paraId="2D396A8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else:</w:t>
      </w:r>
    </w:p>
    <w:p w14:paraId="0EB7E229"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r>
      <w:r w:rsidRPr="004D268A">
        <w:rPr>
          <w:rFonts w:eastAsia="Batang"/>
          <w:noProof/>
        </w:rPr>
        <w:t xml:space="preserve">if the </w:t>
      </w:r>
      <w:r w:rsidRPr="004D268A">
        <w:rPr>
          <w:rFonts w:eastAsia="Times New Roman"/>
          <w:i/>
        </w:rPr>
        <w:t>RRCResume</w:t>
      </w:r>
      <w:r w:rsidRPr="004D268A">
        <w:rPr>
          <w:rFonts w:eastAsia="Batang"/>
          <w:noProof/>
        </w:rPr>
        <w:t xml:space="preserve"> does not include the </w:t>
      </w:r>
      <w:r w:rsidRPr="004D268A">
        <w:rPr>
          <w:rFonts w:eastAsia="Batang"/>
          <w:i/>
          <w:noProof/>
        </w:rPr>
        <w:t>restoreMCG-SCells</w:t>
      </w:r>
      <w:r w:rsidRPr="004D268A">
        <w:rPr>
          <w:rFonts w:eastAsia="Batang"/>
          <w:noProof/>
        </w:rPr>
        <w:t>:</w:t>
      </w:r>
    </w:p>
    <w:p w14:paraId="3F6BE5B5"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release the MCG SCell(s) from the UE Inactive AS context, if stored;</w:t>
      </w:r>
    </w:p>
    <w:p w14:paraId="29582E0B"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 xml:space="preserve">if the </w:t>
      </w:r>
      <w:r w:rsidRPr="004D268A">
        <w:rPr>
          <w:rFonts w:eastAsia="Times New Roman"/>
          <w:i/>
        </w:rPr>
        <w:t>RRCResume</w:t>
      </w:r>
      <w:r w:rsidRPr="004D268A">
        <w:rPr>
          <w:rFonts w:eastAsia="Batang"/>
          <w:noProof/>
        </w:rPr>
        <w:t xml:space="preserve"> does not include the </w:t>
      </w:r>
      <w:r w:rsidRPr="004D268A">
        <w:rPr>
          <w:rFonts w:eastAsia="Batang"/>
          <w:i/>
          <w:noProof/>
        </w:rPr>
        <w:t>restoreSCG</w:t>
      </w:r>
      <w:r w:rsidRPr="004D268A">
        <w:rPr>
          <w:rFonts w:eastAsia="Batang"/>
          <w:noProof/>
        </w:rPr>
        <w:t>:</w:t>
      </w:r>
    </w:p>
    <w:p w14:paraId="36EB14F1"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release the MR-DC related configurations (i.e., as specified in 5.3.5.10) from the UE Inactive AS context, if stored;</w:t>
      </w:r>
    </w:p>
    <w:p w14:paraId="738F3D2F"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restore the </w:t>
      </w:r>
      <w:r w:rsidRPr="004D268A">
        <w:rPr>
          <w:rFonts w:eastAsia="Times New Roman"/>
          <w:i/>
        </w:rPr>
        <w:t>masterCellGroup, mrdc-SecondaryCellGroup</w:t>
      </w:r>
      <w:r w:rsidRPr="004D268A">
        <w:rPr>
          <w:rFonts w:eastAsia="Times New Roman"/>
        </w:rPr>
        <w:t xml:space="preserve">, if stored, and </w:t>
      </w:r>
      <w:r w:rsidRPr="004D268A">
        <w:rPr>
          <w:rFonts w:eastAsia="Times New Roman"/>
          <w:i/>
        </w:rPr>
        <w:t>pdcp-Config</w:t>
      </w:r>
      <w:r w:rsidRPr="004D268A">
        <w:rPr>
          <w:rFonts w:eastAsia="Times New Roman"/>
        </w:rPr>
        <w:t xml:space="preserve"> from the UE Inactive AS context;</w:t>
      </w:r>
    </w:p>
    <w:p w14:paraId="592B39E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configure lower layers to consider the restored MCG and SCG SCell(s) (if any) to be in deactivated state;</w:t>
      </w:r>
    </w:p>
    <w:p w14:paraId="6A58EFE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discard the UE Inactive AS context;</w:t>
      </w:r>
    </w:p>
    <w:p w14:paraId="70F8C929" w14:textId="77777777" w:rsidR="004D268A" w:rsidRPr="004D268A" w:rsidRDefault="004D268A" w:rsidP="004D268A">
      <w:pPr>
        <w:spacing w:line="240" w:lineRule="auto"/>
        <w:ind w:left="568" w:hanging="284"/>
        <w:rPr>
          <w:rFonts w:eastAsia="Times New Roman"/>
        </w:rPr>
      </w:pPr>
      <w:r w:rsidRPr="004D268A">
        <w:rPr>
          <w:rFonts w:eastAsia="Times New Roman"/>
        </w:rPr>
        <w:lastRenderedPageBreak/>
        <w:t>1&gt;</w:t>
      </w:r>
      <w:r w:rsidRPr="004D268A">
        <w:rPr>
          <w:rFonts w:eastAsia="Times New Roman"/>
        </w:rPr>
        <w:tab/>
        <w:t xml:space="preserve">release the </w:t>
      </w:r>
      <w:r w:rsidRPr="004D268A">
        <w:rPr>
          <w:rFonts w:eastAsia="Times New Roman"/>
          <w:i/>
        </w:rPr>
        <w:t>suspendConfig</w:t>
      </w:r>
      <w:r w:rsidRPr="004D268A">
        <w:rPr>
          <w:rFonts w:eastAsia="Times New Roman"/>
        </w:rPr>
        <w:t xml:space="preserve"> except the </w:t>
      </w:r>
      <w:r w:rsidRPr="004D268A">
        <w:rPr>
          <w:rFonts w:eastAsia="Times New Roman"/>
          <w:i/>
        </w:rPr>
        <w:t>ran-NotificationAreaInfo</w:t>
      </w:r>
      <w:r w:rsidRPr="004D268A">
        <w:rPr>
          <w:rFonts w:eastAsia="Times New Roman"/>
        </w:rPr>
        <w:t>;</w:t>
      </w:r>
    </w:p>
    <w:p w14:paraId="134A0BFB"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r w:rsidRPr="004D268A">
        <w:rPr>
          <w:rFonts w:eastAsia="Times New Roman"/>
          <w:i/>
        </w:rPr>
        <w:t>RRCResume</w:t>
      </w:r>
      <w:r w:rsidRPr="004D268A">
        <w:rPr>
          <w:rFonts w:eastAsia="Batang"/>
          <w:noProof/>
          <w:lang w:eastAsia="en-US"/>
        </w:rPr>
        <w:t xml:space="preserve"> includes the </w:t>
      </w:r>
      <w:r w:rsidRPr="004D268A">
        <w:rPr>
          <w:rFonts w:eastAsia="Batang"/>
          <w:i/>
          <w:noProof/>
          <w:lang w:eastAsia="en-US"/>
        </w:rPr>
        <w:t>masterCellGroup</w:t>
      </w:r>
      <w:r w:rsidRPr="004D268A">
        <w:rPr>
          <w:rFonts w:eastAsia="Batang"/>
          <w:noProof/>
          <w:lang w:eastAsia="en-US"/>
        </w:rPr>
        <w:t>:</w:t>
      </w:r>
    </w:p>
    <w:p w14:paraId="1ABA46D2"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 xml:space="preserve">perform the cell group configuration for the received </w:t>
      </w:r>
      <w:r w:rsidRPr="004D268A">
        <w:rPr>
          <w:rFonts w:eastAsia="Batang"/>
          <w:i/>
          <w:noProof/>
        </w:rPr>
        <w:t>masterCellGroup</w:t>
      </w:r>
      <w:r w:rsidRPr="004D268A">
        <w:rPr>
          <w:rFonts w:eastAsia="Batang"/>
          <w:noProof/>
        </w:rPr>
        <w:t xml:space="preserve"> according to 5.3.5.5;</w:t>
      </w:r>
    </w:p>
    <w:p w14:paraId="773BA753" w14:textId="77777777" w:rsidR="004D268A" w:rsidRPr="004D268A" w:rsidRDefault="004D268A" w:rsidP="004D268A">
      <w:pPr>
        <w:spacing w:line="240" w:lineRule="auto"/>
        <w:ind w:left="568" w:hanging="284"/>
        <w:rPr>
          <w:rFonts w:eastAsia="Times New Roman"/>
          <w:i/>
        </w:rPr>
      </w:pPr>
      <w:r w:rsidRPr="004D268A">
        <w:rPr>
          <w:rFonts w:eastAsia="Times New Roman"/>
        </w:rPr>
        <w:t>1&gt;</w:t>
      </w:r>
      <w:r w:rsidRPr="004D268A">
        <w:rPr>
          <w:rFonts w:eastAsia="Times New Roman"/>
        </w:rPr>
        <w:tab/>
        <w:t xml:space="preserve">if the </w:t>
      </w:r>
      <w:r w:rsidRPr="004D268A">
        <w:rPr>
          <w:rFonts w:eastAsia="Times New Roman"/>
          <w:i/>
        </w:rPr>
        <w:t>RRCResume</w:t>
      </w:r>
      <w:r w:rsidRPr="004D268A">
        <w:rPr>
          <w:rFonts w:eastAsia="Batang"/>
          <w:noProof/>
        </w:rPr>
        <w:t xml:space="preserve"> </w:t>
      </w:r>
      <w:r w:rsidRPr="004D268A">
        <w:rPr>
          <w:rFonts w:eastAsia="Times New Roman"/>
        </w:rPr>
        <w:t xml:space="preserve">includes the </w:t>
      </w:r>
      <w:r w:rsidRPr="004D268A">
        <w:rPr>
          <w:rFonts w:eastAsia="Times New Roman"/>
          <w:i/>
        </w:rPr>
        <w:t>mrdc-SecondaryCellGroup:</w:t>
      </w:r>
    </w:p>
    <w:p w14:paraId="468F0E78"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t xml:space="preserve">if the received </w:t>
      </w:r>
      <w:r w:rsidRPr="004D268A">
        <w:rPr>
          <w:rFonts w:eastAsia="Times New Roman"/>
          <w:i/>
        </w:rPr>
        <w:t>mrdc-SecondaryCellGroup</w:t>
      </w:r>
      <w:r w:rsidRPr="004D268A">
        <w:rPr>
          <w:rFonts w:eastAsia="Times New Roman"/>
        </w:rPr>
        <w:t xml:space="preserve"> is set to </w:t>
      </w:r>
      <w:r w:rsidRPr="004D268A">
        <w:rPr>
          <w:rFonts w:eastAsia="Times New Roman"/>
          <w:i/>
        </w:rPr>
        <w:t>nr-SCG</w:t>
      </w:r>
      <w:r w:rsidRPr="004D268A">
        <w:rPr>
          <w:rFonts w:eastAsia="Times New Roman"/>
        </w:rPr>
        <w:t>:</w:t>
      </w:r>
    </w:p>
    <w:p w14:paraId="792ADA0C" w14:textId="77777777" w:rsidR="004D268A" w:rsidRPr="004D268A" w:rsidRDefault="004D268A" w:rsidP="004D268A">
      <w:pPr>
        <w:spacing w:line="240" w:lineRule="auto"/>
        <w:ind w:left="1135" w:hanging="284"/>
        <w:rPr>
          <w:rFonts w:eastAsia="Times New Roman"/>
        </w:rPr>
      </w:pPr>
      <w:r w:rsidRPr="004D268A">
        <w:rPr>
          <w:rFonts w:eastAsia="Batang"/>
          <w:noProof/>
        </w:rPr>
        <w:t>3&gt;</w:t>
      </w:r>
      <w:r w:rsidRPr="004D268A">
        <w:rPr>
          <w:rFonts w:eastAsia="Batang"/>
          <w:noProof/>
        </w:rPr>
        <w:tab/>
        <w:t xml:space="preserve">perform the RRC reconfiguration according to 5.3.5.3 for the </w:t>
      </w:r>
      <w:r w:rsidRPr="004D268A">
        <w:rPr>
          <w:rFonts w:eastAsia="Batang"/>
          <w:i/>
          <w:noProof/>
        </w:rPr>
        <w:t>RRCReconfiguration</w:t>
      </w:r>
      <w:r w:rsidRPr="004D268A">
        <w:rPr>
          <w:rFonts w:eastAsia="Batang"/>
          <w:noProof/>
        </w:rPr>
        <w:t xml:space="preserve"> message included in </w:t>
      </w:r>
      <w:r w:rsidRPr="004D268A">
        <w:rPr>
          <w:rFonts w:eastAsia="Batang"/>
          <w:i/>
          <w:noProof/>
        </w:rPr>
        <w:t>nr-SCG</w:t>
      </w:r>
      <w:r w:rsidRPr="004D268A">
        <w:rPr>
          <w:rFonts w:eastAsia="Batang"/>
          <w:noProof/>
        </w:rPr>
        <w:t>;</w:t>
      </w:r>
    </w:p>
    <w:p w14:paraId="7BFBF0FF"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t xml:space="preserve">if the received </w:t>
      </w:r>
      <w:r w:rsidRPr="004D268A">
        <w:rPr>
          <w:rFonts w:eastAsia="Times New Roman"/>
          <w:i/>
        </w:rPr>
        <w:t>mrdc-SecondaryCellGroup</w:t>
      </w:r>
      <w:r w:rsidRPr="004D268A">
        <w:rPr>
          <w:rFonts w:eastAsia="Times New Roman"/>
        </w:rPr>
        <w:t xml:space="preserve"> is set to </w:t>
      </w:r>
      <w:r w:rsidRPr="004D268A">
        <w:rPr>
          <w:rFonts w:eastAsia="Times New Roman"/>
          <w:i/>
        </w:rPr>
        <w:t>eutra-SCG</w:t>
      </w:r>
      <w:r w:rsidRPr="004D268A">
        <w:rPr>
          <w:rFonts w:eastAsia="Times New Roman"/>
        </w:rPr>
        <w:t>:</w:t>
      </w:r>
    </w:p>
    <w:p w14:paraId="0B59638C" w14:textId="77777777" w:rsidR="004D268A" w:rsidRPr="004D268A" w:rsidRDefault="004D268A" w:rsidP="004D268A">
      <w:pPr>
        <w:spacing w:line="240" w:lineRule="auto"/>
        <w:ind w:left="1135" w:hanging="284"/>
        <w:rPr>
          <w:rFonts w:eastAsia="Times New Roman"/>
        </w:rPr>
      </w:pPr>
      <w:r w:rsidRPr="004D268A">
        <w:rPr>
          <w:rFonts w:eastAsia="Batang"/>
          <w:noProof/>
        </w:rPr>
        <w:t>3&gt;</w:t>
      </w:r>
      <w:r w:rsidRPr="004D268A">
        <w:rPr>
          <w:rFonts w:eastAsia="Batang"/>
          <w:noProof/>
        </w:rPr>
        <w:tab/>
        <w:t xml:space="preserve">perform the RRC connection reconfiguration </w:t>
      </w:r>
      <w:r w:rsidRPr="004D268A">
        <w:rPr>
          <w:rFonts w:eastAsia="Batang"/>
        </w:rPr>
        <w:t>as specified in</w:t>
      </w:r>
      <w:r w:rsidRPr="004D268A">
        <w:rPr>
          <w:rFonts w:eastAsia="Batang"/>
          <w:noProof/>
        </w:rPr>
        <w:t xml:space="preserve"> TS 36.331 [10], clause 5.3.5.3 for the </w:t>
      </w:r>
      <w:r w:rsidRPr="004D268A">
        <w:rPr>
          <w:rFonts w:eastAsia="Batang"/>
          <w:i/>
          <w:noProof/>
        </w:rPr>
        <w:t>RRCConnectionReconfiguration</w:t>
      </w:r>
      <w:r w:rsidRPr="004D268A">
        <w:rPr>
          <w:rFonts w:eastAsia="Batang"/>
          <w:noProof/>
        </w:rPr>
        <w:t xml:space="preserve"> message included in </w:t>
      </w:r>
      <w:r w:rsidRPr="004D268A">
        <w:rPr>
          <w:rFonts w:eastAsia="Batang"/>
          <w:i/>
          <w:noProof/>
        </w:rPr>
        <w:t>eutra-SCG</w:t>
      </w:r>
      <w:r w:rsidRPr="004D268A">
        <w:rPr>
          <w:rFonts w:eastAsia="Batang"/>
          <w:noProof/>
        </w:rPr>
        <w:t>;</w:t>
      </w:r>
    </w:p>
    <w:p w14:paraId="7F4C9D8A"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r w:rsidRPr="004D268A">
        <w:rPr>
          <w:rFonts w:eastAsia="Times New Roman"/>
          <w:i/>
        </w:rPr>
        <w:t>RRCResume</w:t>
      </w:r>
      <w:r w:rsidRPr="004D268A">
        <w:rPr>
          <w:rFonts w:eastAsia="Batang"/>
          <w:noProof/>
          <w:lang w:eastAsia="en-US"/>
        </w:rPr>
        <w:t xml:space="preserve"> includes the </w:t>
      </w:r>
      <w:r w:rsidRPr="004D268A">
        <w:rPr>
          <w:rFonts w:eastAsia="Batang"/>
          <w:i/>
          <w:noProof/>
          <w:lang w:eastAsia="en-US"/>
        </w:rPr>
        <w:t>radioBearerConfig</w:t>
      </w:r>
      <w:r w:rsidRPr="004D268A">
        <w:rPr>
          <w:rFonts w:eastAsia="Batang"/>
          <w:noProof/>
          <w:lang w:eastAsia="en-US"/>
        </w:rPr>
        <w:t>:</w:t>
      </w:r>
    </w:p>
    <w:p w14:paraId="3944B35D" w14:textId="77777777" w:rsidR="004D268A" w:rsidRPr="004D268A" w:rsidRDefault="004D268A" w:rsidP="004D268A">
      <w:pPr>
        <w:spacing w:line="240" w:lineRule="auto"/>
        <w:ind w:left="851" w:hanging="284"/>
        <w:rPr>
          <w:rFonts w:eastAsia="Batang"/>
          <w:noProof/>
          <w:lang w:eastAsia="en-US"/>
        </w:rPr>
      </w:pPr>
      <w:r w:rsidRPr="004D268A">
        <w:rPr>
          <w:rFonts w:eastAsia="Batang"/>
          <w:noProof/>
          <w:lang w:eastAsia="en-US"/>
        </w:rPr>
        <w:t>2&gt;</w:t>
      </w:r>
      <w:r w:rsidRPr="004D268A">
        <w:rPr>
          <w:rFonts w:eastAsia="Batang"/>
          <w:noProof/>
          <w:lang w:eastAsia="en-US"/>
        </w:rPr>
        <w:tab/>
        <w:t>perform the radio bearer configuration according to 5.3.5.6;</w:t>
      </w:r>
    </w:p>
    <w:p w14:paraId="1BA1D6EC"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r w:rsidRPr="004D268A">
        <w:rPr>
          <w:rFonts w:eastAsia="Times New Roman"/>
          <w:i/>
        </w:rPr>
        <w:t>RRCResume</w:t>
      </w:r>
      <w:r w:rsidRPr="004D268A">
        <w:rPr>
          <w:rFonts w:eastAsia="Batang"/>
          <w:noProof/>
          <w:lang w:eastAsia="en-US"/>
        </w:rPr>
        <w:t xml:space="preserve"> message includes the </w:t>
      </w:r>
      <w:r w:rsidRPr="004D268A">
        <w:rPr>
          <w:rFonts w:eastAsia="Batang"/>
          <w:i/>
          <w:noProof/>
          <w:lang w:eastAsia="en-US"/>
        </w:rPr>
        <w:t>sk-Counter</w:t>
      </w:r>
      <w:r w:rsidRPr="004D268A">
        <w:rPr>
          <w:rFonts w:eastAsia="Batang"/>
          <w:noProof/>
          <w:lang w:eastAsia="en-US"/>
        </w:rPr>
        <w:t>:</w:t>
      </w:r>
    </w:p>
    <w:p w14:paraId="2ABED0EF" w14:textId="77777777" w:rsidR="004D268A" w:rsidRPr="004D268A" w:rsidRDefault="004D268A" w:rsidP="004D268A">
      <w:pPr>
        <w:spacing w:line="240" w:lineRule="auto"/>
        <w:ind w:left="851" w:hanging="284"/>
        <w:rPr>
          <w:rFonts w:eastAsia="Batang"/>
          <w:noProof/>
          <w:lang w:eastAsia="en-US"/>
        </w:rPr>
      </w:pPr>
      <w:r w:rsidRPr="004D268A">
        <w:rPr>
          <w:rFonts w:eastAsia="Batang"/>
          <w:noProof/>
        </w:rPr>
        <w:t>2&gt;</w:t>
      </w:r>
      <w:r w:rsidRPr="004D268A">
        <w:rPr>
          <w:rFonts w:eastAsia="Batang"/>
          <w:noProof/>
        </w:rPr>
        <w:tab/>
        <w:t>perform security key update procedure as specified in 5.3.5.7;</w:t>
      </w:r>
    </w:p>
    <w:p w14:paraId="75623950"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r w:rsidRPr="004D268A">
        <w:rPr>
          <w:rFonts w:eastAsia="Times New Roman"/>
          <w:i/>
        </w:rPr>
        <w:t>RRCResume</w:t>
      </w:r>
      <w:r w:rsidRPr="004D268A">
        <w:rPr>
          <w:rFonts w:eastAsia="Batang"/>
          <w:noProof/>
          <w:lang w:eastAsia="en-US"/>
        </w:rPr>
        <w:t xml:space="preserve"> message includes the </w:t>
      </w:r>
      <w:r w:rsidRPr="004D268A">
        <w:rPr>
          <w:rFonts w:eastAsia="Batang"/>
          <w:i/>
          <w:noProof/>
          <w:lang w:eastAsia="en-US"/>
        </w:rPr>
        <w:t>radioBearerConfig2</w:t>
      </w:r>
      <w:r w:rsidRPr="004D268A">
        <w:rPr>
          <w:rFonts w:eastAsia="Batang"/>
          <w:noProof/>
          <w:lang w:eastAsia="en-US"/>
        </w:rPr>
        <w:t>:</w:t>
      </w:r>
    </w:p>
    <w:p w14:paraId="543D9FC2"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perform the radio bearer configuration according to 5.3.5.6;</w:t>
      </w:r>
    </w:p>
    <w:p w14:paraId="5B26AC51"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r w:rsidRPr="004D268A">
        <w:rPr>
          <w:rFonts w:eastAsia="Times New Roman"/>
          <w:i/>
          <w:lang w:eastAsia="x-none"/>
        </w:rPr>
        <w:t>RRCResume</w:t>
      </w:r>
      <w:r w:rsidRPr="004D268A">
        <w:rPr>
          <w:rFonts w:eastAsia="Batang"/>
          <w:noProof/>
        </w:rPr>
        <w:t xml:space="preserve"> </w:t>
      </w:r>
      <w:r w:rsidRPr="004D268A">
        <w:rPr>
          <w:rFonts w:eastAsia="Times New Roman"/>
        </w:rPr>
        <w:t xml:space="preserve">message includes the </w:t>
      </w:r>
      <w:r w:rsidRPr="004D268A">
        <w:rPr>
          <w:rFonts w:eastAsia="Times New Roman"/>
          <w:i/>
        </w:rPr>
        <w:t>needForGapsConfigNR</w:t>
      </w:r>
      <w:r w:rsidRPr="004D268A">
        <w:rPr>
          <w:rFonts w:eastAsia="Times New Roman"/>
        </w:rPr>
        <w:t>:</w:t>
      </w:r>
    </w:p>
    <w:p w14:paraId="75AD8D4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w:t>
      </w:r>
      <w:r w:rsidRPr="004D268A">
        <w:rPr>
          <w:rFonts w:eastAsia="Times New Roman"/>
          <w:i/>
        </w:rPr>
        <w:t>needForGapsConfigNR</w:t>
      </w:r>
      <w:r w:rsidRPr="004D268A">
        <w:rPr>
          <w:rFonts w:eastAsia="Times New Roman"/>
        </w:rPr>
        <w:t xml:space="preserve"> is set to </w:t>
      </w:r>
      <w:r w:rsidRPr="004D268A">
        <w:rPr>
          <w:rFonts w:eastAsia="Times New Roman"/>
          <w:i/>
        </w:rPr>
        <w:t>setup</w:t>
      </w:r>
      <w:r w:rsidRPr="004D268A">
        <w:rPr>
          <w:rFonts w:eastAsia="Times New Roman"/>
        </w:rPr>
        <w:t>:</w:t>
      </w:r>
    </w:p>
    <w:p w14:paraId="1E1174D9"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consider itself to be </w:t>
      </w:r>
      <w:r w:rsidRPr="004D268A">
        <w:rPr>
          <w:rFonts w:eastAsia="Times New Roman"/>
          <w:lang w:eastAsia="x-none"/>
        </w:rPr>
        <w:t>configured to provide the measurement gap requirement information of NR target bands</w:t>
      </w:r>
      <w:r w:rsidRPr="004D268A">
        <w:rPr>
          <w:rFonts w:eastAsia="Times New Roman"/>
        </w:rPr>
        <w:t>;</w:t>
      </w:r>
    </w:p>
    <w:p w14:paraId="1EBC6826"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else:</w:t>
      </w:r>
    </w:p>
    <w:p w14:paraId="3CF43FF0"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consider itself not to be </w:t>
      </w:r>
      <w:r w:rsidRPr="004D268A">
        <w:rPr>
          <w:rFonts w:eastAsia="Times New Roman"/>
          <w:lang w:eastAsia="x-none"/>
        </w:rPr>
        <w:t>configured to provide the measurement gap requirement information of NR target bands</w:t>
      </w:r>
      <w:r w:rsidRPr="004D268A">
        <w:rPr>
          <w:rFonts w:eastAsia="Times New Roman"/>
        </w:rPr>
        <w:t>;</w:t>
      </w:r>
    </w:p>
    <w:p w14:paraId="0145B4A1"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resume SRB2, SRB3 (if configured), and all DRBs;</w:t>
      </w:r>
    </w:p>
    <w:p w14:paraId="6A2F412E"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stored, discard the cell reselection priority information provided by the </w:t>
      </w:r>
      <w:r w:rsidRPr="004D268A">
        <w:rPr>
          <w:rFonts w:eastAsia="Times New Roman"/>
          <w:i/>
        </w:rPr>
        <w:t>cellReselectionPriorities</w:t>
      </w:r>
      <w:r w:rsidRPr="004D268A">
        <w:rPr>
          <w:rFonts w:eastAsia="Times New Roman"/>
        </w:rPr>
        <w:t xml:space="preserve"> or inherited from another RAT;</w:t>
      </w:r>
    </w:p>
    <w:p w14:paraId="31E4607F"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stop timer T320, if running;</w:t>
      </w:r>
    </w:p>
    <w:p w14:paraId="2156C4D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r w:rsidRPr="004D268A">
        <w:rPr>
          <w:rFonts w:eastAsia="Times New Roman"/>
          <w:i/>
        </w:rPr>
        <w:t>RRCResume</w:t>
      </w:r>
      <w:r w:rsidRPr="004D268A">
        <w:rPr>
          <w:rFonts w:eastAsia="Times New Roman"/>
        </w:rPr>
        <w:t xml:space="preserve"> message includes the </w:t>
      </w:r>
      <w:r w:rsidRPr="004D268A">
        <w:rPr>
          <w:rFonts w:eastAsia="Times New Roman"/>
          <w:i/>
        </w:rPr>
        <w:t>measConfig</w:t>
      </w:r>
      <w:r w:rsidRPr="004D268A">
        <w:rPr>
          <w:rFonts w:eastAsia="Times New Roman"/>
        </w:rPr>
        <w:t>:</w:t>
      </w:r>
    </w:p>
    <w:p w14:paraId="18C9A09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perform the measurement configuration procedure as specified in 5.5.2;</w:t>
      </w:r>
    </w:p>
    <w:p w14:paraId="0A22240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resume measurements if suspended;</w:t>
      </w:r>
    </w:p>
    <w:p w14:paraId="5ACC3D30"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T390 is running:</w:t>
      </w:r>
    </w:p>
    <w:p w14:paraId="685439D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T390 for all access categories;</w:t>
      </w:r>
    </w:p>
    <w:p w14:paraId="023B0FE6"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perform the actions as specified in 5.3.14.4;</w:t>
      </w:r>
    </w:p>
    <w:p w14:paraId="2EDD9F88"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T302 is running:</w:t>
      </w:r>
    </w:p>
    <w:p w14:paraId="073DE7FF"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w:t>
      </w:r>
      <w:r w:rsidRPr="004D268A">
        <w:rPr>
          <w:rFonts w:eastAsia="Times New Roman"/>
          <w:lang w:eastAsia="zh-CN"/>
        </w:rPr>
        <w:t>302</w:t>
      </w:r>
      <w:r w:rsidRPr="004D268A">
        <w:rPr>
          <w:rFonts w:eastAsia="Times New Roman"/>
        </w:rPr>
        <w:t>;</w:t>
      </w:r>
    </w:p>
    <w:p w14:paraId="6CF9E5F8"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perform the actions as specified in 5.3.14.4;</w:t>
      </w:r>
    </w:p>
    <w:p w14:paraId="49F84E1C"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enter RRC_CONNECTED;</w:t>
      </w:r>
    </w:p>
    <w:p w14:paraId="55D95B1E" w14:textId="77777777" w:rsidR="004D268A" w:rsidRPr="004D268A" w:rsidRDefault="004D268A" w:rsidP="004D268A">
      <w:pPr>
        <w:spacing w:line="240" w:lineRule="auto"/>
        <w:ind w:left="568" w:hanging="284"/>
        <w:rPr>
          <w:rFonts w:eastAsia="Times New Roman"/>
        </w:rPr>
      </w:pPr>
      <w:r w:rsidRPr="004D268A">
        <w:rPr>
          <w:rFonts w:eastAsia="Times New Roman"/>
        </w:rPr>
        <w:lastRenderedPageBreak/>
        <w:t>1&gt;</w:t>
      </w:r>
      <w:r w:rsidRPr="004D268A">
        <w:rPr>
          <w:rFonts w:eastAsia="Times New Roman"/>
        </w:rPr>
        <w:tab/>
        <w:t>indicate to upper layers that the suspended RRC connection has been resumed;</w:t>
      </w:r>
    </w:p>
    <w:p w14:paraId="0E896AA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stop the cell re-selection procedure;</w:t>
      </w:r>
    </w:p>
    <w:p w14:paraId="48CDAA4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consider the current cell to be the PCell;</w:t>
      </w:r>
    </w:p>
    <w:p w14:paraId="150AAB02"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set the content of the of </w:t>
      </w:r>
      <w:r w:rsidRPr="004D268A">
        <w:rPr>
          <w:rFonts w:eastAsia="Times New Roman"/>
          <w:i/>
        </w:rPr>
        <w:t xml:space="preserve">RRCResumeComplete </w:t>
      </w:r>
      <w:r w:rsidRPr="004D268A">
        <w:rPr>
          <w:rFonts w:eastAsia="Times New Roman"/>
        </w:rPr>
        <w:t>message as follows:</w:t>
      </w:r>
    </w:p>
    <w:p w14:paraId="554F223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upper layer provides NAS PDU, set the </w:t>
      </w:r>
      <w:r w:rsidRPr="004D268A">
        <w:rPr>
          <w:rFonts w:eastAsia="Times New Roman"/>
          <w:i/>
          <w:noProof/>
        </w:rPr>
        <w:t>dedicatedNAS-Message</w:t>
      </w:r>
      <w:r w:rsidRPr="004D268A">
        <w:rPr>
          <w:rFonts w:eastAsia="Times New Roman"/>
        </w:rPr>
        <w:t xml:space="preserve"> to include the information received from upper layers;</w:t>
      </w:r>
    </w:p>
    <w:p w14:paraId="57DFDA6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if upper layers provides a PLMN and UE is either allowed or instructed to access the PLMN via a cell for which at least one CAG ID is broadcast:</w:t>
      </w:r>
    </w:p>
    <w:p w14:paraId="41C9FC54"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set the </w:t>
      </w:r>
      <w:r w:rsidRPr="004D268A">
        <w:rPr>
          <w:rFonts w:eastAsia="Times New Roman"/>
          <w:i/>
          <w:iCs/>
        </w:rPr>
        <w:t xml:space="preserve">selectedPLMN-Identity </w:t>
      </w:r>
      <w:r w:rsidRPr="004D268A">
        <w:rPr>
          <w:rFonts w:eastAsia="Times New Roman"/>
        </w:rPr>
        <w:t xml:space="preserve">from the </w:t>
      </w:r>
      <w:r w:rsidRPr="004D268A">
        <w:rPr>
          <w:rFonts w:eastAsia="Times New Roman"/>
          <w:i/>
          <w:iCs/>
        </w:rPr>
        <w:t>npn-IdentityInfoList</w:t>
      </w:r>
      <w:r w:rsidRPr="004D268A">
        <w:rPr>
          <w:rFonts w:eastAsia="Times New Roman"/>
        </w:rPr>
        <w:t>;</w:t>
      </w:r>
    </w:p>
    <w:p w14:paraId="7CE1FFB9"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else:</w:t>
      </w:r>
    </w:p>
    <w:p w14:paraId="051C5AEA" w14:textId="77777777" w:rsidR="004D268A" w:rsidRPr="004D268A" w:rsidRDefault="004D268A" w:rsidP="004D268A">
      <w:pPr>
        <w:spacing w:line="240" w:lineRule="auto"/>
        <w:ind w:left="1135" w:hanging="284"/>
        <w:rPr>
          <w:rFonts w:eastAsia="Times New Roman"/>
          <w:iCs/>
        </w:rPr>
      </w:pPr>
      <w:r w:rsidRPr="004D268A">
        <w:rPr>
          <w:rFonts w:eastAsia="Times New Roman"/>
        </w:rPr>
        <w:t>3&gt;</w:t>
      </w:r>
      <w:r w:rsidRPr="004D268A">
        <w:rPr>
          <w:rFonts w:eastAsia="Times New Roman"/>
        </w:rPr>
        <w:tab/>
        <w:t xml:space="preserve">set the </w:t>
      </w:r>
      <w:r w:rsidRPr="004D268A">
        <w:rPr>
          <w:rFonts w:eastAsia="Times New Roman"/>
          <w:i/>
        </w:rPr>
        <w:t>selectedPLMN-Identity</w:t>
      </w:r>
      <w:r w:rsidRPr="004D268A">
        <w:rPr>
          <w:rFonts w:eastAsia="Times New Roman"/>
        </w:rPr>
        <w:t xml:space="preserve"> to the PLMN selected by upper layers from the </w:t>
      </w:r>
      <w:r w:rsidRPr="004D268A">
        <w:rPr>
          <w:rFonts w:eastAsia="Times New Roman"/>
          <w:i/>
        </w:rPr>
        <w:t>plmn-IdentityInfoList</w:t>
      </w:r>
      <w:r w:rsidRPr="004D268A">
        <w:rPr>
          <w:rFonts w:eastAsia="Times New Roman"/>
          <w:iCs/>
        </w:rPr>
        <w:t>;</w:t>
      </w:r>
    </w:p>
    <w:p w14:paraId="2BD87C7B"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Times New Roman"/>
          <w:i/>
        </w:rPr>
        <w:t>masterCellGroup</w:t>
      </w:r>
      <w:r w:rsidRPr="004D268A">
        <w:rPr>
          <w:rFonts w:eastAsia="Times New Roman"/>
        </w:rPr>
        <w:t xml:space="preserve"> contains the </w:t>
      </w:r>
      <w:r w:rsidRPr="004D268A">
        <w:rPr>
          <w:rFonts w:eastAsia="Times New Roman"/>
          <w:i/>
        </w:rPr>
        <w:t>reportUplinkTxDirectCurrent</w:t>
      </w:r>
      <w:r w:rsidRPr="004D268A">
        <w:rPr>
          <w:rFonts w:eastAsia="Times New Roman"/>
        </w:rPr>
        <w:t>:</w:t>
      </w:r>
    </w:p>
    <w:p w14:paraId="2B2C3A60"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r w:rsidRPr="004D268A">
        <w:rPr>
          <w:rFonts w:eastAsia="Times New Roman"/>
          <w:i/>
        </w:rPr>
        <w:t xml:space="preserve">uplinkTxDirectCurrentList </w:t>
      </w:r>
      <w:r w:rsidRPr="004D268A">
        <w:rPr>
          <w:rFonts w:eastAsia="Times New Roman"/>
        </w:rPr>
        <w:t>for each MCG serving cell with UL;</w:t>
      </w:r>
    </w:p>
    <w:p w14:paraId="5AC8377C"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r w:rsidRPr="004D268A">
        <w:rPr>
          <w:rFonts w:eastAsia="Times New Roman"/>
          <w:i/>
        </w:rPr>
        <w:t>uplinkDirectCurrentBWP-SUL</w:t>
      </w:r>
      <w:r w:rsidRPr="004D268A">
        <w:rPr>
          <w:rFonts w:eastAsia="Times New Roman"/>
        </w:rPr>
        <w:t xml:space="preserve"> for each MCG serving cell configured with SUL carrier, if any, within the </w:t>
      </w:r>
      <w:r w:rsidRPr="004D268A">
        <w:rPr>
          <w:rFonts w:eastAsia="Times New Roman"/>
          <w:i/>
        </w:rPr>
        <w:t>uplinkTxDirectCurrentList</w:t>
      </w:r>
      <w:r w:rsidRPr="004D268A">
        <w:rPr>
          <w:rFonts w:eastAsia="Times New Roman"/>
        </w:rPr>
        <w:t>;</w:t>
      </w:r>
    </w:p>
    <w:p w14:paraId="4E057C3E"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Times New Roman"/>
          <w:i/>
        </w:rPr>
        <w:t>masterCellGroup</w:t>
      </w:r>
      <w:r w:rsidRPr="004D268A">
        <w:rPr>
          <w:rFonts w:eastAsia="Times New Roman"/>
        </w:rPr>
        <w:t xml:space="preserve"> contains the </w:t>
      </w:r>
      <w:r w:rsidRPr="004D268A">
        <w:rPr>
          <w:rFonts w:eastAsia="Times New Roman"/>
          <w:i/>
        </w:rPr>
        <w:t>reportUplinkTxDirectCurrentTwoCarrier</w:t>
      </w:r>
      <w:r w:rsidRPr="004D268A">
        <w:rPr>
          <w:rFonts w:eastAsia="Times New Roman"/>
        </w:rPr>
        <w:t>:</w:t>
      </w:r>
    </w:p>
    <w:p w14:paraId="437C3B74"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in the </w:t>
      </w:r>
      <w:r w:rsidRPr="004D268A">
        <w:rPr>
          <w:rFonts w:eastAsia="Times New Roman"/>
          <w:i/>
        </w:rPr>
        <w:t xml:space="preserve">uplinkTxDirectCurrentTwoCarrierList </w:t>
      </w:r>
      <w:r w:rsidRPr="004D268A">
        <w:rPr>
          <w:rFonts w:eastAsia="Times New Roman"/>
        </w:rPr>
        <w:t>the list of uplink Tx DC locations for the configured uplink carrier aggregation in the MCG;</w:t>
      </w:r>
    </w:p>
    <w:p w14:paraId="10019E5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SimSun"/>
        </w:rPr>
        <w:t xml:space="preserve">UE has idle/inactive measurement information concerning cells other than the PCell available in </w:t>
      </w:r>
      <w:r w:rsidRPr="004D268A">
        <w:rPr>
          <w:rFonts w:eastAsia="SimSun"/>
          <w:i/>
        </w:rPr>
        <w:t>VarMeasIdleReport</w:t>
      </w:r>
      <w:r w:rsidRPr="004D268A">
        <w:rPr>
          <w:rFonts w:eastAsia="Times New Roman"/>
        </w:rPr>
        <w:t>:</w:t>
      </w:r>
    </w:p>
    <w:p w14:paraId="292366B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if the </w:t>
      </w:r>
      <w:r w:rsidRPr="004D268A">
        <w:rPr>
          <w:rFonts w:eastAsia="Times New Roman"/>
          <w:i/>
        </w:rPr>
        <w:t>idleModeMeasurementReq</w:t>
      </w:r>
      <w:r w:rsidRPr="004D268A">
        <w:rPr>
          <w:rFonts w:eastAsia="Times New Roman"/>
        </w:rPr>
        <w:t xml:space="preserve"> is included in the </w:t>
      </w:r>
      <w:r w:rsidRPr="004D268A">
        <w:rPr>
          <w:rFonts w:eastAsia="Times New Roman"/>
          <w:i/>
        </w:rPr>
        <w:t>RRCResume</w:t>
      </w:r>
      <w:r w:rsidRPr="004D268A">
        <w:rPr>
          <w:rFonts w:eastAsia="Times New Roman"/>
        </w:rPr>
        <w:t xml:space="preserve"> message:</w:t>
      </w:r>
    </w:p>
    <w:p w14:paraId="4E28336D"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set the </w:t>
      </w:r>
      <w:r w:rsidRPr="004D268A">
        <w:rPr>
          <w:rFonts w:eastAsia="Times New Roman"/>
          <w:i/>
        </w:rPr>
        <w:t>measResultIdleEUTRA</w:t>
      </w:r>
      <w:r w:rsidRPr="004D268A">
        <w:rPr>
          <w:rFonts w:eastAsia="Times New Roman"/>
        </w:rPr>
        <w:t xml:space="preserve"> in the </w:t>
      </w:r>
      <w:r w:rsidRPr="004D268A">
        <w:rPr>
          <w:rFonts w:eastAsia="Times New Roman"/>
          <w:i/>
        </w:rPr>
        <w:t>RRCResumeComplete</w:t>
      </w:r>
      <w:r w:rsidRPr="004D268A">
        <w:rPr>
          <w:rFonts w:eastAsia="Times New Roman"/>
        </w:rPr>
        <w:t xml:space="preserve"> message to the value of </w:t>
      </w:r>
      <w:r w:rsidRPr="004D268A">
        <w:rPr>
          <w:rFonts w:eastAsia="Times New Roman"/>
          <w:i/>
        </w:rPr>
        <w:t>measReportIdleEUTRA</w:t>
      </w:r>
      <w:r w:rsidRPr="004D268A">
        <w:rPr>
          <w:rFonts w:eastAsia="Times New Roman"/>
        </w:rPr>
        <w:t xml:space="preserve"> in the </w:t>
      </w:r>
      <w:r w:rsidRPr="004D268A">
        <w:rPr>
          <w:rFonts w:eastAsia="Times New Roman"/>
          <w:i/>
        </w:rPr>
        <w:t xml:space="preserve">VarMeasIdleReport, </w:t>
      </w:r>
      <w:r w:rsidRPr="004D268A">
        <w:rPr>
          <w:rFonts w:eastAsia="Times New Roman"/>
        </w:rPr>
        <w:t>if available;</w:t>
      </w:r>
    </w:p>
    <w:p w14:paraId="7749B83B"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set the </w:t>
      </w:r>
      <w:r w:rsidRPr="004D268A">
        <w:rPr>
          <w:rFonts w:eastAsia="Times New Roman"/>
          <w:i/>
        </w:rPr>
        <w:t>measResultIdleNR</w:t>
      </w:r>
      <w:r w:rsidRPr="004D268A">
        <w:rPr>
          <w:rFonts w:eastAsia="Times New Roman"/>
        </w:rPr>
        <w:t xml:space="preserve"> in the </w:t>
      </w:r>
      <w:r w:rsidRPr="004D268A">
        <w:rPr>
          <w:rFonts w:eastAsia="Times New Roman"/>
          <w:i/>
        </w:rPr>
        <w:t>RRCResumeComplete</w:t>
      </w:r>
      <w:r w:rsidRPr="004D268A">
        <w:rPr>
          <w:rFonts w:eastAsia="Times New Roman"/>
        </w:rPr>
        <w:t xml:space="preserve"> message to the value of </w:t>
      </w:r>
      <w:r w:rsidRPr="004D268A">
        <w:rPr>
          <w:rFonts w:eastAsia="Times New Roman"/>
          <w:i/>
        </w:rPr>
        <w:t>measReportIdleNR</w:t>
      </w:r>
      <w:r w:rsidRPr="004D268A">
        <w:rPr>
          <w:rFonts w:eastAsia="Times New Roman"/>
        </w:rPr>
        <w:t xml:space="preserve"> in the </w:t>
      </w:r>
      <w:r w:rsidRPr="004D268A">
        <w:rPr>
          <w:rFonts w:eastAsia="Times New Roman"/>
          <w:i/>
        </w:rPr>
        <w:t>VarMeasIdleReport</w:t>
      </w:r>
      <w:r w:rsidRPr="004D268A">
        <w:rPr>
          <w:rFonts w:eastAsia="Times New Roman"/>
        </w:rPr>
        <w:t>, if available;</w:t>
      </w:r>
    </w:p>
    <w:p w14:paraId="622DB541"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discard the </w:t>
      </w:r>
      <w:r w:rsidRPr="004D268A">
        <w:rPr>
          <w:rFonts w:eastAsia="Times New Roman"/>
          <w:i/>
        </w:rPr>
        <w:t>VarMeasIdleReport</w:t>
      </w:r>
      <w:r w:rsidRPr="004D268A">
        <w:rPr>
          <w:rFonts w:eastAsia="Times New Roman"/>
        </w:rPr>
        <w:t xml:space="preserve"> upon successful delivery of the </w:t>
      </w:r>
      <w:r w:rsidRPr="004D268A">
        <w:rPr>
          <w:rFonts w:eastAsia="Times New Roman"/>
          <w:i/>
        </w:rPr>
        <w:t>RRCResumeComplete</w:t>
      </w:r>
      <w:r w:rsidRPr="004D268A">
        <w:rPr>
          <w:rFonts w:eastAsia="Times New Roman"/>
        </w:rPr>
        <w:t xml:space="preserve"> message is confirmed by lower layers;</w:t>
      </w:r>
    </w:p>
    <w:p w14:paraId="0E8F685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else:</w:t>
      </w:r>
    </w:p>
    <w:p w14:paraId="2EA2906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the SIB1 contains </w:t>
      </w:r>
      <w:r w:rsidRPr="004D268A">
        <w:rPr>
          <w:rFonts w:eastAsia="Times New Roman"/>
          <w:i/>
        </w:rPr>
        <w:t>idleModeMeasurements</w:t>
      </w:r>
      <w:r w:rsidRPr="004D268A">
        <w:rPr>
          <w:rFonts w:eastAsia="Times New Roman"/>
          <w:i/>
          <w:iCs/>
        </w:rPr>
        <w:t>NR</w:t>
      </w:r>
      <w:r w:rsidRPr="004D268A">
        <w:rPr>
          <w:rFonts w:eastAsia="Times New Roman"/>
        </w:rPr>
        <w:t xml:space="preserve"> and the UE has NR idle/inactive measurement information concerning cells other than the PCell available in </w:t>
      </w:r>
      <w:r w:rsidRPr="004D268A">
        <w:rPr>
          <w:rFonts w:eastAsia="Times New Roman"/>
          <w:i/>
          <w:iCs/>
        </w:rPr>
        <w:t>VarMeasIdleReport</w:t>
      </w:r>
      <w:r w:rsidRPr="004D268A">
        <w:rPr>
          <w:rFonts w:eastAsia="Times New Roman"/>
        </w:rPr>
        <w:t>; or</w:t>
      </w:r>
    </w:p>
    <w:p w14:paraId="2D8A54C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the SIB1 contains </w:t>
      </w:r>
      <w:r w:rsidRPr="004D268A">
        <w:rPr>
          <w:rFonts w:eastAsia="Times New Roman"/>
          <w:i/>
        </w:rPr>
        <w:t>idleModeMeasurementsEUTRA</w:t>
      </w:r>
      <w:r w:rsidRPr="004D268A">
        <w:rPr>
          <w:rFonts w:eastAsia="Times New Roman"/>
        </w:rPr>
        <w:t xml:space="preserve"> and the UE has E-UTRA idle/inactive measurement information available in </w:t>
      </w:r>
      <w:r w:rsidRPr="004D268A">
        <w:rPr>
          <w:rFonts w:eastAsia="Times New Roman"/>
          <w:i/>
        </w:rPr>
        <w:t>VarMeasIdleReport</w:t>
      </w:r>
      <w:r w:rsidRPr="004D268A">
        <w:rPr>
          <w:rFonts w:eastAsia="Times New Roman"/>
        </w:rPr>
        <w:t>:</w:t>
      </w:r>
    </w:p>
    <w:p w14:paraId="2EE300DB" w14:textId="77777777" w:rsidR="004D268A" w:rsidRPr="004D268A" w:rsidRDefault="004D268A" w:rsidP="004D268A">
      <w:pPr>
        <w:spacing w:line="240" w:lineRule="auto"/>
        <w:ind w:left="1702" w:hanging="284"/>
        <w:rPr>
          <w:rFonts w:eastAsia="Times New Roman"/>
        </w:rPr>
      </w:pPr>
      <w:r w:rsidRPr="004D268A">
        <w:rPr>
          <w:rFonts w:eastAsia="Times New Roman"/>
        </w:rPr>
        <w:t>5&gt;</w:t>
      </w:r>
      <w:r w:rsidRPr="004D268A">
        <w:rPr>
          <w:rFonts w:eastAsia="Times New Roman"/>
        </w:rPr>
        <w:tab/>
        <w:t xml:space="preserve">include the </w:t>
      </w:r>
      <w:r w:rsidRPr="004D268A">
        <w:rPr>
          <w:rFonts w:eastAsia="Times New Roman"/>
          <w:i/>
        </w:rPr>
        <w:t>idleMeasAvailable</w:t>
      </w:r>
      <w:r w:rsidRPr="004D268A">
        <w:rPr>
          <w:rFonts w:eastAsia="Times New Roman"/>
        </w:rPr>
        <w:t>;</w:t>
      </w:r>
    </w:p>
    <w:p w14:paraId="55A48BA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Times New Roman"/>
          <w:i/>
        </w:rPr>
        <w:t>RRCResume</w:t>
      </w:r>
      <w:r w:rsidRPr="004D268A">
        <w:rPr>
          <w:rFonts w:eastAsia="Times New Roman"/>
        </w:rPr>
        <w:t xml:space="preserve"> message includes </w:t>
      </w:r>
      <w:r w:rsidRPr="004D268A">
        <w:rPr>
          <w:rFonts w:eastAsia="Times New Roman"/>
          <w:i/>
          <w:iCs/>
        </w:rPr>
        <w:t>mrdc-SecondaryCellGroup</w:t>
      </w:r>
      <w:r w:rsidRPr="004D268A">
        <w:rPr>
          <w:rFonts w:eastAsia="Times New Roman"/>
        </w:rPr>
        <w:t xml:space="preserve"> set to </w:t>
      </w:r>
      <w:r w:rsidRPr="004D268A">
        <w:rPr>
          <w:rFonts w:eastAsia="Times New Roman"/>
          <w:i/>
        </w:rPr>
        <w:t>eutra-SCG</w:t>
      </w:r>
      <w:r w:rsidRPr="004D268A">
        <w:rPr>
          <w:rFonts w:eastAsia="Times New Roman"/>
        </w:rPr>
        <w:t>:</w:t>
      </w:r>
    </w:p>
    <w:p w14:paraId="248D7090"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in the </w:t>
      </w:r>
      <w:r w:rsidRPr="004D268A">
        <w:rPr>
          <w:rFonts w:eastAsia="Times New Roman"/>
          <w:i/>
        </w:rPr>
        <w:t>eutra-SCG-Response</w:t>
      </w:r>
      <w:r w:rsidRPr="004D268A">
        <w:rPr>
          <w:rFonts w:eastAsia="Times New Roman"/>
        </w:rPr>
        <w:t xml:space="preserve"> the E-UTRA </w:t>
      </w:r>
      <w:r w:rsidRPr="004D268A">
        <w:rPr>
          <w:rFonts w:eastAsia="Times New Roman"/>
          <w:i/>
          <w:iCs/>
        </w:rPr>
        <w:t>RRCConnectionReconfigurationComplete</w:t>
      </w:r>
      <w:r w:rsidRPr="004D268A">
        <w:rPr>
          <w:rFonts w:eastAsia="Times New Roman"/>
        </w:rPr>
        <w:t xml:space="preserve"> message in accordance with TS 36.331 [10] clause 5.3.5.3;</w:t>
      </w:r>
    </w:p>
    <w:p w14:paraId="61240C5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Times New Roman"/>
          <w:i/>
        </w:rPr>
        <w:t>RRCResume</w:t>
      </w:r>
      <w:r w:rsidRPr="004D268A">
        <w:rPr>
          <w:rFonts w:eastAsia="Times New Roman"/>
        </w:rPr>
        <w:t xml:space="preserve"> message includes </w:t>
      </w:r>
      <w:r w:rsidRPr="004D268A">
        <w:rPr>
          <w:rFonts w:eastAsia="Times New Roman"/>
          <w:i/>
          <w:iCs/>
        </w:rPr>
        <w:t>mrdc-SecondaryCellGroup</w:t>
      </w:r>
      <w:r w:rsidRPr="004D268A">
        <w:rPr>
          <w:rFonts w:eastAsia="Times New Roman"/>
        </w:rPr>
        <w:t xml:space="preserve"> set to </w:t>
      </w:r>
      <w:r w:rsidRPr="004D268A">
        <w:rPr>
          <w:rFonts w:eastAsia="Times New Roman"/>
          <w:i/>
        </w:rPr>
        <w:t>nr-SCG</w:t>
      </w:r>
      <w:r w:rsidRPr="004D268A">
        <w:rPr>
          <w:rFonts w:eastAsia="Times New Roman"/>
        </w:rPr>
        <w:t>:</w:t>
      </w:r>
    </w:p>
    <w:p w14:paraId="3EF96E9F"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in the </w:t>
      </w:r>
      <w:r w:rsidRPr="004D268A">
        <w:rPr>
          <w:rFonts w:eastAsia="Times New Roman"/>
          <w:i/>
        </w:rPr>
        <w:t>nr-SCG-Response</w:t>
      </w:r>
      <w:r w:rsidRPr="004D268A">
        <w:rPr>
          <w:rFonts w:eastAsia="Times New Roman"/>
        </w:rPr>
        <w:t xml:space="preserve"> </w:t>
      </w:r>
      <w:r w:rsidRPr="004D268A">
        <w:rPr>
          <w:rFonts w:eastAsia="Times New Roman"/>
          <w:iCs/>
        </w:rPr>
        <w:t xml:space="preserve">the SCG </w:t>
      </w:r>
      <w:r w:rsidRPr="004D268A">
        <w:rPr>
          <w:rFonts w:eastAsia="Times New Roman"/>
          <w:i/>
        </w:rPr>
        <w:t>RRCReconfigurationComplete</w:t>
      </w:r>
      <w:r w:rsidRPr="004D268A">
        <w:rPr>
          <w:rFonts w:eastAsia="Times New Roman"/>
          <w:iCs/>
        </w:rPr>
        <w:t xml:space="preserve"> message</w:t>
      </w:r>
      <w:r w:rsidRPr="004D268A">
        <w:rPr>
          <w:rFonts w:eastAsia="Times New Roman"/>
        </w:rPr>
        <w:t>;</w:t>
      </w:r>
    </w:p>
    <w:p w14:paraId="0215928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if the UE has logged measurements available for NR and if the RPLMN is included in</w:t>
      </w:r>
      <w:r w:rsidRPr="004D268A">
        <w:rPr>
          <w:rFonts w:eastAsia="Times New Roman"/>
          <w:i/>
        </w:rPr>
        <w:t xml:space="preserve"> </w:t>
      </w:r>
      <w:r w:rsidRPr="004D268A">
        <w:rPr>
          <w:rFonts w:eastAsia="Times New Roman"/>
          <w:i/>
          <w:iCs/>
        </w:rPr>
        <w:t>plmn-IdentityList</w:t>
      </w:r>
      <w:r w:rsidRPr="004D268A">
        <w:rPr>
          <w:rFonts w:eastAsia="Times New Roman"/>
        </w:rPr>
        <w:t xml:space="preserve"> stored in </w:t>
      </w:r>
      <w:r w:rsidRPr="004D268A">
        <w:rPr>
          <w:rFonts w:eastAsia="Times New Roman"/>
          <w:i/>
          <w:iCs/>
        </w:rPr>
        <w:t>VarLogMeasReport</w:t>
      </w:r>
      <w:r w:rsidRPr="004D268A">
        <w:rPr>
          <w:rFonts w:eastAsia="Times New Roman"/>
        </w:rPr>
        <w:t>:</w:t>
      </w:r>
    </w:p>
    <w:p w14:paraId="10A2BA1B" w14:textId="77777777" w:rsidR="004D268A" w:rsidRPr="004D268A" w:rsidRDefault="004D268A" w:rsidP="004D268A">
      <w:pPr>
        <w:spacing w:line="240" w:lineRule="auto"/>
        <w:ind w:left="1135" w:hanging="284"/>
        <w:rPr>
          <w:rFonts w:eastAsia="Times New Roman"/>
        </w:rPr>
      </w:pPr>
      <w:r w:rsidRPr="004D268A">
        <w:rPr>
          <w:rFonts w:eastAsia="Times New Roman"/>
        </w:rPr>
        <w:lastRenderedPageBreak/>
        <w:t>3&gt;</w:t>
      </w:r>
      <w:r w:rsidRPr="004D268A">
        <w:rPr>
          <w:rFonts w:eastAsia="Times New Roman"/>
        </w:rPr>
        <w:tab/>
        <w:t xml:space="preserve">include the </w:t>
      </w:r>
      <w:r w:rsidRPr="004D268A">
        <w:rPr>
          <w:rFonts w:eastAsia="Times New Roman"/>
          <w:i/>
          <w:iCs/>
        </w:rPr>
        <w:t>logMeas</w:t>
      </w:r>
      <w:r w:rsidRPr="004D268A">
        <w:rPr>
          <w:rFonts w:eastAsia="SimSun"/>
          <w:i/>
        </w:rPr>
        <w:t xml:space="preserve">Available </w:t>
      </w:r>
      <w:r w:rsidRPr="004D268A">
        <w:rPr>
          <w:rFonts w:eastAsia="SimSun"/>
          <w:iCs/>
        </w:rPr>
        <w:t xml:space="preserve">in the </w:t>
      </w:r>
      <w:r w:rsidRPr="004D268A">
        <w:rPr>
          <w:rFonts w:eastAsia="Times New Roman"/>
          <w:i/>
        </w:rPr>
        <w:t>RRCResumeComplete</w:t>
      </w:r>
      <w:r w:rsidRPr="004D268A">
        <w:rPr>
          <w:rFonts w:eastAsia="Times New Roman"/>
        </w:rPr>
        <w:t xml:space="preserve"> message</w:t>
      </w:r>
      <w:r w:rsidRPr="004D268A">
        <w:rPr>
          <w:rFonts w:eastAsia="SimSun"/>
          <w:i/>
        </w:rPr>
        <w:t>;</w:t>
      </w:r>
    </w:p>
    <w:p w14:paraId="4DCA63B8"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if Bluetooth measurement results are included in the logged measurements the UE has available for NR:</w:t>
      </w:r>
    </w:p>
    <w:p w14:paraId="68606661"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include the</w:t>
      </w:r>
      <w:r w:rsidRPr="004D268A">
        <w:rPr>
          <w:rFonts w:eastAsia="Times New Roman"/>
          <w:i/>
          <w:iCs/>
        </w:rPr>
        <w:t xml:space="preserve"> logMeasAvailableBT</w:t>
      </w:r>
      <w:r w:rsidRPr="004D268A">
        <w:rPr>
          <w:rFonts w:eastAsia="SimSun"/>
        </w:rPr>
        <w:t xml:space="preserve"> </w:t>
      </w:r>
      <w:r w:rsidRPr="004D268A">
        <w:rPr>
          <w:rFonts w:eastAsia="SimSun"/>
          <w:iCs/>
        </w:rPr>
        <w:t xml:space="preserve">in the </w:t>
      </w:r>
      <w:r w:rsidRPr="004D268A">
        <w:rPr>
          <w:rFonts w:eastAsia="Times New Roman"/>
          <w:i/>
          <w:iCs/>
        </w:rPr>
        <w:t>RRCResumeComplete</w:t>
      </w:r>
      <w:r w:rsidRPr="004D268A">
        <w:rPr>
          <w:rFonts w:eastAsia="Times New Roman"/>
        </w:rPr>
        <w:t xml:space="preserve"> message;</w:t>
      </w:r>
    </w:p>
    <w:p w14:paraId="55447D9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if WLAN measurement results are included in the logged measurements the UE has available for NR:</w:t>
      </w:r>
    </w:p>
    <w:p w14:paraId="3F92E857"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include the </w:t>
      </w:r>
      <w:r w:rsidRPr="004D268A">
        <w:rPr>
          <w:rFonts w:eastAsia="Times New Roman"/>
          <w:i/>
        </w:rPr>
        <w:t>logMeasAvailableWLAN</w:t>
      </w:r>
      <w:r w:rsidRPr="004D268A">
        <w:rPr>
          <w:rFonts w:eastAsia="SimSun"/>
        </w:rPr>
        <w:t xml:space="preserve"> </w:t>
      </w:r>
      <w:r w:rsidRPr="004D268A">
        <w:rPr>
          <w:rFonts w:eastAsia="SimSun"/>
          <w:iCs/>
        </w:rPr>
        <w:t xml:space="preserve">in the </w:t>
      </w:r>
      <w:r w:rsidRPr="004D268A">
        <w:rPr>
          <w:rFonts w:eastAsia="Times New Roman"/>
          <w:i/>
          <w:iCs/>
        </w:rPr>
        <w:t>RRCResumeComplete</w:t>
      </w:r>
      <w:r w:rsidRPr="004D268A">
        <w:rPr>
          <w:rFonts w:eastAsia="Times New Roman"/>
        </w:rPr>
        <w:t xml:space="preserve"> message;</w:t>
      </w:r>
    </w:p>
    <w:p w14:paraId="01E82D5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connection establishment failure or connection resume failure information available in </w:t>
      </w:r>
      <w:r w:rsidRPr="004D268A">
        <w:rPr>
          <w:rFonts w:eastAsia="Times New Roman"/>
          <w:i/>
        </w:rPr>
        <w:t>VarConnEstFailReport</w:t>
      </w:r>
      <w:r w:rsidRPr="004D268A">
        <w:rPr>
          <w:rFonts w:eastAsia="Times New Roman"/>
        </w:rPr>
        <w:t xml:space="preserve"> and if the RPLMN is equal to</w:t>
      </w:r>
      <w:r w:rsidRPr="004D268A">
        <w:rPr>
          <w:rFonts w:eastAsia="Times New Roman"/>
          <w:i/>
        </w:rPr>
        <w:t xml:space="preserve"> plmn-Identity</w:t>
      </w:r>
      <w:r w:rsidRPr="004D268A">
        <w:rPr>
          <w:rFonts w:eastAsia="Times New Roman"/>
        </w:rPr>
        <w:t xml:space="preserve"> stored in </w:t>
      </w:r>
      <w:r w:rsidRPr="004D268A">
        <w:rPr>
          <w:rFonts w:eastAsia="Times New Roman"/>
          <w:i/>
        </w:rPr>
        <w:t>VarConnEstFailReport</w:t>
      </w:r>
      <w:r w:rsidRPr="004D268A">
        <w:rPr>
          <w:rFonts w:eastAsia="Times New Roman"/>
        </w:rPr>
        <w:t>:</w:t>
      </w:r>
    </w:p>
    <w:p w14:paraId="431F62DA"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r w:rsidRPr="004D268A">
        <w:rPr>
          <w:rFonts w:eastAsia="Times New Roman"/>
          <w:i/>
        </w:rPr>
        <w:t>connEstFailInfoAvailable</w:t>
      </w:r>
      <w:r w:rsidRPr="004D268A">
        <w:rPr>
          <w:rFonts w:eastAsia="SimSun"/>
          <w:i/>
        </w:rPr>
        <w:t xml:space="preserve"> </w:t>
      </w:r>
      <w:r w:rsidRPr="004D268A">
        <w:rPr>
          <w:rFonts w:eastAsia="SimSun"/>
          <w:iCs/>
        </w:rPr>
        <w:t xml:space="preserve">in the </w:t>
      </w:r>
      <w:r w:rsidRPr="004D268A">
        <w:rPr>
          <w:rFonts w:eastAsia="Times New Roman"/>
          <w:i/>
        </w:rPr>
        <w:t>RRCResumeComplete</w:t>
      </w:r>
      <w:r w:rsidRPr="004D268A">
        <w:rPr>
          <w:rFonts w:eastAsia="Times New Roman"/>
        </w:rPr>
        <w:t xml:space="preserve"> message;</w:t>
      </w:r>
    </w:p>
    <w:p w14:paraId="26202AA7"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radio link failure or handover failure information available in </w:t>
      </w:r>
      <w:r w:rsidRPr="004D268A">
        <w:rPr>
          <w:rFonts w:eastAsia="Times New Roman"/>
          <w:i/>
        </w:rPr>
        <w:t>VarRLF-Report</w:t>
      </w:r>
      <w:r w:rsidRPr="004D268A">
        <w:rPr>
          <w:rFonts w:eastAsia="Times New Roman"/>
        </w:rPr>
        <w:t xml:space="preserve"> and if the RPLMN is included in</w:t>
      </w:r>
      <w:r w:rsidRPr="004D268A">
        <w:rPr>
          <w:rFonts w:eastAsia="Times New Roman"/>
          <w:i/>
        </w:rPr>
        <w:t xml:space="preserve"> plmn-IdentityList</w:t>
      </w:r>
      <w:r w:rsidRPr="004D268A">
        <w:rPr>
          <w:rFonts w:eastAsia="Times New Roman"/>
        </w:rPr>
        <w:t xml:space="preserve"> stored in </w:t>
      </w:r>
      <w:r w:rsidRPr="004D268A">
        <w:rPr>
          <w:rFonts w:eastAsia="Times New Roman"/>
          <w:i/>
        </w:rPr>
        <w:t>VarRLF-Report</w:t>
      </w:r>
      <w:r w:rsidRPr="004D268A">
        <w:rPr>
          <w:rFonts w:eastAsia="Times New Roman"/>
        </w:rPr>
        <w:t>; or</w:t>
      </w:r>
    </w:p>
    <w:p w14:paraId="3B1110E6"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radio link failure or handover failure information available in </w:t>
      </w:r>
      <w:r w:rsidRPr="004D268A">
        <w:rPr>
          <w:rFonts w:eastAsia="Times New Roman"/>
          <w:i/>
        </w:rPr>
        <w:t>VarRLF-Report</w:t>
      </w:r>
      <w:r w:rsidRPr="004D268A">
        <w:rPr>
          <w:rFonts w:eastAsia="Times New Roman"/>
        </w:rPr>
        <w:t xml:space="preserve"> of TS 36.331 [10] and if the UE is capable of cross-RAT RLF reporting and if the RPLMN is included in</w:t>
      </w:r>
      <w:r w:rsidRPr="004D268A">
        <w:rPr>
          <w:rFonts w:eastAsia="Times New Roman"/>
          <w:i/>
        </w:rPr>
        <w:t xml:space="preserve"> plmn-IdentityList</w:t>
      </w:r>
      <w:r w:rsidRPr="004D268A">
        <w:rPr>
          <w:rFonts w:eastAsia="Times New Roman"/>
        </w:rPr>
        <w:t xml:space="preserve"> stored in </w:t>
      </w:r>
      <w:r w:rsidRPr="004D268A">
        <w:rPr>
          <w:rFonts w:eastAsia="Times New Roman"/>
          <w:i/>
        </w:rPr>
        <w:t xml:space="preserve">VarRLF-Report </w:t>
      </w:r>
      <w:r w:rsidRPr="004D268A">
        <w:rPr>
          <w:rFonts w:eastAsia="Times New Roman"/>
        </w:rPr>
        <w:t>of TS 36.331 [10]:</w:t>
      </w:r>
    </w:p>
    <w:p w14:paraId="18C2254B"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r w:rsidRPr="004D268A">
        <w:rPr>
          <w:rFonts w:eastAsia="Times New Roman"/>
          <w:i/>
        </w:rPr>
        <w:t>rlf-InfoAvailable</w:t>
      </w:r>
      <w:r w:rsidRPr="004D268A">
        <w:rPr>
          <w:rFonts w:eastAsia="SimSun"/>
          <w:i/>
        </w:rPr>
        <w:t xml:space="preserve"> </w:t>
      </w:r>
      <w:r w:rsidRPr="004D268A">
        <w:rPr>
          <w:rFonts w:eastAsia="SimSun"/>
          <w:iCs/>
        </w:rPr>
        <w:t xml:space="preserve">in the </w:t>
      </w:r>
      <w:r w:rsidRPr="004D268A">
        <w:rPr>
          <w:rFonts w:eastAsia="Times New Roman"/>
          <w:i/>
        </w:rPr>
        <w:t xml:space="preserve">RRCResumeComplete </w:t>
      </w:r>
      <w:r w:rsidRPr="004D268A">
        <w:rPr>
          <w:rFonts w:eastAsia="Times New Roman"/>
        </w:rPr>
        <w:t>message;</w:t>
      </w:r>
    </w:p>
    <w:p w14:paraId="6B1D6AA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supports storage of mobility history information and the UE has mobility history information available in </w:t>
      </w:r>
      <w:r w:rsidRPr="004D268A">
        <w:rPr>
          <w:rFonts w:eastAsia="Times New Roman"/>
          <w:i/>
          <w:iCs/>
        </w:rPr>
        <w:t>VarMobilityHistoryReport</w:t>
      </w:r>
      <w:r w:rsidRPr="004D268A">
        <w:rPr>
          <w:rFonts w:eastAsia="Times New Roman"/>
        </w:rPr>
        <w:t>:</w:t>
      </w:r>
    </w:p>
    <w:p w14:paraId="6290D87D"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r w:rsidRPr="004D268A">
        <w:rPr>
          <w:rFonts w:eastAsia="Times New Roman"/>
          <w:i/>
        </w:rPr>
        <w:t>mobilityHistoryAvail</w:t>
      </w:r>
      <w:r w:rsidRPr="004D268A">
        <w:rPr>
          <w:rFonts w:eastAsia="SimSun"/>
          <w:i/>
        </w:rPr>
        <w:t xml:space="preserve"> </w:t>
      </w:r>
      <w:r w:rsidRPr="004D268A">
        <w:rPr>
          <w:rFonts w:eastAsia="SimSun"/>
          <w:iCs/>
        </w:rPr>
        <w:t xml:space="preserve">in the </w:t>
      </w:r>
      <w:r w:rsidRPr="004D268A">
        <w:rPr>
          <w:rFonts w:eastAsia="Times New Roman"/>
          <w:i/>
        </w:rPr>
        <w:t>RRCResumeComplete</w:t>
      </w:r>
      <w:r w:rsidRPr="004D268A">
        <w:rPr>
          <w:rFonts w:eastAsia="Times New Roman"/>
        </w:rPr>
        <w:t xml:space="preserve"> message;</w:t>
      </w:r>
    </w:p>
    <w:p w14:paraId="69CE1530" w14:textId="77777777" w:rsidR="004D268A" w:rsidRPr="004D268A" w:rsidRDefault="004D268A" w:rsidP="004D268A">
      <w:pPr>
        <w:spacing w:line="240" w:lineRule="auto"/>
        <w:ind w:left="851" w:hanging="284"/>
        <w:rPr>
          <w:rFonts w:eastAsia="Times New Roman"/>
          <w:i/>
          <w:iCs/>
        </w:rPr>
      </w:pPr>
      <w:r w:rsidRPr="004D268A">
        <w:rPr>
          <w:rFonts w:eastAsia="Times New Roman"/>
        </w:rPr>
        <w:t>2&gt;</w:t>
      </w:r>
      <w:r w:rsidRPr="004D268A">
        <w:rPr>
          <w:rFonts w:eastAsia="Times New Roman"/>
        </w:rPr>
        <w:tab/>
        <w:t xml:space="preserve">if </w:t>
      </w:r>
      <w:r w:rsidRPr="004D268A">
        <w:rPr>
          <w:rFonts w:eastAsia="Times New Roman"/>
          <w:i/>
          <w:iCs/>
        </w:rPr>
        <w:t>speedStateReselectionPars</w:t>
      </w:r>
      <w:r w:rsidRPr="004D268A">
        <w:rPr>
          <w:rFonts w:eastAsia="Times New Roman"/>
        </w:rPr>
        <w:t xml:space="preserve"> is configured in the </w:t>
      </w:r>
      <w:r w:rsidRPr="004D268A">
        <w:rPr>
          <w:rFonts w:eastAsia="Times New Roman"/>
          <w:i/>
          <w:iCs/>
        </w:rPr>
        <w:t>SIB2</w:t>
      </w:r>
      <w:r w:rsidRPr="004D268A">
        <w:rPr>
          <w:rFonts w:eastAsia="Times New Roman"/>
        </w:rPr>
        <w:t>:</w:t>
      </w:r>
    </w:p>
    <w:p w14:paraId="220FD43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r w:rsidRPr="004D268A">
        <w:rPr>
          <w:rFonts w:eastAsia="Times New Roman"/>
          <w:i/>
          <w:iCs/>
        </w:rPr>
        <w:t>mobilityState</w:t>
      </w:r>
      <w:r w:rsidRPr="004D268A">
        <w:rPr>
          <w:rFonts w:eastAsia="Times New Roman"/>
        </w:rPr>
        <w:t xml:space="preserve"> </w:t>
      </w:r>
      <w:r w:rsidRPr="004D268A">
        <w:rPr>
          <w:rFonts w:eastAsia="SimSun"/>
          <w:iCs/>
        </w:rPr>
        <w:t xml:space="preserve">in the </w:t>
      </w:r>
      <w:r w:rsidRPr="004D268A">
        <w:rPr>
          <w:rFonts w:eastAsia="Times New Roman"/>
          <w:i/>
        </w:rPr>
        <w:t>RRCResumeComplete</w:t>
      </w:r>
      <w:r w:rsidRPr="004D268A">
        <w:rPr>
          <w:rFonts w:eastAsia="Times New Roman"/>
        </w:rPr>
        <w:t xml:space="preserve"> message and set it to the mobility state (as specified in TS 38.304 [20]) of the UE just prior to entering RRC_CONNECTED state;</w:t>
      </w:r>
    </w:p>
    <w:p w14:paraId="544D0C89"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if the UE is configured to provide the measurement gap requirement information of NR target bands:</w:t>
      </w:r>
    </w:p>
    <w:p w14:paraId="2AE6B358" w14:textId="77777777" w:rsidR="004D268A" w:rsidRPr="004D268A" w:rsidRDefault="004D268A" w:rsidP="004D268A">
      <w:pPr>
        <w:spacing w:line="240" w:lineRule="auto"/>
        <w:ind w:left="1135" w:hanging="284"/>
        <w:rPr>
          <w:rFonts w:eastAsia="Times New Roman"/>
          <w:lang w:eastAsia="en-US"/>
        </w:rPr>
      </w:pPr>
      <w:r w:rsidRPr="004D268A">
        <w:rPr>
          <w:rFonts w:eastAsia="Times New Roman"/>
          <w:lang w:eastAsia="x-none"/>
        </w:rPr>
        <w:t>3&gt;</w:t>
      </w:r>
      <w:r w:rsidRPr="004D268A">
        <w:rPr>
          <w:rFonts w:eastAsia="Times New Roman"/>
          <w:lang w:eastAsia="x-none"/>
        </w:rPr>
        <w:tab/>
      </w:r>
      <w:r w:rsidRPr="004D268A">
        <w:rPr>
          <w:rFonts w:eastAsia="Times New Roman"/>
        </w:rPr>
        <w:t xml:space="preserve">include the </w:t>
      </w:r>
      <w:r w:rsidRPr="004D268A">
        <w:rPr>
          <w:rFonts w:eastAsia="Times New Roman"/>
          <w:i/>
        </w:rPr>
        <w:t>NeedForGapsInfoNR</w:t>
      </w:r>
      <w:r w:rsidRPr="004D268A">
        <w:rPr>
          <w:rFonts w:eastAsia="Times New Roman"/>
        </w:rPr>
        <w:t xml:space="preserve"> and set the contents as follows:</w:t>
      </w:r>
    </w:p>
    <w:p w14:paraId="6F7B0D0F" w14:textId="77777777" w:rsidR="004D268A" w:rsidRPr="004D268A" w:rsidRDefault="004D268A" w:rsidP="004D268A">
      <w:pPr>
        <w:spacing w:line="240" w:lineRule="auto"/>
        <w:ind w:left="1418" w:hanging="284"/>
        <w:rPr>
          <w:rFonts w:eastAsia="Times New Roman"/>
        </w:rPr>
      </w:pPr>
      <w:r w:rsidRPr="004D268A">
        <w:rPr>
          <w:rFonts w:eastAsia="Times New Roman"/>
        </w:rPr>
        <w:t xml:space="preserve">4&gt; include </w:t>
      </w:r>
      <w:r w:rsidRPr="004D268A">
        <w:rPr>
          <w:rFonts w:eastAsia="Times New Roman"/>
          <w:i/>
        </w:rPr>
        <w:t>intraFreq-needForGap</w:t>
      </w:r>
      <w:r w:rsidRPr="004D268A">
        <w:rPr>
          <w:rFonts w:eastAsia="Times New Roman"/>
        </w:rPr>
        <w:t xml:space="preserve"> and set the gap requirement information of intra-frequency measurement for each NR serving cell;</w:t>
      </w:r>
    </w:p>
    <w:p w14:paraId="5EB0ED5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w:t>
      </w:r>
      <w:r w:rsidRPr="004D268A">
        <w:rPr>
          <w:rFonts w:eastAsia="Times New Roman"/>
          <w:i/>
        </w:rPr>
        <w:t>requestedTargetBandFilterNR</w:t>
      </w:r>
      <w:r w:rsidRPr="004D268A">
        <w:rPr>
          <w:rFonts w:eastAsia="Times New Roman"/>
        </w:rPr>
        <w:t xml:space="preserve"> is configured, for each supported NR band that is also included in </w:t>
      </w:r>
      <w:r w:rsidRPr="004D268A">
        <w:rPr>
          <w:rFonts w:eastAsia="Times New Roman"/>
          <w:i/>
        </w:rPr>
        <w:t>requestedTargetBandFilterNR</w:t>
      </w:r>
      <w:r w:rsidRPr="004D268A">
        <w:rPr>
          <w:rFonts w:eastAsia="Times New Roman"/>
        </w:rPr>
        <w:t xml:space="preserve">, include an entry in </w:t>
      </w:r>
      <w:r w:rsidRPr="004D268A">
        <w:rPr>
          <w:rFonts w:eastAsia="Times New Roman"/>
          <w:i/>
        </w:rPr>
        <w:t>interFreq-needForGap</w:t>
      </w:r>
      <w:r w:rsidRPr="004D268A">
        <w:rPr>
          <w:rFonts w:eastAsia="Times New Roman"/>
        </w:rPr>
        <w:t xml:space="preserve"> and set the gap requirement information for that band; otherwise, include an entry in </w:t>
      </w:r>
      <w:r w:rsidRPr="004D268A">
        <w:rPr>
          <w:rFonts w:eastAsia="Times New Roman"/>
          <w:i/>
        </w:rPr>
        <w:t>interFreq-needForGap</w:t>
      </w:r>
      <w:r w:rsidRPr="004D268A">
        <w:rPr>
          <w:rFonts w:eastAsia="Times New Roman"/>
        </w:rPr>
        <w:t xml:space="preserve"> and set the corresponding gap requirement information for each supported NR band;</w:t>
      </w:r>
    </w:p>
    <w:p w14:paraId="448DE3DE"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submit the </w:t>
      </w:r>
      <w:r w:rsidRPr="004D268A">
        <w:rPr>
          <w:rFonts w:eastAsia="Times New Roman"/>
          <w:i/>
        </w:rPr>
        <w:t>RRCResumeComplete</w:t>
      </w:r>
      <w:r w:rsidRPr="004D268A">
        <w:rPr>
          <w:rFonts w:eastAsia="Times New Roman"/>
        </w:rPr>
        <w:t xml:space="preserve"> message to lower layers for transmission;</w:t>
      </w:r>
    </w:p>
    <w:p w14:paraId="126B9D82"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the procedure ends.</w:t>
      </w:r>
    </w:p>
    <w:p w14:paraId="4586403E" w14:textId="6E800935" w:rsidR="004D268A" w:rsidRPr="004D268A" w:rsidDel="004D268A" w:rsidRDefault="004D268A" w:rsidP="004D268A">
      <w:pPr>
        <w:keepNext/>
        <w:keepLines/>
        <w:spacing w:before="120" w:line="240" w:lineRule="auto"/>
        <w:ind w:left="1418" w:hanging="1418"/>
        <w:outlineLvl w:val="3"/>
        <w:rPr>
          <w:del w:id="45" w:author="Ericsson" w:date="2021-12-16T18:18:00Z"/>
          <w:rFonts w:ascii="Arial" w:eastAsia="Times New Roman" w:hAnsi="Arial"/>
          <w:sz w:val="24"/>
        </w:rPr>
      </w:pPr>
      <w:del w:id="46" w:author="Ericsson" w:date="2021-12-16T18:18:00Z">
        <w:r w:rsidRPr="004D268A" w:rsidDel="004D268A">
          <w:rPr>
            <w:rFonts w:eastAsia="Times New Roman"/>
          </w:rPr>
          <w:delText>Editor’s note: FFS how to capture the following agreement: “When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w:delText>
        </w:r>
      </w:del>
    </w:p>
    <w:p w14:paraId="05CC236B" w14:textId="77777777" w:rsidR="004D268A" w:rsidRPr="004D268A" w:rsidRDefault="004D268A" w:rsidP="004D268A">
      <w:pPr>
        <w:spacing w:line="240" w:lineRule="auto"/>
        <w:rPr>
          <w:rFonts w:eastAsia="Times New Roman"/>
        </w:rPr>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47" w:name="_Ref1"/>
    <w:bookmarkStart w:id="48"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5">
        <w:r>
          <w:rPr>
            <w:rStyle w:val="Hyperlink"/>
            <w:color w:val="0563C1" w:themeColor="hyperlink"/>
          </w:rPr>
          <w:t>QoE configuration, reporting and mobility</w:t>
        </w:r>
      </w:hyperlink>
      <w:r>
        <w:t>, Qualcomm Incorporated, RAN2#116e, e, November 2021</w:t>
      </w:r>
      <w:bookmarkEnd w:id="47"/>
    </w:p>
    <w:bookmarkStart w:id="49" w:name="_Ref2"/>
    <w:p w14:paraId="6B6D833A" w14:textId="77777777" w:rsidR="0045661D" w:rsidRDefault="00AE0EF7">
      <w:pPr>
        <w:pStyle w:val="Reference"/>
      </w:pPr>
      <w:r>
        <w:lastRenderedPageBreak/>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6">
        <w:r>
          <w:rPr>
            <w:rStyle w:val="Hyperlink"/>
            <w:color w:val="0563C1" w:themeColor="hyperlink"/>
          </w:rPr>
          <w:t>QoE measurement configuration and general aspects</w:t>
        </w:r>
      </w:hyperlink>
      <w:r>
        <w:t>, Intel Corporation, RAN2#116e, e, November 2021</w:t>
      </w:r>
      <w:bookmarkEnd w:id="49"/>
    </w:p>
    <w:bookmarkStart w:id="50"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7">
        <w:r>
          <w:rPr>
            <w:rStyle w:val="Hyperlink"/>
            <w:color w:val="0563C1" w:themeColor="hyperlink"/>
          </w:rPr>
          <w:t>Further discussion on transmission of QoE reports</w:t>
        </w:r>
      </w:hyperlink>
      <w:r>
        <w:t>, Lenovo, Motorola Mobility, RAN2#116e, e, November 2021</w:t>
      </w:r>
      <w:bookmarkEnd w:id="50"/>
    </w:p>
    <w:bookmarkStart w:id="51"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8">
        <w:r>
          <w:rPr>
            <w:rStyle w:val="Hyperlink"/>
            <w:color w:val="0563C1" w:themeColor="hyperlink"/>
          </w:rPr>
          <w:t>Configuration and reporting of QoE measurements</w:t>
        </w:r>
      </w:hyperlink>
      <w:r>
        <w:t>, Ericsson, RAN2#116e, e, November 2021</w:t>
      </w:r>
      <w:bookmarkEnd w:id="51"/>
    </w:p>
    <w:bookmarkStart w:id="52"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9">
        <w:r>
          <w:rPr>
            <w:rStyle w:val="Hyperlink"/>
            <w:color w:val="0563C1" w:themeColor="hyperlink"/>
          </w:rPr>
          <w:t>QoE measurements at handover, resume and re-establishment</w:t>
        </w:r>
      </w:hyperlink>
      <w:r>
        <w:t>, Ericsson, China Unicom, RAN2#116e, e, November 2021</w:t>
      </w:r>
      <w:bookmarkEnd w:id="52"/>
    </w:p>
    <w:bookmarkStart w:id="53"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0">
        <w:r>
          <w:rPr>
            <w:rStyle w:val="Hyperlink"/>
            <w:color w:val="0563C1" w:themeColor="hyperlink"/>
          </w:rPr>
          <w:t>Discussion on QoE configuration</w:t>
        </w:r>
      </w:hyperlink>
      <w:r>
        <w:t>, vivo, RAN2#116e, e, November 2021</w:t>
      </w:r>
      <w:bookmarkEnd w:id="53"/>
    </w:p>
    <w:bookmarkStart w:id="54"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1">
        <w:r>
          <w:rPr>
            <w:rStyle w:val="Hyperlink"/>
            <w:color w:val="0563C1" w:themeColor="hyperlink"/>
          </w:rPr>
          <w:t>Supporting mobility for NR QoE</w:t>
        </w:r>
      </w:hyperlink>
      <w:r>
        <w:t>, Apple, RAN2#116e, e, November 2021</w:t>
      </w:r>
      <w:bookmarkEnd w:id="54"/>
    </w:p>
    <w:bookmarkStart w:id="55"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2">
        <w:r>
          <w:rPr>
            <w:rStyle w:val="Hyperlink"/>
            <w:color w:val="0563C1" w:themeColor="hyperlink"/>
          </w:rPr>
          <w:t>Discussion on QoE measurement collection in NR</w:t>
        </w:r>
      </w:hyperlink>
      <w:r>
        <w:t>, OPPO, RAN2#116e, e, November 2021</w:t>
      </w:r>
      <w:bookmarkEnd w:id="55"/>
    </w:p>
    <w:bookmarkStart w:id="56"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3">
        <w:r>
          <w:rPr>
            <w:rStyle w:val="Hyperlink"/>
            <w:color w:val="0563C1" w:themeColor="hyperlink"/>
          </w:rPr>
          <w:t>Discussion on QoE measurement configuration and reporting</w:t>
        </w:r>
      </w:hyperlink>
      <w:r>
        <w:t>, Huawei, HiSilicon, RAN2#116e, e, November 2021</w:t>
      </w:r>
      <w:bookmarkEnd w:id="56"/>
    </w:p>
    <w:bookmarkStart w:id="57"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4">
        <w:r>
          <w:rPr>
            <w:rStyle w:val="Hyperlink"/>
            <w:color w:val="0563C1" w:themeColor="hyperlink"/>
          </w:rPr>
          <w:t>QoE configuration handling</w:t>
        </w:r>
      </w:hyperlink>
      <w:r>
        <w:t>, Nokia, Nokia Shanghai Bell, RAN2#116e, e, November 2021</w:t>
      </w:r>
      <w:bookmarkEnd w:id="57"/>
    </w:p>
    <w:bookmarkStart w:id="58"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ZTE Corporation, Sanechips, RAN2#116e, e, November 2021</w:t>
      </w:r>
      <w:bookmarkEnd w:id="58"/>
    </w:p>
    <w:bookmarkStart w:id="59"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CATT, RAN2#116e, e, November 2021</w:t>
      </w:r>
      <w:bookmarkEnd w:id="59"/>
    </w:p>
    <w:bookmarkStart w:id="60"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7">
        <w:r>
          <w:rPr>
            <w:rStyle w:val="Hyperlink"/>
            <w:color w:val="0563C1" w:themeColor="hyperlink"/>
          </w:rPr>
          <w:t>Remaining issues on configuration and reporting</w:t>
        </w:r>
      </w:hyperlink>
      <w:r>
        <w:t>, CMCC, RAN2#116e, e, November 2021</w:t>
      </w:r>
      <w:bookmarkEnd w:id="60"/>
    </w:p>
    <w:bookmarkStart w:id="61"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8">
        <w:r>
          <w:rPr>
            <w:rStyle w:val="Hyperlink"/>
            <w:color w:val="0563C1" w:themeColor="hyperlink"/>
          </w:rPr>
          <w:t>QoE configuration in general aspects</w:t>
        </w:r>
      </w:hyperlink>
      <w:r>
        <w:t>, Samsung, RAN2#116e, e, November 2021</w:t>
      </w:r>
      <w:bookmarkEnd w:id="61"/>
    </w:p>
    <w:bookmarkStart w:id="62"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9">
        <w:r>
          <w:rPr>
            <w:rStyle w:val="Hyperlink"/>
            <w:color w:val="0563C1" w:themeColor="hyperlink"/>
          </w:rPr>
          <w:t>RRC segmentation for QoE configuration and report</w:t>
        </w:r>
      </w:hyperlink>
      <w:r>
        <w:t>, Samsung, RAN2#116e, e, November 2021</w:t>
      </w:r>
      <w:bookmarkEnd w:id="62"/>
    </w:p>
    <w:bookmarkStart w:id="63" w:name="_Ref16"/>
    <w:p w14:paraId="6B6D8348" w14:textId="2DE650EC"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0">
        <w:r>
          <w:rPr>
            <w:rStyle w:val="Hyperlink"/>
            <w:color w:val="0563C1" w:themeColor="hyperlink"/>
          </w:rPr>
          <w:t>Discussion on NR QoE measurement and configurations</w:t>
        </w:r>
      </w:hyperlink>
      <w:r>
        <w:t>, China Unicom, RAN2#116e, e, November 2021</w:t>
      </w:r>
      <w:bookmarkEnd w:id="48"/>
      <w:bookmarkEnd w:id="63"/>
    </w:p>
    <w:p w14:paraId="77BB4061" w14:textId="65A1B07D" w:rsidR="00D50AB2" w:rsidRDefault="00D50AB2" w:rsidP="00D50AB2">
      <w:pPr>
        <w:pStyle w:val="Reference"/>
        <w:numPr>
          <w:ilvl w:val="0"/>
          <w:numId w:val="0"/>
        </w:numPr>
      </w:pPr>
    </w:p>
    <w:p w14:paraId="06FC90F1" w14:textId="77777777" w:rsidR="00D50AB2" w:rsidRDefault="00D50AB2" w:rsidP="00D50AB2">
      <w:pPr>
        <w:pStyle w:val="Reference"/>
        <w:numPr>
          <w:ilvl w:val="0"/>
          <w:numId w:val="0"/>
        </w:numPr>
      </w:pPr>
    </w:p>
    <w:sectPr w:rsidR="00D50AB2">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 w:date="2021-12-07T11:50:00Z" w:initials="JL">
    <w:p w14:paraId="603C602E" w14:textId="007889CB" w:rsidR="00D06D54" w:rsidRDefault="00D06D54">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7542" w14:textId="77777777" w:rsidR="00AC0851" w:rsidRDefault="00AC0851">
      <w:pPr>
        <w:spacing w:after="0" w:line="240" w:lineRule="auto"/>
      </w:pPr>
      <w:r>
        <w:separator/>
      </w:r>
    </w:p>
  </w:endnote>
  <w:endnote w:type="continuationSeparator" w:id="0">
    <w:p w14:paraId="1307BC5A" w14:textId="77777777" w:rsidR="00AC0851" w:rsidRDefault="00AC0851">
      <w:pPr>
        <w:spacing w:after="0" w:line="240" w:lineRule="auto"/>
      </w:pPr>
      <w:r>
        <w:continuationSeparator/>
      </w:r>
    </w:p>
  </w:endnote>
  <w:endnote w:type="continuationNotice" w:id="1">
    <w:p w14:paraId="43C5FC70" w14:textId="77777777" w:rsidR="00AC0851" w:rsidRDefault="00AC0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35A5FAE3" w:rsidR="00D06D54" w:rsidRDefault="00D06D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4D072" w14:textId="77777777" w:rsidR="00AC0851" w:rsidRDefault="00AC0851">
      <w:pPr>
        <w:spacing w:after="0" w:line="240" w:lineRule="auto"/>
      </w:pPr>
      <w:r>
        <w:separator/>
      </w:r>
    </w:p>
  </w:footnote>
  <w:footnote w:type="continuationSeparator" w:id="0">
    <w:p w14:paraId="0F7554F3" w14:textId="77777777" w:rsidR="00AC0851" w:rsidRDefault="00AC0851">
      <w:pPr>
        <w:spacing w:after="0" w:line="240" w:lineRule="auto"/>
      </w:pPr>
      <w:r>
        <w:continuationSeparator/>
      </w:r>
    </w:p>
  </w:footnote>
  <w:footnote w:type="continuationNotice" w:id="1">
    <w:p w14:paraId="332A8988" w14:textId="77777777" w:rsidR="00AC0851" w:rsidRDefault="00AC0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D06D54" w:rsidRDefault="00D06D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F0D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EB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619027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97304"/>
    <w:multiLevelType w:val="singleLevel"/>
    <w:tmpl w:val="03C97304"/>
    <w:lvl w:ilvl="0">
      <w:start w:val="1"/>
      <w:numFmt w:val="decimal"/>
      <w:suff w:val="space"/>
      <w:lvlText w:val="%1."/>
      <w:lvlJc w:val="left"/>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5"/>
  </w:num>
  <w:num w:numId="4">
    <w:abstractNumId w:val="9"/>
  </w:num>
  <w:num w:numId="5">
    <w:abstractNumId w:val="6"/>
  </w:num>
  <w:num w:numId="6">
    <w:abstractNumId w:val="16"/>
  </w:num>
  <w:num w:numId="7">
    <w:abstractNumId w:val="2"/>
  </w:num>
  <w:num w:numId="8">
    <w:abstractNumId w:val="18"/>
  </w:num>
  <w:num w:numId="9">
    <w:abstractNumId w:val="12"/>
  </w:num>
  <w:num w:numId="10">
    <w:abstractNumId w:val="11"/>
  </w:num>
  <w:num w:numId="11">
    <w:abstractNumId w:val="13"/>
  </w:num>
  <w:num w:numId="12">
    <w:abstractNumId w:val="14"/>
  </w:num>
  <w:num w:numId="13">
    <w:abstractNumId w:val="4"/>
  </w:num>
  <w:num w:numId="14">
    <w:abstractNumId w:val="8"/>
  </w:num>
  <w:num w:numId="15">
    <w:abstractNumId w:val="7"/>
  </w:num>
  <w:num w:numId="16">
    <w:abstractNumId w:val="15"/>
  </w:num>
  <w:num w:numId="17">
    <w:abstractNumId w:val="1"/>
  </w:num>
  <w:num w:numId="18">
    <w:abstractNumId w:val="0"/>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25A8"/>
    <w:rsid w:val="00013C2D"/>
    <w:rsid w:val="00015D15"/>
    <w:rsid w:val="0002564D"/>
    <w:rsid w:val="00025ECA"/>
    <w:rsid w:val="000325B8"/>
    <w:rsid w:val="00034C15"/>
    <w:rsid w:val="0003599A"/>
    <w:rsid w:val="00036BA1"/>
    <w:rsid w:val="000374E7"/>
    <w:rsid w:val="00041689"/>
    <w:rsid w:val="0004192B"/>
    <w:rsid w:val="000422E2"/>
    <w:rsid w:val="00042F22"/>
    <w:rsid w:val="00043E09"/>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3F3"/>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1504"/>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15EC"/>
    <w:rsid w:val="00113CF4"/>
    <w:rsid w:val="001153EA"/>
    <w:rsid w:val="00115643"/>
    <w:rsid w:val="00116765"/>
    <w:rsid w:val="001219F5"/>
    <w:rsid w:val="00121A20"/>
    <w:rsid w:val="00122C6E"/>
    <w:rsid w:val="001234CC"/>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B7437"/>
    <w:rsid w:val="002C0F64"/>
    <w:rsid w:val="002C41E6"/>
    <w:rsid w:val="002C6674"/>
    <w:rsid w:val="002D071A"/>
    <w:rsid w:val="002D2C24"/>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240"/>
    <w:rsid w:val="0031155D"/>
    <w:rsid w:val="00311702"/>
    <w:rsid w:val="00311E82"/>
    <w:rsid w:val="00313D41"/>
    <w:rsid w:val="00313FD6"/>
    <w:rsid w:val="003143BD"/>
    <w:rsid w:val="00315363"/>
    <w:rsid w:val="003203ED"/>
    <w:rsid w:val="00321DBE"/>
    <w:rsid w:val="00322C9F"/>
    <w:rsid w:val="00324030"/>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0CDF"/>
    <w:rsid w:val="003A2223"/>
    <w:rsid w:val="003A2A0F"/>
    <w:rsid w:val="003A4080"/>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577"/>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3229"/>
    <w:rsid w:val="00437447"/>
    <w:rsid w:val="00437C0C"/>
    <w:rsid w:val="00441A92"/>
    <w:rsid w:val="00442D42"/>
    <w:rsid w:val="004431DC"/>
    <w:rsid w:val="00444F56"/>
    <w:rsid w:val="00446488"/>
    <w:rsid w:val="00450040"/>
    <w:rsid w:val="0045057D"/>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0EA"/>
    <w:rsid w:val="004C3898"/>
    <w:rsid w:val="004D268A"/>
    <w:rsid w:val="004D36B1"/>
    <w:rsid w:val="004D7EBD"/>
    <w:rsid w:val="004E2680"/>
    <w:rsid w:val="004E28F9"/>
    <w:rsid w:val="004E462E"/>
    <w:rsid w:val="004E56DC"/>
    <w:rsid w:val="004E6E27"/>
    <w:rsid w:val="004E7537"/>
    <w:rsid w:val="004E76F4"/>
    <w:rsid w:val="004F0B4E"/>
    <w:rsid w:val="004F0B6C"/>
    <w:rsid w:val="004F2078"/>
    <w:rsid w:val="004F4DA3"/>
    <w:rsid w:val="004F74A5"/>
    <w:rsid w:val="00502F4D"/>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180"/>
    <w:rsid w:val="0059779B"/>
    <w:rsid w:val="00597AEF"/>
    <w:rsid w:val="005A209A"/>
    <w:rsid w:val="005A35E8"/>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0E7"/>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571C3"/>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E6D"/>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4833"/>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323"/>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5A1A"/>
    <w:rsid w:val="00856911"/>
    <w:rsid w:val="00861B70"/>
    <w:rsid w:val="008677FD"/>
    <w:rsid w:val="008706D4"/>
    <w:rsid w:val="00870F8A"/>
    <w:rsid w:val="008719A4"/>
    <w:rsid w:val="00871D23"/>
    <w:rsid w:val="0087260F"/>
    <w:rsid w:val="00873F7D"/>
    <w:rsid w:val="00874312"/>
    <w:rsid w:val="0087437C"/>
    <w:rsid w:val="00875B82"/>
    <w:rsid w:val="00875CD7"/>
    <w:rsid w:val="00876B4D"/>
    <w:rsid w:val="00877F18"/>
    <w:rsid w:val="00877FA6"/>
    <w:rsid w:val="00884C93"/>
    <w:rsid w:val="00892766"/>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771F2"/>
    <w:rsid w:val="00980477"/>
    <w:rsid w:val="00985253"/>
    <w:rsid w:val="009853B3"/>
    <w:rsid w:val="00990630"/>
    <w:rsid w:val="00991135"/>
    <w:rsid w:val="00991761"/>
    <w:rsid w:val="00993C7A"/>
    <w:rsid w:val="00994DCA"/>
    <w:rsid w:val="009960EC"/>
    <w:rsid w:val="00996BF6"/>
    <w:rsid w:val="009970DD"/>
    <w:rsid w:val="009973A5"/>
    <w:rsid w:val="009A09E8"/>
    <w:rsid w:val="009A0FBA"/>
    <w:rsid w:val="009A1601"/>
    <w:rsid w:val="009A3BB6"/>
    <w:rsid w:val="009A462D"/>
    <w:rsid w:val="009A5CBA"/>
    <w:rsid w:val="009A5E29"/>
    <w:rsid w:val="009B1F30"/>
    <w:rsid w:val="009B3AC2"/>
    <w:rsid w:val="009B4DF4"/>
    <w:rsid w:val="009B564E"/>
    <w:rsid w:val="009B705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5277"/>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12"/>
    <w:rsid w:val="00AB0BC8"/>
    <w:rsid w:val="00AB11CA"/>
    <w:rsid w:val="00AB14D9"/>
    <w:rsid w:val="00AB45F7"/>
    <w:rsid w:val="00AB4AB8"/>
    <w:rsid w:val="00AB655E"/>
    <w:rsid w:val="00AC007F"/>
    <w:rsid w:val="00AC0851"/>
    <w:rsid w:val="00AC2ECD"/>
    <w:rsid w:val="00AC3119"/>
    <w:rsid w:val="00AC49FB"/>
    <w:rsid w:val="00AC5A10"/>
    <w:rsid w:val="00AD0AA3"/>
    <w:rsid w:val="00AD2ED0"/>
    <w:rsid w:val="00AD3ED0"/>
    <w:rsid w:val="00AD3F94"/>
    <w:rsid w:val="00AD402D"/>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4BBD"/>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42E6"/>
    <w:rsid w:val="00BB51E9"/>
    <w:rsid w:val="00BB55B0"/>
    <w:rsid w:val="00BB6279"/>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539F"/>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9EE"/>
    <w:rsid w:val="00CA1ED8"/>
    <w:rsid w:val="00CA3145"/>
    <w:rsid w:val="00CA41FE"/>
    <w:rsid w:val="00CA5BD6"/>
    <w:rsid w:val="00CA67E6"/>
    <w:rsid w:val="00CB0C00"/>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06D54"/>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0AB2"/>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65B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2E2F"/>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0813"/>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441"/>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A68D8"/>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66%20Ericsson%20Configuration%20and%20reporting%20of%20QoE%20measurements.docx" TargetMode="External"/><Relationship Id="rId26" Type="http://schemas.openxmlformats.org/officeDocument/2006/relationships/hyperlink" Target="file:///c:\3GPP_RAN1\RAN2_116e_e\8.14.2\R2-2110993%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10073%20Apple%20Supporting%20mobility%20for%20NR%20QoE.docx"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32%20Lenovo%20Further%20discussion%20on%20transmission%20of%20QoE%20reports.docx" TargetMode="External"/><Relationship Id="rId25" Type="http://schemas.openxmlformats.org/officeDocument/2006/relationships/hyperlink" Target="file:///c:\3GPP_RAN1\RAN2_116e_e\8.14.2\R2-2110991%20ZTE%20Discussion%20on%20NR%20QoE%20configuration.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662%20Intel%20QoE%20measurement%20configuration%20and%20general%20aspects.docx" TargetMode="External"/><Relationship Id="rId20" Type="http://schemas.openxmlformats.org/officeDocument/2006/relationships/hyperlink" Target="file:///c:\3GPP_RAN1\RAN2_116e_e\8.14.2\R2-2109984%20vivo%20Discussion%20on%20QoE%20configuration.docx" TargetMode="External"/><Relationship Id="rId29" Type="http://schemas.openxmlformats.org/officeDocument/2006/relationships/hyperlink" Target="file:///c:\3GPP_RAN1\RAN2_116e_e\8.14.2\R2-2111133%20Samsung%20RRC%20segmentation%20for%20QoE%20configuration%20and%20repor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720%20Nokia%20QoE%20configuration%20handling.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6e_e\8.14.2\R2-2109565%20Qualcomm%20QoE%20configuration,%20reporting%20and%20mobility.docx" TargetMode="External"/><Relationship Id="rId23" Type="http://schemas.openxmlformats.org/officeDocument/2006/relationships/hyperlink" Target="file:///c:\3GPP_RAN1\RAN2_116e_e\8.14.2\R2-2110605%20Huawei%20Discussion%20on%20QoE%20measurement%20configuration%20and%20reporting.docx" TargetMode="External"/><Relationship Id="rId28" Type="http://schemas.openxmlformats.org/officeDocument/2006/relationships/hyperlink" Target="file:///c:\3GPP_RAN1\RAN2_116e_e\8.14.2\R2-2111132%20Samsung%20QoE%20configuration%20in%20general%20aspects.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867%20Ericsson%20QoE%20measurements%20at%20handover,%20resume%20and%20re-establish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99%20OPPO%20Discussion%20on%20QoE%20measurement%20collection%20in%20NR.docx" TargetMode="External"/><Relationship Id="rId27" Type="http://schemas.openxmlformats.org/officeDocument/2006/relationships/hyperlink" Target="file:///c:\3GPP_RAN1\RAN2_116e_e\8.14.2\R2-2111062%20CMCC%20Remaining%20issues%20on%20configuration%20and%20reporting.docx" TargetMode="External"/><Relationship Id="rId30" Type="http://schemas.openxmlformats.org/officeDocument/2006/relationships/hyperlink" Target="file:///c:\3GPP_RAN1\RAN2_116e_e\8.14.2\R2-2111188%20China%20Discussion%20on%20NR%20QoE%20measurement%20and%20configuration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3434D5-32A5-4CE8-A8B9-A9FDC404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38</Pages>
  <Words>16952</Words>
  <Characters>89847</Characters>
  <Application>Microsoft Office Word</Application>
  <DocSecurity>0</DocSecurity>
  <Lines>748</Lines>
  <Paragraphs>213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6</cp:revision>
  <cp:lastPrinted>2008-01-31T07:09:00Z</cp:lastPrinted>
  <dcterms:created xsi:type="dcterms:W3CDTF">2021-12-17T08:28:00Z</dcterms:created>
  <dcterms:modified xsi:type="dcterms:W3CDTF">2021-12-17T08:45:00Z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