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commentRangeStart w:id="12"/>
      <w:ins w:id="13" w:author="vivo-Chenli-After RAN2#116e" w:date="2021-11-16T09:02:00Z">
        <w:r>
          <w:rPr>
            <w:lang w:eastAsia="zh-CN"/>
          </w:rPr>
          <w:t>Channel state information reference signal</w:t>
        </w:r>
      </w:ins>
      <w:commentRangeEnd w:id="12"/>
      <w:r w:rsidR="00560767">
        <w:rPr>
          <w:rStyle w:val="af3"/>
        </w:rPr>
        <w:commentReference w:id="12"/>
      </w:r>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4"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5" w:author="vivo-Chenli-After RAN2#116e" w:date="2021-11-15T18:26:00Z">
        <w:r>
          <w:rPr>
            <w:rFonts w:hint="eastAsia"/>
            <w:lang w:eastAsia="zh-CN"/>
          </w:rPr>
          <w:t>PEI</w:t>
        </w:r>
        <w:r>
          <w:rPr>
            <w:lang w:eastAsia="zh-CN"/>
          </w:rPr>
          <w:tab/>
          <w:t>Paging Early Indication</w:t>
        </w:r>
      </w:ins>
      <w:ins w:id="16"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17" w:name="_Toc29245229"/>
      <w:bookmarkStart w:id="18" w:name="_Toc37298580"/>
      <w:bookmarkStart w:id="19" w:name="_Toc46502342"/>
      <w:bookmarkStart w:id="20" w:name="_Toc52749319"/>
      <w:bookmarkStart w:id="21" w:name="_Toc83661478"/>
      <w:r w:rsidRPr="00FA2FA8">
        <w:rPr>
          <w:rFonts w:ascii="Arial" w:eastAsia="SimSun" w:hAnsi="Arial"/>
          <w:sz w:val="36"/>
        </w:rPr>
        <w:t>7</w:t>
      </w:r>
      <w:r w:rsidRPr="00FA2FA8">
        <w:rPr>
          <w:rFonts w:ascii="Arial" w:eastAsia="SimSun" w:hAnsi="Arial"/>
          <w:sz w:val="36"/>
        </w:rPr>
        <w:tab/>
        <w:t>Paging</w:t>
      </w:r>
      <w:bookmarkEnd w:id="17"/>
      <w:bookmarkEnd w:id="18"/>
      <w:bookmarkEnd w:id="19"/>
      <w:bookmarkEnd w:id="20"/>
      <w:bookmarkEnd w:id="21"/>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2" w:name="_Toc29245230"/>
      <w:bookmarkStart w:id="23" w:name="_Toc37298581"/>
      <w:bookmarkStart w:id="24" w:name="_Toc46502343"/>
      <w:bookmarkStart w:id="25" w:name="_Toc52749320"/>
      <w:bookmarkStart w:id="26" w:name="_Toc83661479"/>
      <w:r w:rsidRPr="00FA2FA8">
        <w:rPr>
          <w:rFonts w:ascii="Arial" w:eastAsia="SimSun" w:hAnsi="Arial"/>
          <w:sz w:val="32"/>
        </w:rPr>
        <w:t>7.1</w:t>
      </w:r>
      <w:r w:rsidRPr="00FA2FA8">
        <w:rPr>
          <w:rFonts w:ascii="Arial" w:eastAsia="SimSun" w:hAnsi="Arial"/>
          <w:sz w:val="32"/>
        </w:rPr>
        <w:tab/>
        <w:t>Discontinuous Reception for paging</w:t>
      </w:r>
      <w:bookmarkEnd w:id="22"/>
      <w:bookmarkEnd w:id="23"/>
      <w:bookmarkEnd w:id="24"/>
      <w:bookmarkEnd w:id="25"/>
      <w:bookmarkEnd w:id="26"/>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27" w:name="_967898916"/>
      <w:bookmarkStart w:id="28" w:name="_967899918"/>
      <w:bookmarkStart w:id="29" w:name="_967900323"/>
      <w:bookmarkStart w:id="30" w:name="_968057577"/>
      <w:bookmarkStart w:id="31" w:name="_968059040"/>
      <w:bookmarkStart w:id="32" w:name="_968059095"/>
      <w:bookmarkStart w:id="33" w:name="_968059297"/>
      <w:bookmarkStart w:id="34" w:name="_968059420"/>
      <w:bookmarkStart w:id="35" w:name="_968059442"/>
      <w:bookmarkStart w:id="36" w:name="_968060540"/>
      <w:bookmarkStart w:id="37" w:name="_968065686"/>
      <w:bookmarkStart w:id="38" w:name="_968484165"/>
      <w:bookmarkStart w:id="39" w:name="_968484813"/>
      <w:bookmarkStart w:id="40" w:name="_968484821"/>
      <w:bookmarkStart w:id="41" w:name="_968485490"/>
      <w:bookmarkStart w:id="42" w:name="_968491067"/>
      <w:bookmarkStart w:id="43" w:name="_968491141"/>
      <w:bookmarkStart w:id="44" w:name="_968493680"/>
      <w:bookmarkStart w:id="45" w:name="_969080957"/>
      <w:bookmarkStart w:id="46" w:name="_969081935"/>
      <w:bookmarkStart w:id="47" w:name="_969082143"/>
      <w:bookmarkStart w:id="48" w:name="_981793738"/>
      <w:bookmarkStart w:id="49" w:name="_9817937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mod T = (T div N)*(UE_ID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0"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0"/>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1"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2" w:author="vivo-Chenli-After RAN2#116e" w:date="2021-11-15T12:12:00Z"/>
          <w:rFonts w:ascii="Arial" w:eastAsia="SimSun" w:hAnsi="Arial"/>
          <w:sz w:val="32"/>
        </w:rPr>
      </w:pPr>
      <w:ins w:id="53" w:author="vivo-Chenli-After RAN2#116e" w:date="2021-11-15T12:12:00Z">
        <w:r w:rsidRPr="00FA2FA8">
          <w:rPr>
            <w:rFonts w:ascii="Arial" w:eastAsia="SimSun" w:hAnsi="Arial"/>
            <w:sz w:val="32"/>
          </w:rPr>
          <w:t>7</w:t>
        </w:r>
      </w:ins>
      <w:ins w:id="54"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55"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56"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57"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58" w:author="vivo-Chenli-After RAN2#116e" w:date="2021-11-15T19:02:00Z"/>
          <w:rFonts w:ascii="Arial" w:eastAsia="SimSun" w:hAnsi="Arial"/>
          <w:sz w:val="28"/>
        </w:rPr>
      </w:pPr>
      <w:ins w:id="59"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0" w:author="vivo-Chenli-After RAN2#116e" w:date="2021-11-15T19:03:00Z">
        <w:r w:rsidRPr="00FA2FA8">
          <w:rPr>
            <w:rFonts w:ascii="Arial" w:eastAsia="SimSun" w:hAnsi="Arial"/>
            <w:sz w:val="28"/>
          </w:rPr>
          <w:t>PEI reception</w:t>
        </w:r>
      </w:ins>
    </w:p>
    <w:p w14:paraId="4DFA7F4D" w14:textId="77777777" w:rsidR="00FA2FA8" w:rsidRPr="00FA2FA8" w:rsidRDefault="00FA2FA8" w:rsidP="00FA2FA8">
      <w:pPr>
        <w:rPr>
          <w:ins w:id="61" w:author="vivo-Chenli-After RAN2#116e" w:date="2021-11-16T16:13:00Z"/>
          <w:rFonts w:eastAsia="SimSun"/>
          <w:lang w:eastAsia="zh-CN"/>
        </w:rPr>
      </w:pPr>
      <w:ins w:id="62"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w:t>
        </w:r>
        <w:commentRangeStart w:id="63"/>
        <w:r w:rsidRPr="00FA2FA8">
          <w:rPr>
            <w:rFonts w:eastAsiaTheme="minorEastAsia"/>
            <w:noProof/>
            <w:lang w:eastAsia="zh-CN"/>
          </w:rPr>
          <w:t>through</w:t>
        </w:r>
      </w:ins>
      <w:commentRangeEnd w:id="63"/>
      <w:r w:rsidR="00560767">
        <w:rPr>
          <w:rStyle w:val="af3"/>
        </w:rPr>
        <w:commentReference w:id="63"/>
      </w:r>
      <w:ins w:id="64" w:author="vivo-Chenli-After RAN2#116e" w:date="2021-11-16T16:12:00Z">
        <w:r w:rsidRPr="00FA2FA8">
          <w:rPr>
            <w:rFonts w:eastAsiaTheme="minorEastAsia"/>
            <w:noProof/>
            <w:lang w:eastAsia="zh-CN"/>
          </w:rPr>
          <w:t xml:space="preserve"> PEI parameters in system information </w:t>
        </w:r>
        <w:commentRangeStart w:id="65"/>
        <w:r w:rsidRPr="00FA2FA8">
          <w:rPr>
            <w:rFonts w:eastAsiaTheme="minorEastAsia"/>
            <w:noProof/>
            <w:lang w:eastAsia="zh-CN"/>
          </w:rPr>
          <w:t xml:space="preserve">according to </w:t>
        </w:r>
      </w:ins>
      <w:ins w:id="66" w:author="vivo-Chenli-After RAN2#116e" w:date="2021-11-16T16:14:00Z">
        <w:r w:rsidRPr="00FA2FA8">
          <w:rPr>
            <w:rFonts w:eastAsiaTheme="minorEastAsia"/>
            <w:noProof/>
            <w:lang w:eastAsia="zh-CN"/>
          </w:rPr>
          <w:t xml:space="preserve">below </w:t>
        </w:r>
      </w:ins>
      <w:ins w:id="67" w:author="vivo-Chenli-After RAN2#116e" w:date="2021-11-16T20:50:00Z">
        <w:r w:rsidRPr="00FA2FA8">
          <w:rPr>
            <w:rFonts w:eastAsiaTheme="minorEastAsia"/>
            <w:noProof/>
            <w:lang w:eastAsia="zh-CN"/>
          </w:rPr>
          <w:t>procedure</w:t>
        </w:r>
      </w:ins>
      <w:commentRangeEnd w:id="65"/>
      <w:r w:rsidR="00FF40FB">
        <w:rPr>
          <w:rStyle w:val="af3"/>
        </w:rPr>
        <w:commentReference w:id="65"/>
      </w:r>
      <w:ins w:id="68"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9" w:author="vivo-Chenli-After RAN2#116e" w:date="2021-11-16T16:17:00Z"/>
          <w:rFonts w:eastAsia="SimSun"/>
          <w:color w:val="FF0000"/>
          <w:lang w:eastAsia="en-GB"/>
        </w:rPr>
      </w:pPr>
      <w:ins w:id="70"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71" w:author="vivo-Chenli-After RAN2#116e" w:date="2021-11-16T16:17:00Z"/>
          <w:del w:id="72" w:author="vivo-Chenli-After RAN2#116e-R" w:date="2021-11-21T15:20:00Z"/>
          <w:rFonts w:eastAsia="SimSun"/>
          <w:color w:val="FF0000"/>
          <w:lang w:eastAsia="zh-CN"/>
        </w:rPr>
      </w:pPr>
      <w:commentRangeStart w:id="73"/>
      <w:commentRangeStart w:id="74"/>
      <w:commentRangeStart w:id="75"/>
      <w:commentRangeStart w:id="76"/>
      <w:ins w:id="77" w:author="vivo-Chenli-After RAN2#116e" w:date="2021-11-16T16:17:00Z">
        <w:del w:id="78" w:author="vivo-Chenli-After RAN2#116e-R" w:date="2021-11-21T15:20:00Z">
          <w:r w:rsidRPr="00FA2FA8" w:rsidDel="0002626C">
            <w:rPr>
              <w:rFonts w:eastAsia="SimSun"/>
              <w:color w:val="FF0000"/>
              <w:lang w:eastAsia="zh-CN"/>
            </w:rPr>
            <w:delText>Editor’s NOTE</w:delText>
          </w:r>
        </w:del>
      </w:ins>
      <w:commentRangeEnd w:id="73"/>
      <w:del w:id="79" w:author="vivo-Chenli-After RAN2#116e-R" w:date="2021-11-21T15:20:00Z">
        <w:r w:rsidR="00284721" w:rsidDel="0002626C">
          <w:rPr>
            <w:rStyle w:val="af3"/>
          </w:rPr>
          <w:commentReference w:id="73"/>
        </w:r>
        <w:commentRangeEnd w:id="74"/>
        <w:r w:rsidR="002D074F" w:rsidDel="0002626C">
          <w:rPr>
            <w:rStyle w:val="af3"/>
          </w:rPr>
          <w:commentReference w:id="74"/>
        </w:r>
      </w:del>
      <w:ins w:id="80" w:author="vivo-Chenli-After RAN2#116e" w:date="2021-11-16T16:17:00Z">
        <w:del w:id="81" w:author="vivo-Chenli-After RAN2#116e-R" w:date="2021-11-21T15:20:00Z">
          <w:r w:rsidRPr="00FA2FA8" w:rsidDel="0002626C">
            <w:rPr>
              <w:rFonts w:eastAsia="SimSun"/>
              <w:color w:val="FF0000"/>
              <w:lang w:eastAsia="zh-CN"/>
            </w:rPr>
            <w:delText>:</w:delText>
          </w:r>
          <w:r w:rsidRPr="00FA2FA8" w:rsidDel="0002626C">
            <w:rPr>
              <w:rFonts w:eastAsia="SimSun"/>
              <w:color w:val="FF0000"/>
              <w:lang w:eastAsia="zh-CN"/>
            </w:rPr>
            <w:tab/>
            <w:delText xml:space="preserve">Whether to have UE capability on PEI would be further decided. </w:delText>
          </w:r>
        </w:del>
      </w:ins>
      <w:commentRangeEnd w:id="75"/>
      <w:del w:id="82" w:author="vivo-Chenli-After RAN2#116e-R" w:date="2021-11-21T15:20:00Z">
        <w:r w:rsidR="003D3CE2" w:rsidDel="0002626C">
          <w:rPr>
            <w:rStyle w:val="af3"/>
          </w:rPr>
          <w:commentReference w:id="75"/>
        </w:r>
      </w:del>
      <w:commentRangeEnd w:id="76"/>
      <w:r w:rsidR="00067F21">
        <w:rPr>
          <w:rStyle w:val="af3"/>
        </w:rPr>
        <w:commentReference w:id="76"/>
      </w:r>
    </w:p>
    <w:p w14:paraId="5EE3388A" w14:textId="77777777" w:rsidR="00FA2FA8" w:rsidRPr="00FA2FA8" w:rsidRDefault="00FA2FA8" w:rsidP="00FA2FA8">
      <w:pPr>
        <w:keepLines/>
        <w:ind w:left="1701" w:hanging="1417"/>
        <w:rPr>
          <w:ins w:id="83" w:author="vivo-Chenli-After RAN2#116e" w:date="2021-11-16T16:17:00Z"/>
          <w:rFonts w:eastAsia="SimSun"/>
          <w:color w:val="FF0000"/>
          <w:lang w:eastAsia="zh-CN"/>
        </w:rPr>
      </w:pPr>
      <w:ins w:id="84"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85" w:author="vivo-Chenli-After RAN2#116e" w:date="2021-11-16T16:17:00Z"/>
          <w:rFonts w:eastAsia="SimSun"/>
        </w:rPr>
      </w:pPr>
    </w:p>
    <w:p w14:paraId="7C92FDCF" w14:textId="77777777" w:rsidR="00FA2FA8" w:rsidRPr="00FA2FA8" w:rsidRDefault="00FA2FA8" w:rsidP="00FA2FA8">
      <w:pPr>
        <w:rPr>
          <w:ins w:id="86" w:author="vivo-Chenli-After RAN2#116e" w:date="2021-11-16T15:40:00Z"/>
          <w:rFonts w:eastAsia="SimSun"/>
        </w:rPr>
      </w:pPr>
      <w:ins w:id="87" w:author="vivo-Chenli-After RAN2#116e" w:date="2021-11-16T15:32:00Z">
        <w:r w:rsidRPr="00FA2FA8">
          <w:rPr>
            <w:rFonts w:eastAsia="SimSun"/>
          </w:rPr>
          <w:t>T</w:t>
        </w:r>
      </w:ins>
      <w:ins w:id="88" w:author="vivo-Chenli-After RAN2#116e" w:date="2021-11-16T14:16:00Z">
        <w:r w:rsidRPr="00FA2FA8">
          <w:rPr>
            <w:rFonts w:eastAsia="SimSun"/>
          </w:rPr>
          <w:t xml:space="preserve">he UE monitors one </w:t>
        </w:r>
      </w:ins>
      <w:ins w:id="89" w:author="vivo-Chenli-After RAN2#116e" w:date="2021-11-16T14:33:00Z">
        <w:r w:rsidRPr="00FA2FA8">
          <w:rPr>
            <w:rFonts w:eastAsia="SimSun"/>
          </w:rPr>
          <w:t>PEI</w:t>
        </w:r>
      </w:ins>
      <w:ins w:id="90" w:author="vivo-Chenli-After RAN2#116e" w:date="2021-11-16T14:16:00Z">
        <w:r w:rsidRPr="00FA2FA8">
          <w:rPr>
            <w:rFonts w:eastAsia="SimSun"/>
          </w:rPr>
          <w:t xml:space="preserve"> occasion per DRX cycle</w:t>
        </w:r>
      </w:ins>
      <w:ins w:id="91" w:author="vivo-Chenli-After RAN2#116e" w:date="2021-11-16T15:32:00Z">
        <w:r w:rsidRPr="00FA2FA8">
          <w:rPr>
            <w:rFonts w:eastAsia="SimSun"/>
          </w:rPr>
          <w:t xml:space="preserve"> [FFS]</w:t>
        </w:r>
      </w:ins>
      <w:ins w:id="92" w:author="vivo-Chenli-After RAN2#116e" w:date="2021-11-16T14:16:00Z">
        <w:r w:rsidRPr="00FA2FA8">
          <w:rPr>
            <w:rFonts w:eastAsia="SimSun"/>
          </w:rPr>
          <w:t xml:space="preserve">. A </w:t>
        </w:r>
      </w:ins>
      <w:ins w:id="93" w:author="vivo-Chenli-After RAN2#116e" w:date="2021-11-16T14:33:00Z">
        <w:r w:rsidRPr="00FA2FA8">
          <w:rPr>
            <w:rFonts w:eastAsia="SimSun" w:hint="eastAsia"/>
            <w:lang w:eastAsia="zh-CN"/>
          </w:rPr>
          <w:t>PEI</w:t>
        </w:r>
        <w:r w:rsidRPr="00FA2FA8">
          <w:rPr>
            <w:rFonts w:eastAsia="SimSun"/>
            <w:lang w:eastAsia="zh-CN"/>
          </w:rPr>
          <w:t xml:space="preserve"> occasion</w:t>
        </w:r>
      </w:ins>
      <w:ins w:id="94" w:author="vivo-Chenli-After RAN2#116e" w:date="2021-11-16T14:34:00Z">
        <w:r w:rsidRPr="00FA2FA8">
          <w:rPr>
            <w:rFonts w:eastAsia="SimSun"/>
            <w:lang w:eastAsia="zh-CN"/>
          </w:rPr>
          <w:t xml:space="preserve"> </w:t>
        </w:r>
      </w:ins>
      <w:ins w:id="95" w:author="vivo-Chenli-After RAN2#116e" w:date="2021-11-16T14:16:00Z">
        <w:r w:rsidRPr="00FA2FA8">
          <w:rPr>
            <w:rFonts w:eastAsia="SimSun"/>
            <w:lang w:eastAsia="zh-CN"/>
          </w:rPr>
          <w:t xml:space="preserve">is a set of </w:t>
        </w:r>
      </w:ins>
      <w:ins w:id="96" w:author="vivo-Chenli-After RAN2#116e" w:date="2021-11-16T15:35:00Z">
        <w:r w:rsidRPr="00FA2FA8">
          <w:rPr>
            <w:rFonts w:eastAsia="SimSun"/>
            <w:lang w:eastAsia="zh-CN"/>
          </w:rPr>
          <w:t>PDCCH monitoring occasions</w:t>
        </w:r>
      </w:ins>
      <w:ins w:id="97" w:author="vivo-Chenli-After RAN2#116e" w:date="2021-11-16T15:34:00Z">
        <w:r w:rsidRPr="00FA2FA8">
          <w:rPr>
            <w:rFonts w:eastAsia="SimSun"/>
            <w:lang w:eastAsia="zh-CN"/>
          </w:rPr>
          <w:t xml:space="preserve"> </w:t>
        </w:r>
      </w:ins>
      <w:ins w:id="98"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symbol) where </w:t>
        </w:r>
      </w:ins>
      <w:commentRangeStart w:id="99"/>
      <w:ins w:id="100" w:author="vivo-Chenli-After RAN2#116e" w:date="2021-11-16T14:35:00Z">
        <w:r w:rsidRPr="00FA2FA8">
          <w:rPr>
            <w:rFonts w:eastAsia="SimSun"/>
          </w:rPr>
          <w:t>PEI</w:t>
        </w:r>
      </w:ins>
      <w:ins w:id="101" w:author="vivo-Chenli-After RAN2#116e" w:date="2021-11-16T14:16:00Z">
        <w:r w:rsidRPr="00FA2FA8">
          <w:rPr>
            <w:rFonts w:eastAsia="SimSun"/>
          </w:rPr>
          <w:t xml:space="preserve"> DCI</w:t>
        </w:r>
      </w:ins>
      <w:commentRangeEnd w:id="99"/>
      <w:r w:rsidR="00853C49">
        <w:rPr>
          <w:rStyle w:val="af3"/>
        </w:rPr>
        <w:commentReference w:id="99"/>
      </w:r>
      <w:ins w:id="102" w:author="vivo-Chenli-After RAN2#116e" w:date="2021-11-16T14:16:00Z">
        <w:r w:rsidRPr="00FA2FA8">
          <w:rPr>
            <w:rFonts w:eastAsia="SimSun"/>
          </w:rPr>
          <w:t xml:space="preserve"> can be sent (TS 38.213 [4]).</w:t>
        </w:r>
      </w:ins>
    </w:p>
    <w:p w14:paraId="2E1FFB24" w14:textId="77777777" w:rsidR="00FA2FA8" w:rsidRPr="00FA2FA8" w:rsidRDefault="00FA2FA8" w:rsidP="00FA2FA8">
      <w:pPr>
        <w:keepLines/>
        <w:ind w:left="1701" w:hanging="1417"/>
        <w:rPr>
          <w:ins w:id="103" w:author="vivo-Chenli-After RAN2#116e" w:date="2021-11-16T15:32:00Z"/>
          <w:rFonts w:eastAsia="SimSun"/>
          <w:color w:val="FF0000"/>
          <w:lang w:eastAsia="zh-CN"/>
        </w:rPr>
      </w:pPr>
      <w:ins w:id="104" w:author="vivo-Chenli-After RAN2#116e" w:date="2021-11-16T15:32:00Z">
        <w:r w:rsidRPr="00FA2FA8">
          <w:rPr>
            <w:rFonts w:eastAsia="SimSun"/>
            <w:color w:val="FF0000"/>
            <w:lang w:eastAsia="zh-CN"/>
          </w:rPr>
          <w:t>Editor’s NOTE:</w:t>
        </w:r>
        <w:r w:rsidRPr="00FA2FA8">
          <w:rPr>
            <w:rFonts w:eastAsia="SimSun"/>
            <w:color w:val="FF0000"/>
            <w:lang w:eastAsia="zh-CN"/>
          </w:rPr>
          <w:tab/>
        </w:r>
      </w:ins>
      <w:commentRangeStart w:id="105"/>
      <w:ins w:id="106" w:author="vivo-Chenli-After RAN2#116e" w:date="2021-11-16T15:33:00Z">
        <w:r w:rsidRPr="00FA2FA8">
          <w:rPr>
            <w:rFonts w:eastAsia="SimSun"/>
            <w:color w:val="FF0000"/>
            <w:lang w:eastAsia="zh-CN"/>
          </w:rPr>
          <w:t>FFS: 1 PEI for POs across multiple PFs.</w:t>
        </w:r>
      </w:ins>
      <w:commentRangeEnd w:id="105"/>
      <w:r w:rsidR="001547D6">
        <w:rPr>
          <w:rStyle w:val="af3"/>
        </w:rPr>
        <w:commentReference w:id="105"/>
      </w:r>
    </w:p>
    <w:p w14:paraId="1BF2612F" w14:textId="77777777" w:rsidR="00FA2FA8" w:rsidRPr="00FA2FA8" w:rsidRDefault="00FA2FA8" w:rsidP="00FA2FA8">
      <w:pPr>
        <w:rPr>
          <w:ins w:id="107" w:author="vivo-Chenli-After RAN2#116e" w:date="2021-11-16T14:16:00Z"/>
          <w:rFonts w:eastAsia="SimSun"/>
        </w:rPr>
      </w:pPr>
    </w:p>
    <w:p w14:paraId="3C86F807" w14:textId="3EAFE512" w:rsidR="00FA2FA8" w:rsidRPr="00FA2FA8" w:rsidDel="00485251" w:rsidRDefault="00FA2FA8" w:rsidP="00FA2FA8">
      <w:pPr>
        <w:rPr>
          <w:ins w:id="108" w:author="vivo-Chenli-After RAN2#116e" w:date="2021-11-16T19:35:00Z"/>
          <w:del w:id="109" w:author="vivo-Chenli-After RAN2#116e-R" w:date="2021-11-21T15:29:00Z"/>
          <w:rFonts w:eastAsia="SimSun"/>
          <w:lang w:eastAsia="zh-CN"/>
        </w:rPr>
      </w:pPr>
      <w:ins w:id="110" w:author="vivo-Chenli-After RAN2#116e" w:date="2021-11-16T14:36:00Z">
        <w:del w:id="111" w:author="vivo-Chenli-After RAN2#116e-R" w:date="2021-11-21T15:29:00Z">
          <w:r w:rsidRPr="00FA2FA8" w:rsidDel="00485251">
            <w:rPr>
              <w:rFonts w:eastAsia="SimSun" w:hint="eastAsia"/>
              <w:lang w:eastAsia="zh-CN"/>
            </w:rPr>
            <w:delText>T</w:delText>
          </w:r>
          <w:r w:rsidRPr="00FA2FA8" w:rsidDel="00485251">
            <w:rPr>
              <w:rFonts w:eastAsia="SimSun"/>
              <w:lang w:eastAsia="zh-CN"/>
            </w:rPr>
            <w:delText xml:space="preserve">he PEI occasion is determined by: </w:delText>
          </w:r>
          <w:commentRangeStart w:id="112"/>
          <w:commentRangeStart w:id="113"/>
          <w:commentRangeStart w:id="114"/>
          <w:r w:rsidRPr="00FA2FA8" w:rsidDel="00485251">
            <w:rPr>
              <w:rFonts w:eastAsia="SimSun"/>
              <w:highlight w:val="yellow"/>
              <w:lang w:eastAsia="zh-CN"/>
            </w:rPr>
            <w:delText>TBD</w:delText>
          </w:r>
        </w:del>
      </w:ins>
      <w:commentRangeEnd w:id="112"/>
      <w:del w:id="115" w:author="vivo-Chenli-After RAN2#116e-R" w:date="2021-11-21T15:29:00Z">
        <w:r w:rsidR="00DA703C" w:rsidDel="00485251">
          <w:rPr>
            <w:rStyle w:val="af3"/>
          </w:rPr>
          <w:commentReference w:id="112"/>
        </w:r>
        <w:commentRangeEnd w:id="113"/>
        <w:r w:rsidR="003D3CE2" w:rsidDel="00485251">
          <w:rPr>
            <w:rStyle w:val="af3"/>
          </w:rPr>
          <w:commentReference w:id="113"/>
        </w:r>
        <w:commentRangeEnd w:id="114"/>
        <w:r w:rsidR="001945D2" w:rsidDel="00485251">
          <w:rPr>
            <w:rStyle w:val="af3"/>
          </w:rPr>
          <w:commentReference w:id="114"/>
        </w:r>
      </w:del>
    </w:p>
    <w:p w14:paraId="20E607FA" w14:textId="77777777" w:rsidR="00FA2FA8" w:rsidRPr="00FA2FA8" w:rsidRDefault="00FA2FA8" w:rsidP="00FA2FA8">
      <w:pPr>
        <w:rPr>
          <w:ins w:id="116" w:author="vivo-Chenli-After RAN2#116e" w:date="2021-11-16T14:36:00Z"/>
          <w:rFonts w:eastAsia="SimSun"/>
          <w:lang w:eastAsia="zh-CN"/>
        </w:rPr>
      </w:pPr>
    </w:p>
    <w:p w14:paraId="33CCB6B9" w14:textId="77777777" w:rsidR="00FA2FA8" w:rsidRPr="00FA2FA8" w:rsidRDefault="00FA2FA8" w:rsidP="00FA2FA8">
      <w:pPr>
        <w:rPr>
          <w:ins w:id="117" w:author="vivo-Chenli-After RAN2#116e" w:date="2021-11-16T14:37:00Z"/>
          <w:rFonts w:eastAsia="SimSun"/>
        </w:rPr>
      </w:pPr>
      <w:ins w:id="118" w:author="vivo-Chenli-After RAN2#116e" w:date="2021-11-16T14:37:00Z">
        <w:r w:rsidRPr="00FA2FA8">
          <w:rPr>
            <w:rFonts w:eastAsia="SimSun"/>
          </w:rPr>
          <w:t xml:space="preserve">The PDCCH monitoring occasions for </w:t>
        </w:r>
      </w:ins>
      <w:ins w:id="119" w:author="vivo-Chenli-After RAN2#116e" w:date="2021-11-16T15:18:00Z">
        <w:r w:rsidRPr="00FA2FA8">
          <w:rPr>
            <w:rFonts w:eastAsia="SimSun"/>
          </w:rPr>
          <w:t>PEI</w:t>
        </w:r>
      </w:ins>
      <w:ins w:id="120" w:author="vivo-Chenli-After RAN2#116e" w:date="2021-11-16T14:37:00Z">
        <w:r w:rsidRPr="00FA2FA8">
          <w:rPr>
            <w:rFonts w:eastAsia="SimSun"/>
          </w:rPr>
          <w:t xml:space="preserve"> are determined according to </w:t>
        </w:r>
      </w:ins>
      <w:proofErr w:type="spellStart"/>
      <w:ins w:id="121" w:author="vivo-Chenli-After RAN2#116e" w:date="2021-11-16T15:18:00Z">
        <w:r w:rsidRPr="00FA2FA8">
          <w:rPr>
            <w:rFonts w:eastAsia="SimSun"/>
            <w:bCs/>
            <w:i/>
            <w:iCs/>
          </w:rPr>
          <w:t>peiSearchSpace</w:t>
        </w:r>
        <w:proofErr w:type="spellEnd"/>
        <w:r w:rsidRPr="00FA2FA8">
          <w:rPr>
            <w:rFonts w:eastAsia="SimSun"/>
          </w:rPr>
          <w:t xml:space="preserve"> </w:t>
        </w:r>
      </w:ins>
      <w:ins w:id="122" w:author="vivo-Chenli-After RAN2#116e" w:date="2021-11-16T14:37:00Z">
        <w:r w:rsidRPr="00FA2FA8">
          <w:rPr>
            <w:rFonts w:eastAsia="SimSun"/>
          </w:rPr>
          <w:t>as specified in TS 38.213 [4]</w:t>
        </w:r>
      </w:ins>
      <w:ins w:id="123" w:author="vivo-Chenli-After RAN2#116e" w:date="2021-11-16T15:42:00Z">
        <w:r w:rsidRPr="00FA2FA8">
          <w:rPr>
            <w:rFonts w:eastAsia="SimSun"/>
          </w:rPr>
          <w:t>, [</w:t>
        </w:r>
      </w:ins>
      <w:ins w:id="124" w:author="vivo-Chenli-After RAN2#116e" w:date="2021-11-16T15:43:00Z">
        <w:r w:rsidRPr="00FA2FA8">
          <w:rPr>
            <w:rFonts w:eastAsia="SimSun"/>
            <w:highlight w:val="yellow"/>
          </w:rPr>
          <w:t>TBD</w:t>
        </w:r>
      </w:ins>
      <w:ins w:id="125" w:author="vivo-Chenli-After RAN2#116e" w:date="2021-11-16T15:42:00Z">
        <w:r w:rsidRPr="00FA2FA8">
          <w:rPr>
            <w:rFonts w:eastAsia="SimSun"/>
          </w:rPr>
          <w:t xml:space="preserve"> </w:t>
        </w:r>
      </w:ins>
      <w:proofErr w:type="spellStart"/>
      <w:ins w:id="126" w:author="vivo-Chenli-After RAN2#116e" w:date="2021-11-16T14:37:00Z">
        <w:r w:rsidRPr="00FA2FA8">
          <w:rPr>
            <w:rFonts w:eastAsia="SimSun"/>
            <w:i/>
          </w:rPr>
          <w:t>firstPDCCH-MonitoringOccasionOf</w:t>
        </w:r>
      </w:ins>
      <w:ins w:id="127" w:author="vivo-Chenli-After RAN2#116e" w:date="2021-11-16T15:18:00Z">
        <w:r w:rsidRPr="00FA2FA8">
          <w:rPr>
            <w:rFonts w:eastAsia="SimSun"/>
            <w:i/>
          </w:rPr>
          <w:t>PEI</w:t>
        </w:r>
      </w:ins>
      <w:proofErr w:type="spellEnd"/>
      <w:ins w:id="128" w:author="vivo-Chenli-After RAN2#116e" w:date="2021-11-16T15:42:00Z">
        <w:r w:rsidRPr="00FA2FA8">
          <w:rPr>
            <w:rFonts w:eastAsia="SimSun"/>
            <w:iCs/>
          </w:rPr>
          <w:t>]</w:t>
        </w:r>
      </w:ins>
      <w:ins w:id="129" w:author="vivo-Chenli-After RAN2#116e" w:date="2021-11-16T14:37:00Z">
        <w:r w:rsidRPr="00FA2FA8">
          <w:rPr>
            <w:rFonts w:eastAsia="SimSun"/>
          </w:rPr>
          <w:t xml:space="preserve"> and</w:t>
        </w:r>
      </w:ins>
      <w:ins w:id="130" w:author="vivo-Chenli-After RAN2#116e" w:date="2021-11-16T15:18:00Z">
        <w:r w:rsidRPr="00FA2FA8">
          <w:rPr>
            <w:rFonts w:eastAsia="SimSun"/>
            <w:i/>
          </w:rPr>
          <w:t xml:space="preserve"> </w:t>
        </w:r>
      </w:ins>
      <w:proofErr w:type="spellStart"/>
      <w:ins w:id="131" w:author="vivo-Chenli-After RAN2#116e" w:date="2021-11-16T15:41:00Z">
        <w:r w:rsidRPr="00FA2FA8">
          <w:rPr>
            <w:rFonts w:ascii="Times" w:eastAsia="Batang" w:hAnsi="Times"/>
            <w:i/>
            <w:iCs/>
            <w:szCs w:val="24"/>
            <w:lang w:eastAsia="en-US"/>
          </w:rPr>
          <w:t>nrofPDCCH-MonitoringOccasionPerSSB-InPO</w:t>
        </w:r>
      </w:ins>
      <w:proofErr w:type="spellEnd"/>
      <w:ins w:id="132" w:author="vivo-Chenli-After RAN2#116e" w:date="2021-11-16T15:42:00Z">
        <w:r w:rsidRPr="00FA2FA8">
          <w:rPr>
            <w:rFonts w:ascii="Times" w:eastAsia="Batang" w:hAnsi="Times"/>
            <w:i/>
            <w:iCs/>
            <w:szCs w:val="24"/>
            <w:lang w:eastAsia="en-US"/>
          </w:rPr>
          <w:t xml:space="preserve"> </w:t>
        </w:r>
      </w:ins>
      <w:ins w:id="133"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77777777" w:rsidR="00FA2FA8" w:rsidRPr="00FA2FA8" w:rsidRDefault="00FA2FA8" w:rsidP="00FA2FA8">
      <w:pPr>
        <w:rPr>
          <w:ins w:id="134" w:author="vivo-Chenli-After RAN2#116e" w:date="2021-11-16T15:45:00Z"/>
          <w:rFonts w:eastAsia="SimSun"/>
        </w:rPr>
      </w:pPr>
      <w:commentRangeStart w:id="135"/>
      <w:commentRangeStart w:id="136"/>
      <w:ins w:id="137"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38" w:author="vivo-Chenli-After RAN2#116e" w:date="2021-11-16T15:46:00Z">
        <w:r w:rsidRPr="00FA2FA8">
          <w:rPr>
            <w:rFonts w:eastAsia="SimSun"/>
          </w:rPr>
          <w:t>[</w:t>
        </w:r>
        <w:r w:rsidRPr="00FA2FA8">
          <w:rPr>
            <w:rFonts w:eastAsia="SimSun"/>
            <w:highlight w:val="yellow"/>
          </w:rPr>
          <w:t>TBD</w:t>
        </w:r>
        <w:r w:rsidRPr="00FA2FA8">
          <w:rPr>
            <w:rFonts w:eastAsia="SimSun"/>
          </w:rPr>
          <w:t xml:space="preserve"> </w:t>
        </w:r>
      </w:ins>
      <w:ins w:id="139" w:author="vivo-Chenli-After RAN2#116e" w:date="2021-11-16T14:37:00Z">
        <w:r w:rsidRPr="00FA2FA8">
          <w:rPr>
            <w:rFonts w:eastAsia="SimSun"/>
            <w:lang w:eastAsia="zh-CN"/>
          </w:rPr>
          <w:t>other than 0</w:t>
        </w:r>
      </w:ins>
      <w:ins w:id="140" w:author="vivo-Chenli-After RAN2#116e" w:date="2021-11-16T15:46:00Z">
        <w:r w:rsidRPr="00FA2FA8">
          <w:rPr>
            <w:rFonts w:eastAsia="SimSun"/>
            <w:lang w:eastAsia="zh-CN"/>
          </w:rPr>
          <w:t>]</w:t>
        </w:r>
      </w:ins>
      <w:ins w:id="141" w:author="vivo-Chenli-After RAN2#116e" w:date="2021-11-16T14:37:00Z">
        <w:r w:rsidRPr="00FA2FA8">
          <w:rPr>
            <w:rFonts w:eastAsia="SimSun"/>
            <w:lang w:eastAsia="zh-CN"/>
          </w:rPr>
          <w:t xml:space="preserve"> is configured for </w:t>
        </w:r>
      </w:ins>
      <w:proofErr w:type="spellStart"/>
      <w:ins w:id="142" w:author="vivo-Chenli-After RAN2#116e" w:date="2021-11-16T15:17:00Z">
        <w:r w:rsidRPr="00FA2FA8">
          <w:rPr>
            <w:rFonts w:eastAsia="SimSun"/>
            <w:bCs/>
            <w:i/>
            <w:iCs/>
          </w:rPr>
          <w:t>peiSearchSpace</w:t>
        </w:r>
      </w:ins>
      <w:proofErr w:type="spellEnd"/>
      <w:ins w:id="143" w:author="vivo-Chenli-After RAN2#116e" w:date="2021-11-16T14:37:00Z">
        <w:r w:rsidRPr="00FA2FA8">
          <w:rPr>
            <w:rFonts w:eastAsia="SimSun"/>
            <w:i/>
            <w:lang w:eastAsia="zh-CN"/>
          </w:rPr>
          <w:t xml:space="preserve">, </w:t>
        </w:r>
        <w:r w:rsidRPr="00FA2FA8">
          <w:rPr>
            <w:rFonts w:eastAsia="SimSun"/>
          </w:rPr>
          <w:t>the UE monitors</w:t>
        </w:r>
      </w:ins>
      <w:ins w:id="144" w:author="vivo-Chenli-After RAN2#116e" w:date="2021-11-16T15:44:00Z">
        <w:r w:rsidRPr="00FA2FA8">
          <w:rPr>
            <w:rFonts w:eastAsia="SimSun"/>
          </w:rPr>
          <w:t xml:space="preserve"> the PEI occasion </w:t>
        </w:r>
      </w:ins>
      <w:ins w:id="145"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46" w:author="vivo-Chenli-After RAN2#116e" w:date="2021-11-16T15:21:00Z">
        <w:r w:rsidRPr="00FA2FA8">
          <w:rPr>
            <w:rFonts w:eastAsia="SimSun"/>
          </w:rPr>
          <w:t xml:space="preserve"> </w:t>
        </w:r>
        <w:r w:rsidRPr="00FA2FA8">
          <w:rPr>
            <w:rFonts w:eastAsia="SimSun"/>
            <w:highlight w:val="yellow"/>
          </w:rPr>
          <w:t>TBD</w:t>
        </w:r>
      </w:ins>
      <w:commentRangeEnd w:id="135"/>
      <w:r w:rsidR="00AB6D40">
        <w:rPr>
          <w:rStyle w:val="af3"/>
        </w:rPr>
        <w:commentReference w:id="135"/>
      </w:r>
      <w:commentRangeEnd w:id="136"/>
      <w:r w:rsidR="00AF6261">
        <w:rPr>
          <w:rStyle w:val="af3"/>
        </w:rPr>
        <w:commentReference w:id="136"/>
      </w:r>
    </w:p>
    <w:p w14:paraId="1255DD79" w14:textId="77777777" w:rsidR="00FA2FA8" w:rsidRPr="00FA2FA8" w:rsidRDefault="00FA2FA8" w:rsidP="00FA2FA8">
      <w:pPr>
        <w:rPr>
          <w:ins w:id="147" w:author="vivo-Chenli-After RAN2#116e" w:date="2021-11-16T14:37:00Z"/>
          <w:rFonts w:eastAsia="SimSun"/>
          <w:lang w:eastAsia="ko-KR"/>
        </w:rPr>
      </w:pPr>
      <w:commentRangeStart w:id="148"/>
      <w:commentRangeStart w:id="149"/>
      <w:ins w:id="150" w:author="vivo-Chenli-After RAN2#116e" w:date="2021-11-16T15:45:00Z">
        <w:r w:rsidRPr="00FA2FA8">
          <w:rPr>
            <w:rFonts w:eastAsia="SimSun"/>
          </w:rPr>
          <w:t>A PEI occasion</w:t>
        </w:r>
        <w:commentRangeStart w:id="151"/>
        <w:r w:rsidRPr="00FA2FA8">
          <w:rPr>
            <w:rFonts w:eastAsia="SimSun"/>
          </w:rPr>
          <w:t>s</w:t>
        </w:r>
      </w:ins>
      <w:commentRangeEnd w:id="151"/>
      <w:r w:rsidR="00C80FE5">
        <w:rPr>
          <w:rStyle w:val="af3"/>
        </w:rPr>
        <w:commentReference w:id="151"/>
      </w:r>
      <w:ins w:id="152" w:author="vivo-Chenli-After RAN2#116e" w:date="2021-11-16T15:45:00Z">
        <w:r w:rsidRPr="00FA2FA8">
          <w:rPr>
            <w:rFonts w:eastAsia="SimSun"/>
          </w:rPr>
          <w:t xml:space="preserve"> </w:t>
        </w:r>
      </w:ins>
      <w:ins w:id="153" w:author="vivo-Chenli-After RAN2#116e" w:date="2021-11-16T15:47:00Z">
        <w:r w:rsidRPr="00FA2FA8">
          <w:rPr>
            <w:rFonts w:eastAsia="SimSun"/>
          </w:rPr>
          <w:t xml:space="preserve">is a set of </w:t>
        </w:r>
        <w:r w:rsidRPr="00FA2FA8">
          <w:rPr>
            <w:rFonts w:eastAsia="SimSun"/>
            <w:i/>
            <w:iCs/>
          </w:rPr>
          <w:t>S</w:t>
        </w:r>
        <w:r w:rsidRPr="00FA2FA8">
          <w:rPr>
            <w:rFonts w:eastAsia="SimSun"/>
          </w:rPr>
          <w:t xml:space="preserve"> consecutive PDCCH monitoring occasions when </w:t>
        </w:r>
        <w:proofErr w:type="spellStart"/>
        <w:r w:rsidRPr="00FA2FA8">
          <w:rPr>
            <w:rFonts w:eastAsia="SimSun"/>
            <w:i/>
            <w:iCs/>
          </w:rPr>
          <w:t>nrofPDCCH-MonitoringOccasionPerSSB-InPO</w:t>
        </w:r>
        <w:proofErr w:type="spellEnd"/>
        <w:r w:rsidRPr="00FA2FA8">
          <w:rPr>
            <w:rFonts w:eastAsia="SimSun"/>
          </w:rPr>
          <w:t xml:space="preserve"> is not configured, </w:t>
        </w:r>
      </w:ins>
      <w:ins w:id="154"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w:t>
        </w:r>
      </w:ins>
      <w:ins w:id="155" w:author="vivo-Chenli-After RAN2#116e" w:date="2021-11-16T15:49:00Z">
        <w:r w:rsidRPr="00FA2FA8">
          <w:rPr>
            <w:rFonts w:eastAsia="SimSun"/>
            <w:sz w:val="22"/>
          </w:rPr>
          <w:t xml:space="preserve"> </w:t>
        </w:r>
        <w:r w:rsidRPr="00FA2FA8">
          <w:rPr>
            <w:rFonts w:eastAsia="SimSun"/>
          </w:rPr>
          <w:t xml:space="preserve">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PEI in the PEI occasion has the same QCL assumption as that of the </w:t>
        </w:r>
        <w:r w:rsidRPr="00FA2FA8">
          <w:rPr>
            <w:rFonts w:eastAsia="SimSun"/>
            <w:i/>
            <w:iCs/>
          </w:rPr>
          <w:t>K</w:t>
        </w:r>
        <w:r w:rsidRPr="00FA2FA8">
          <w:rPr>
            <w:rFonts w:eastAsia="SimSun"/>
          </w:rPr>
          <w:t>-</w:t>
        </w:r>
        <w:proofErr w:type="spellStart"/>
        <w:r w:rsidRPr="00FA2FA8">
          <w:rPr>
            <w:rFonts w:eastAsia="SimSun"/>
          </w:rPr>
          <w:t>th</w:t>
        </w:r>
        <w:proofErr w:type="spellEnd"/>
        <w:r w:rsidRPr="00FA2FA8">
          <w:rPr>
            <w:rFonts w:eastAsia="SimSun"/>
          </w:rPr>
          <w:t xml:space="preserve"> PDCCH monitoring occasion for paging in the PO</w:t>
        </w:r>
      </w:ins>
      <w:ins w:id="156" w:author="vivo-Chenli-After RAN2#116e" w:date="2021-11-16T15:50:00Z">
        <w:r w:rsidRPr="00FA2FA8">
          <w:rPr>
            <w:rFonts w:eastAsia="SimSun"/>
          </w:rPr>
          <w:t>, where K=</w:t>
        </w:r>
        <w:commentRangeStart w:id="157"/>
        <w:r w:rsidRPr="00FA2FA8">
          <w:rPr>
            <w:rFonts w:eastAsia="SimSun"/>
          </w:rPr>
          <w:t>0</w:t>
        </w:r>
      </w:ins>
      <w:commentRangeEnd w:id="157"/>
      <w:r w:rsidR="00C80FE5">
        <w:rPr>
          <w:rStyle w:val="af3"/>
        </w:rPr>
        <w:commentReference w:id="157"/>
      </w:r>
      <w:ins w:id="158" w:author="vivo-Chenli-After RAN2#116e" w:date="2021-11-16T15:50:00Z">
        <w:r w:rsidRPr="00FA2FA8">
          <w:rPr>
            <w:rFonts w:eastAsia="SimSun"/>
          </w:rPr>
          <w:t>,</w:t>
        </w:r>
        <w:proofErr w:type="gramStart"/>
        <w:r w:rsidRPr="00FA2FA8">
          <w:rPr>
            <w:rFonts w:eastAsia="SimSun"/>
          </w:rPr>
          <w:t>1,…</w:t>
        </w:r>
        <w:proofErr w:type="gramEnd"/>
        <w:r w:rsidRPr="00FA2FA8">
          <w:rPr>
            <w:rFonts w:eastAsia="SimSun"/>
          </w:rPr>
          <w:t>,S.</w:t>
        </w:r>
      </w:ins>
      <w:commentRangeEnd w:id="148"/>
      <w:r w:rsidR="00D62CBE">
        <w:rPr>
          <w:rStyle w:val="af3"/>
        </w:rPr>
        <w:commentReference w:id="148"/>
      </w:r>
      <w:commentRangeEnd w:id="149"/>
      <w:r w:rsidR="00AF6261">
        <w:rPr>
          <w:rStyle w:val="af3"/>
        </w:rPr>
        <w:commentReference w:id="149"/>
      </w:r>
    </w:p>
    <w:p w14:paraId="031E19F1" w14:textId="6C8F4F73" w:rsidR="00FA2FA8" w:rsidRPr="00FA2FA8" w:rsidRDefault="00FA2FA8" w:rsidP="00FA2FA8">
      <w:pPr>
        <w:rPr>
          <w:ins w:id="159" w:author="vivo-Chenli-After RAN2#116e" w:date="2021-11-16T20:58:00Z"/>
          <w:rFonts w:eastAsia="SimSun"/>
        </w:rPr>
      </w:pPr>
      <w:commentRangeStart w:id="160"/>
      <w:ins w:id="161" w:author="vivo-Chenli-After RAN2#116e" w:date="2021-11-16T20:58:00Z">
        <w:r w:rsidRPr="00FA2FA8">
          <w:rPr>
            <w:rFonts w:eastAsia="SimSun"/>
          </w:rPr>
          <w:t>[</w:t>
        </w:r>
        <w:r w:rsidRPr="00FA2FA8">
          <w:rPr>
            <w:rFonts w:eastAsia="SimSun"/>
            <w:highlight w:val="yellow"/>
          </w:rPr>
          <w:t>TBD</w:t>
        </w:r>
        <w:r w:rsidRPr="00FA2FA8">
          <w:rPr>
            <w:rFonts w:eastAsia="SimSun"/>
          </w:rPr>
          <w:t>]The following parameters are used</w:t>
        </w:r>
      </w:ins>
      <w:ins w:id="162" w:author="vivo-Chenli-After RAN2#116e-R" w:date="2021-11-21T15:45:00Z">
        <w:r w:rsidR="00FE7E61">
          <w:rPr>
            <w:rFonts w:eastAsia="SimSun"/>
          </w:rPr>
          <w:t xml:space="preserve"> </w:t>
        </w:r>
        <w:commentRangeStart w:id="163"/>
        <w:r w:rsidR="00FE7E61">
          <w:rPr>
            <w:rFonts w:eastAsia="SimSun"/>
          </w:rPr>
          <w:t>to determine the time location</w:t>
        </w:r>
      </w:ins>
      <w:ins w:id="164" w:author="vivo-Chenli-After RAN2#116e" w:date="2021-11-16T20:58:00Z">
        <w:del w:id="165" w:author="vivo-Chenli-After RAN2#116e-R" w:date="2021-11-21T15:45:00Z">
          <w:r w:rsidRPr="00FA2FA8" w:rsidDel="00FE7E61">
            <w:rPr>
              <w:rFonts w:eastAsia="SimSun"/>
            </w:rPr>
            <w:delText xml:space="preserve"> </w:delText>
          </w:r>
          <w:commentRangeStart w:id="166"/>
          <w:commentRangeStart w:id="167"/>
          <w:r w:rsidRPr="00FA2FA8" w:rsidDel="00FE7E61">
            <w:rPr>
              <w:rFonts w:eastAsia="SimSun"/>
            </w:rPr>
            <w:delText>for the calculation</w:delText>
          </w:r>
        </w:del>
        <w:r w:rsidRPr="00FA2FA8">
          <w:rPr>
            <w:rFonts w:eastAsia="SimSun"/>
          </w:rPr>
          <w:t xml:space="preserve"> of </w:t>
        </w:r>
      </w:ins>
      <w:commentRangeEnd w:id="166"/>
      <w:r w:rsidR="00E572BF">
        <w:rPr>
          <w:rStyle w:val="af3"/>
        </w:rPr>
        <w:commentReference w:id="166"/>
      </w:r>
      <w:commentRangeEnd w:id="167"/>
      <w:r w:rsidR="007476DC">
        <w:rPr>
          <w:rStyle w:val="af3"/>
        </w:rPr>
        <w:commentReference w:id="167"/>
      </w:r>
      <w:ins w:id="168" w:author="vivo-Chenli-After RAN2#116e" w:date="2021-11-16T20:58:00Z">
        <w:r w:rsidRPr="00FA2FA8">
          <w:rPr>
            <w:rFonts w:eastAsia="SimSun"/>
          </w:rPr>
          <w:t>PEI occasion</w:t>
        </w:r>
      </w:ins>
      <w:commentRangeEnd w:id="163"/>
      <w:r w:rsidR="00C80FE5">
        <w:rPr>
          <w:rStyle w:val="af3"/>
        </w:rPr>
        <w:commentReference w:id="163"/>
      </w:r>
      <w:ins w:id="169" w:author="vivo-Chenli-After RAN2#116e" w:date="2021-11-16T20:58:00Z">
        <w:del w:id="170" w:author="vivo-Chenli-After RAN2#116e-R" w:date="2021-11-21T15:45:00Z">
          <w:r w:rsidRPr="00FA2FA8" w:rsidDel="005255F5">
            <w:rPr>
              <w:rFonts w:eastAsia="SimSun"/>
            </w:rPr>
            <w:delText xml:space="preserve"> above</w:delText>
          </w:r>
        </w:del>
        <w:r w:rsidRPr="00FA2FA8">
          <w:rPr>
            <w:rFonts w:eastAsia="SimSun"/>
          </w:rPr>
          <w:t>:</w:t>
        </w:r>
      </w:ins>
    </w:p>
    <w:p w14:paraId="34D5E1C2" w14:textId="77777777" w:rsidR="00FA2FA8" w:rsidRPr="00FA2FA8" w:rsidRDefault="00FA2FA8" w:rsidP="00FA2FA8">
      <w:pPr>
        <w:ind w:left="851" w:hanging="284"/>
        <w:rPr>
          <w:ins w:id="171" w:author="vivo-Chenli-After RAN2#116e" w:date="2021-11-16T20:58:00Z"/>
          <w:rFonts w:eastAsia="SimSun"/>
          <w:bCs/>
        </w:rPr>
      </w:pPr>
      <w:ins w:id="172" w:author="vivo-Chenli-After RAN2#116e" w:date="2021-11-16T20:58:00Z">
        <w:r w:rsidRPr="00FA2FA8">
          <w:rPr>
            <w:rFonts w:eastAsia="SimSun"/>
          </w:rPr>
          <w:t>[</w:t>
        </w:r>
        <w:r w:rsidRPr="00FA2FA8">
          <w:rPr>
            <w:rFonts w:eastAsia="SimSun"/>
            <w:highlight w:val="yellow"/>
          </w:rPr>
          <w:t>TBD</w:t>
        </w:r>
        <w:r w:rsidRPr="00FA2FA8">
          <w:rPr>
            <w:rFonts w:eastAsia="SimSun"/>
          </w:rPr>
          <w:t xml:space="preserve">] </w:t>
        </w:r>
        <w:proofErr w:type="spellStart"/>
        <w:r w:rsidRPr="00FA2FA8">
          <w:rPr>
            <w:rFonts w:eastAsia="SimSun"/>
            <w:bCs/>
          </w:rPr>
          <w:t>subgroupsNumPerPO</w:t>
        </w:r>
        <w:proofErr w:type="spellEnd"/>
        <w:r w:rsidRPr="00FA2FA8">
          <w:rPr>
            <w:rFonts w:eastAsia="SimSun"/>
            <w:bCs/>
          </w:rPr>
          <w:t xml:space="preserve">: </w:t>
        </w:r>
        <w:commentRangeStart w:id="173"/>
        <w:commentRangeStart w:id="174"/>
        <w:commentRangeStart w:id="175"/>
        <w:r w:rsidRPr="00FA2FA8">
          <w:rPr>
            <w:rFonts w:eastAsia="SimSun"/>
            <w:bCs/>
          </w:rPr>
          <w:t>Number</w:t>
        </w:r>
      </w:ins>
      <w:commentRangeEnd w:id="173"/>
      <w:r w:rsidR="0038443A">
        <w:rPr>
          <w:rStyle w:val="af3"/>
        </w:rPr>
        <w:commentReference w:id="173"/>
      </w:r>
      <w:commentRangeEnd w:id="174"/>
      <w:r w:rsidR="00161AD7">
        <w:rPr>
          <w:rStyle w:val="af3"/>
        </w:rPr>
        <w:commentReference w:id="174"/>
      </w:r>
      <w:commentRangeEnd w:id="175"/>
      <w:r w:rsidR="001547D6">
        <w:rPr>
          <w:rStyle w:val="af3"/>
        </w:rPr>
        <w:commentReference w:id="175"/>
      </w:r>
      <w:ins w:id="176" w:author="vivo-Chenli-After RAN2#116e" w:date="2021-11-16T20:58:00Z">
        <w:r w:rsidRPr="00FA2FA8">
          <w:rPr>
            <w:rFonts w:eastAsia="SimSun"/>
            <w:bCs/>
          </w:rPr>
          <w:t xml:space="preserve"> of subgroups per PO for UE to read subgroups indication from physical-layer singling</w:t>
        </w:r>
      </w:ins>
      <w:commentRangeEnd w:id="160"/>
      <w:r w:rsidR="0003739A">
        <w:rPr>
          <w:rStyle w:val="af3"/>
        </w:rPr>
        <w:commentReference w:id="160"/>
      </w:r>
    </w:p>
    <w:p w14:paraId="0C429398" w14:textId="77777777" w:rsidR="00FA2FA8" w:rsidRPr="00FA2FA8" w:rsidRDefault="00FA2FA8" w:rsidP="00FA2FA8">
      <w:pPr>
        <w:keepLines/>
        <w:ind w:left="1701" w:hanging="1417"/>
        <w:rPr>
          <w:ins w:id="177" w:author="vivo-Chenli-After RAN2#116e" w:date="2021-11-16T14:36:00Z"/>
          <w:rFonts w:eastAsia="SimSun"/>
          <w:color w:val="FF0000"/>
          <w:lang w:eastAsia="zh-CN"/>
        </w:rPr>
      </w:pPr>
      <w:ins w:id="178" w:author="vivo-Chenli-After RAN2#116e" w:date="2021-11-16T14:36:00Z">
        <w:r w:rsidRPr="00FA2FA8">
          <w:rPr>
            <w:rFonts w:eastAsia="SimSun"/>
            <w:color w:val="FF0000"/>
            <w:lang w:eastAsia="zh-CN"/>
          </w:rPr>
          <w:t>Editor’s NOTE:</w:t>
        </w:r>
        <w:r w:rsidRPr="00FA2FA8">
          <w:rPr>
            <w:rFonts w:eastAsia="SimSun"/>
            <w:color w:val="FF0000"/>
            <w:lang w:eastAsia="zh-CN"/>
          </w:rPr>
          <w:tab/>
        </w:r>
      </w:ins>
      <w:ins w:id="179" w:author="vivo-Chenli-After RAN2#116e" w:date="2021-11-16T14:57:00Z">
        <w:r w:rsidRPr="00FA2FA8">
          <w:rPr>
            <w:rFonts w:eastAsia="SimSun"/>
            <w:color w:val="FF0000"/>
            <w:lang w:eastAsia="zh-CN"/>
          </w:rPr>
          <w:t xml:space="preserve">The detailed </w:t>
        </w:r>
      </w:ins>
      <w:ins w:id="180" w:author="vivo-Chenli-After RAN2#116e" w:date="2021-11-16T15:11:00Z">
        <w:r w:rsidRPr="00FA2FA8">
          <w:rPr>
            <w:rFonts w:eastAsia="SimSun"/>
            <w:color w:val="FF0000"/>
            <w:lang w:eastAsia="zh-CN"/>
          </w:rPr>
          <w:t xml:space="preserve">calculation for PEI reception </w:t>
        </w:r>
      </w:ins>
      <w:ins w:id="181" w:author="vivo-Chenli-After RAN2#116e" w:date="2021-11-16T15:12:00Z">
        <w:r w:rsidRPr="00FA2FA8">
          <w:rPr>
            <w:rFonts w:eastAsia="SimSun"/>
            <w:color w:val="FF0000"/>
            <w:lang w:eastAsia="zh-CN"/>
          </w:rPr>
          <w:t xml:space="preserve">would be further discussed and </w:t>
        </w:r>
      </w:ins>
      <w:ins w:id="182" w:author="vivo-Chenli-After RAN2#116e" w:date="2021-11-16T15:32:00Z">
        <w:r w:rsidRPr="00FA2FA8">
          <w:rPr>
            <w:rFonts w:eastAsia="SimSun"/>
            <w:color w:val="FF0000"/>
            <w:lang w:eastAsia="zh-CN"/>
          </w:rPr>
          <w:t>decided</w:t>
        </w:r>
      </w:ins>
      <w:ins w:id="183" w:author="vivo-Chenli-After RAN2#116e" w:date="2021-11-16T15:12:00Z">
        <w:r w:rsidRPr="00FA2FA8">
          <w:rPr>
            <w:rFonts w:eastAsia="SimSun"/>
            <w:color w:val="FF0000"/>
            <w:lang w:eastAsia="zh-CN"/>
          </w:rPr>
          <w:t xml:space="preserve"> in RAN1</w:t>
        </w:r>
      </w:ins>
      <w:ins w:id="184" w:author="vivo-Chenli-After RAN2#116e" w:date="2021-11-16T14:36:00Z">
        <w:r w:rsidRPr="00FA2FA8">
          <w:rPr>
            <w:rFonts w:eastAsia="SimSun"/>
            <w:color w:val="FF0000"/>
            <w:lang w:eastAsia="zh-CN"/>
          </w:rPr>
          <w:t xml:space="preserve">. </w:t>
        </w:r>
      </w:ins>
    </w:p>
    <w:p w14:paraId="7124D69A" w14:textId="77777777" w:rsidR="00FA2FA8" w:rsidRPr="00FA2FA8" w:rsidRDefault="00FA2FA8" w:rsidP="00FA2FA8">
      <w:pPr>
        <w:keepLines/>
        <w:ind w:left="1701" w:hanging="1417"/>
        <w:rPr>
          <w:ins w:id="185" w:author="vivo-Chenli-After RAN2#116e" w:date="2021-11-16T15:13:00Z"/>
          <w:rFonts w:eastAsia="SimSun"/>
          <w:color w:val="FF0000"/>
          <w:lang w:eastAsia="zh-CN"/>
        </w:rPr>
      </w:pPr>
      <w:ins w:id="186"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87" w:author="vivo-Chenli-After RAN2#116e" w:date="2021-11-16T20:58:00Z"/>
          <w:rFonts w:eastAsia="SimSun"/>
          <w:noProof/>
        </w:rPr>
      </w:pPr>
    </w:p>
    <w:p w14:paraId="0382F3F8" w14:textId="1F648AD5" w:rsidR="00FA2FA8" w:rsidRPr="00FA2FA8" w:rsidRDefault="00FA2FA8" w:rsidP="00FA2FA8">
      <w:pPr>
        <w:rPr>
          <w:ins w:id="188" w:author="vivo-Chenli-After RAN2#116e" w:date="2021-11-16T16:14:00Z"/>
          <w:rFonts w:eastAsia="SimSun"/>
          <w:lang w:eastAsia="en-GB"/>
        </w:rPr>
      </w:pPr>
      <w:ins w:id="189" w:author="vivo-Chenli-After RAN2#116e" w:date="2021-11-16T16:17:00Z">
        <w:r w:rsidRPr="00FA2FA8">
          <w:rPr>
            <w:rFonts w:eastAsia="SimSun"/>
            <w:noProof/>
          </w:rPr>
          <w:t>When the UE detects</w:t>
        </w:r>
      </w:ins>
      <w:ins w:id="190" w:author="vivo-Chenli-After RAN2#116e" w:date="2021-11-16T16:14:00Z">
        <w:r w:rsidRPr="00FA2FA8">
          <w:rPr>
            <w:rFonts w:eastAsiaTheme="minorEastAsia"/>
            <w:noProof/>
            <w:lang w:eastAsia="zh-CN"/>
          </w:rPr>
          <w:t xml:space="preserve"> PEI</w:t>
        </w:r>
      </w:ins>
      <w:ins w:id="191" w:author="vivo-Chenli-After RAN2#116e" w:date="2021-11-16T16:17:00Z">
        <w:r w:rsidRPr="00FA2FA8">
          <w:rPr>
            <w:rFonts w:eastAsiaTheme="minorEastAsia"/>
            <w:noProof/>
            <w:lang w:eastAsia="zh-CN"/>
          </w:rPr>
          <w:t xml:space="preserve">, </w:t>
        </w:r>
      </w:ins>
      <w:ins w:id="192" w:author="vivo-Chenli-After RAN2#116e" w:date="2021-11-16T16:14:00Z">
        <w:r w:rsidRPr="00FA2FA8">
          <w:rPr>
            <w:rFonts w:eastAsiaTheme="minorEastAsia"/>
            <w:noProof/>
            <w:lang w:eastAsia="zh-CN"/>
          </w:rPr>
          <w:t xml:space="preserve">and the </w:t>
        </w:r>
        <w:r w:rsidRPr="00FA2FA8">
          <w:rPr>
            <w:rFonts w:eastAsia="SimSun"/>
            <w:lang w:eastAsia="en-GB"/>
          </w:rPr>
          <w:t xml:space="preserve">PEI indicates </w:t>
        </w:r>
        <w:del w:id="193" w:author="OPPO" w:date="2021-11-18T14:26:00Z">
          <w:r w:rsidRPr="00FA2FA8" w:rsidDel="003D3CE2">
            <w:rPr>
              <w:rFonts w:eastAsia="SimSun"/>
              <w:lang w:eastAsia="en-GB"/>
            </w:rPr>
            <w:delText xml:space="preserve">that </w:delText>
          </w:r>
        </w:del>
        <w:r w:rsidRPr="00FA2FA8">
          <w:rPr>
            <w:rFonts w:eastAsia="SimSun"/>
            <w:lang w:eastAsia="en-GB"/>
          </w:rPr>
          <w:t>the UE</w:t>
        </w:r>
      </w:ins>
      <w:ins w:id="194" w:author="vivo-Chenli-After RAN2#116e" w:date="2021-11-16T16:27:00Z">
        <w:r w:rsidRPr="00FA2FA8">
          <w:rPr>
            <w:rFonts w:eastAsia="SimSun"/>
            <w:lang w:eastAsia="en-GB"/>
          </w:rPr>
          <w:t xml:space="preserve"> (</w:t>
        </w:r>
        <w:commentRangeStart w:id="195"/>
        <w:commentRangeStart w:id="196"/>
        <w:r w:rsidRPr="00FA2FA8">
          <w:rPr>
            <w:rFonts w:eastAsia="SimSun"/>
            <w:lang w:eastAsia="en-GB"/>
          </w:rPr>
          <w:t>or</w:t>
        </w:r>
      </w:ins>
      <w:commentRangeEnd w:id="195"/>
      <w:r w:rsidR="00163D83">
        <w:rPr>
          <w:rStyle w:val="af3"/>
        </w:rPr>
        <w:commentReference w:id="195"/>
      </w:r>
      <w:commentRangeEnd w:id="196"/>
      <w:r w:rsidR="00C22E56">
        <w:rPr>
          <w:rStyle w:val="af3"/>
        </w:rPr>
        <w:commentReference w:id="196"/>
      </w:r>
      <w:ins w:id="197" w:author="vivo-Chenli-After RAN2#116e" w:date="2021-11-16T16:27:00Z">
        <w:r w:rsidRPr="00FA2FA8">
          <w:rPr>
            <w:rFonts w:eastAsia="SimSun"/>
            <w:lang w:eastAsia="en-GB"/>
          </w:rPr>
          <w:t xml:space="preserve"> the subgroup the UE belongs to</w:t>
        </w:r>
      </w:ins>
      <w:ins w:id="198" w:author="vivo-Chenli-After RAN2#116e" w:date="2021-11-16T19:03:00Z">
        <w:r w:rsidRPr="00FA2FA8">
          <w:rPr>
            <w:rFonts w:eastAsia="SimSun"/>
            <w:lang w:eastAsia="en-GB"/>
          </w:rPr>
          <w:t>, as specified in clause 7.y</w:t>
        </w:r>
      </w:ins>
      <w:ins w:id="199" w:author="vivo-Chenli-After RAN2#116e" w:date="2021-11-16T16:27:00Z">
        <w:r w:rsidRPr="00FA2FA8">
          <w:rPr>
            <w:rFonts w:eastAsia="SimSun"/>
            <w:lang w:eastAsia="en-GB"/>
          </w:rPr>
          <w:t>)</w:t>
        </w:r>
      </w:ins>
      <w:ins w:id="200" w:author="vivo-Chenli-After RAN2#116e" w:date="2021-11-16T16:14:00Z">
        <w:r w:rsidRPr="00FA2FA8">
          <w:rPr>
            <w:rFonts w:eastAsia="SimSun"/>
            <w:lang w:eastAsia="en-GB"/>
          </w:rPr>
          <w:t xml:space="preserve"> </w:t>
        </w:r>
        <w:del w:id="201" w:author="OPPO" w:date="2021-11-18T14:25:00Z">
          <w:r w:rsidRPr="00FA2FA8" w:rsidDel="003D3CE2">
            <w:rPr>
              <w:rFonts w:eastAsia="SimSun"/>
              <w:lang w:eastAsia="en-GB"/>
            </w:rPr>
            <w:delText xml:space="preserve">has </w:delText>
          </w:r>
        </w:del>
        <w:r w:rsidRPr="00FA2FA8">
          <w:rPr>
            <w:rFonts w:eastAsia="SimSun"/>
            <w:lang w:eastAsia="en-GB"/>
          </w:rPr>
          <w:t xml:space="preserve">to monitor the associated PO, </w:t>
        </w:r>
        <w:del w:id="202" w:author="OPPO" w:date="2021-11-18T14:26:00Z">
          <w:r w:rsidRPr="00FA2FA8" w:rsidDel="003D3CE2">
            <w:rPr>
              <w:rFonts w:eastAsia="SimSun"/>
              <w:lang w:eastAsia="en-GB"/>
            </w:rPr>
            <w:delText xml:space="preserve">then, </w:delText>
          </w:r>
        </w:del>
        <w:r w:rsidRPr="00FA2FA8">
          <w:rPr>
            <w:rFonts w:eastAsia="SimSun"/>
            <w:lang w:eastAsia="en-GB"/>
          </w:rPr>
          <w:t xml:space="preserve">the UE monitors </w:t>
        </w:r>
        <w:commentRangeStart w:id="203"/>
        <w:r w:rsidRPr="00FA2FA8">
          <w:rPr>
            <w:rFonts w:eastAsia="SimSun"/>
            <w:lang w:eastAsia="en-GB"/>
          </w:rPr>
          <w:t xml:space="preserve">paging DCI in the associated PO, including scheduling information for paging PDSCH (if included) </w:t>
        </w:r>
      </w:ins>
      <w:ins w:id="204" w:author="vivo-Chenli-After RAN2#116e" w:date="2021-11-16T16:18:00Z">
        <w:r w:rsidRPr="00FA2FA8">
          <w:rPr>
            <w:rFonts w:eastAsia="SimSun"/>
            <w:lang w:eastAsia="en-GB"/>
          </w:rPr>
          <w:t>as specified in clause 7.1</w:t>
        </w:r>
      </w:ins>
      <w:commentRangeEnd w:id="203"/>
      <w:r w:rsidR="00924FE4">
        <w:rPr>
          <w:rStyle w:val="af3"/>
        </w:rPr>
        <w:commentReference w:id="203"/>
      </w:r>
      <w:ins w:id="205" w:author="vivo-Chenli-After RAN2#116e" w:date="2021-11-16T16:14:00Z">
        <w:r w:rsidRPr="00FA2FA8">
          <w:rPr>
            <w:rFonts w:eastAsia="SimSun"/>
            <w:lang w:eastAsia="en-GB"/>
          </w:rPr>
          <w:t xml:space="preserve">. </w:t>
        </w:r>
      </w:ins>
      <w:commentRangeStart w:id="206"/>
      <w:commentRangeStart w:id="207"/>
      <w:ins w:id="208" w:author="vivo-Chenli-After RAN2#116e" w:date="2021-11-16T16:19:00Z">
        <w:r w:rsidRPr="00FA2FA8">
          <w:rPr>
            <w:rFonts w:eastAsia="SimSun"/>
            <w:noProof/>
          </w:rPr>
          <w:t xml:space="preserve">If the UE does not detect PEI </w:t>
        </w:r>
      </w:ins>
      <w:ins w:id="209" w:author="vivo-Chenli-After RAN2#116e" w:date="2021-11-16T16:28:00Z">
        <w:r w:rsidRPr="00FA2FA8">
          <w:rPr>
            <w:rFonts w:eastAsia="SimSun"/>
            <w:noProof/>
          </w:rPr>
          <w:t>on</w:t>
        </w:r>
      </w:ins>
      <w:ins w:id="210" w:author="vivo-Chenli-After RAN2#116e" w:date="2021-11-16T16:44:00Z">
        <w:r w:rsidRPr="00FA2FA8">
          <w:rPr>
            <w:rFonts w:eastAsia="SimSun"/>
            <w:noProof/>
          </w:rPr>
          <w:t xml:space="preserve"> </w:t>
        </w:r>
      </w:ins>
      <w:ins w:id="211" w:author="vivo-Chenli-After RAN2#116e" w:date="2021-11-16T16:28:00Z">
        <w:r w:rsidRPr="00FA2FA8">
          <w:rPr>
            <w:rFonts w:eastAsia="SimSun"/>
            <w:noProof/>
          </w:rPr>
          <w:t xml:space="preserve">the monitored </w:t>
        </w:r>
      </w:ins>
      <w:ins w:id="212" w:author="vivo-Chenli-After RAN2#116e" w:date="2021-11-16T16:33:00Z">
        <w:r w:rsidRPr="00FA2FA8">
          <w:rPr>
            <w:rFonts w:eastAsia="SimSun"/>
            <w:noProof/>
          </w:rPr>
          <w:t xml:space="preserve">PEI </w:t>
        </w:r>
      </w:ins>
      <w:ins w:id="213" w:author="vivo-Chenli-After RAN2#116e" w:date="2021-11-16T16:28:00Z">
        <w:r w:rsidRPr="00FA2FA8">
          <w:rPr>
            <w:rFonts w:eastAsia="SimSun"/>
            <w:noProof/>
          </w:rPr>
          <w:t xml:space="preserve">occasion </w:t>
        </w:r>
      </w:ins>
      <w:commentRangeEnd w:id="206"/>
      <w:r w:rsidR="003D3CE2">
        <w:rPr>
          <w:rStyle w:val="af3"/>
        </w:rPr>
        <w:commentReference w:id="206"/>
      </w:r>
      <w:commentRangeEnd w:id="207"/>
      <w:r w:rsidR="00C22E56">
        <w:rPr>
          <w:rStyle w:val="af3"/>
        </w:rPr>
        <w:commentReference w:id="207"/>
      </w:r>
      <w:ins w:id="214" w:author="vivo-Chenli-After RAN2#116e" w:date="2021-11-16T16:19:00Z">
        <w:r w:rsidRPr="00FA2FA8">
          <w:rPr>
            <w:rFonts w:eastAsia="SimSun"/>
            <w:noProof/>
          </w:rPr>
          <w:t xml:space="preserve">or </w:t>
        </w:r>
      </w:ins>
      <w:ins w:id="215" w:author="vivo-Chenli-After RAN2#116e" w:date="2021-11-16T16:20:00Z">
        <w:r w:rsidRPr="00FA2FA8">
          <w:rPr>
            <w:rFonts w:eastAsia="SimSun"/>
            <w:noProof/>
          </w:rPr>
          <w:t xml:space="preserve">the PEI </w:t>
        </w:r>
      </w:ins>
      <w:ins w:id="216" w:author="vivo-Chenli-After RAN2#116e" w:date="2021-11-16T16:22:00Z">
        <w:r w:rsidRPr="00FA2FA8">
          <w:rPr>
            <w:rFonts w:eastAsia="SimSun"/>
            <w:noProof/>
          </w:rPr>
          <w:t xml:space="preserve">does </w:t>
        </w:r>
      </w:ins>
      <w:ins w:id="217" w:author="vivo-Chenli-After RAN2#116e" w:date="2021-11-16T16:23:00Z">
        <w:r w:rsidRPr="00FA2FA8">
          <w:rPr>
            <w:rFonts w:eastAsia="SimSun"/>
            <w:noProof/>
          </w:rPr>
          <w:t xml:space="preserve">not </w:t>
        </w:r>
      </w:ins>
      <w:ins w:id="218" w:author="vivo-Chenli-After RAN2#116e" w:date="2021-11-16T16:22:00Z">
        <w:r w:rsidRPr="00FA2FA8">
          <w:rPr>
            <w:rFonts w:eastAsia="SimSun"/>
            <w:lang w:eastAsia="en-GB"/>
          </w:rPr>
          <w:t xml:space="preserve">indicate </w:t>
        </w:r>
        <w:del w:id="219" w:author="OPPO" w:date="2021-11-18T14:27:00Z">
          <w:r w:rsidRPr="00FA2FA8" w:rsidDel="003D3CE2">
            <w:rPr>
              <w:rFonts w:eastAsia="SimSun"/>
              <w:lang w:eastAsia="en-GB"/>
            </w:rPr>
            <w:delText xml:space="preserve">that </w:delText>
          </w:r>
        </w:del>
        <w:r w:rsidRPr="00FA2FA8">
          <w:rPr>
            <w:rFonts w:eastAsia="SimSun"/>
            <w:lang w:eastAsia="en-GB"/>
          </w:rPr>
          <w:t xml:space="preserve">the UE </w:t>
        </w:r>
      </w:ins>
      <w:ins w:id="220" w:author="vivo-Chenli-After RAN2#116e" w:date="2021-11-16T16:29:00Z">
        <w:r w:rsidRPr="00FA2FA8">
          <w:rPr>
            <w:rFonts w:eastAsia="SimSun"/>
            <w:lang w:eastAsia="en-GB"/>
          </w:rPr>
          <w:t>(or the subgroup the UE belongs to</w:t>
        </w:r>
      </w:ins>
      <w:ins w:id="221" w:author="vivo-Chenli-After RAN2#116e" w:date="2021-11-16T19:03:00Z">
        <w:r w:rsidRPr="00FA2FA8">
          <w:rPr>
            <w:rFonts w:eastAsia="SimSun"/>
            <w:lang w:eastAsia="en-GB"/>
          </w:rPr>
          <w:t>, as specified in clause 7.y</w:t>
        </w:r>
      </w:ins>
      <w:ins w:id="222" w:author="vivo-Chenli-After RAN2#116e" w:date="2021-11-16T16:29:00Z">
        <w:r w:rsidRPr="00FA2FA8">
          <w:rPr>
            <w:rFonts w:eastAsia="SimSun"/>
            <w:lang w:eastAsia="en-GB"/>
          </w:rPr>
          <w:t xml:space="preserve">) </w:t>
        </w:r>
      </w:ins>
      <w:ins w:id="223" w:author="vivo-Chenli-After RAN2#116e" w:date="2021-11-16T16:22:00Z">
        <w:del w:id="224" w:author="OPPO" w:date="2021-11-18T14:27:00Z">
          <w:r w:rsidRPr="00FA2FA8" w:rsidDel="003D3CE2">
            <w:rPr>
              <w:rFonts w:eastAsia="SimSun"/>
              <w:lang w:eastAsia="en-GB"/>
            </w:rPr>
            <w:delText xml:space="preserve">has </w:delText>
          </w:r>
        </w:del>
        <w:r w:rsidRPr="00FA2FA8">
          <w:rPr>
            <w:rFonts w:eastAsia="SimSun"/>
            <w:lang w:eastAsia="en-GB"/>
          </w:rPr>
          <w:t>to monitor the associated PO</w:t>
        </w:r>
      </w:ins>
      <w:ins w:id="225" w:author="vivo-Chenli-After RAN2#116e" w:date="2021-11-16T16:20:00Z">
        <w:r w:rsidRPr="00FA2FA8">
          <w:rPr>
            <w:rFonts w:eastAsia="SimSun"/>
            <w:noProof/>
          </w:rPr>
          <w:t xml:space="preserve">, </w:t>
        </w:r>
        <w:del w:id="226" w:author="OPPO" w:date="2021-11-18T14:27:00Z">
          <w:r w:rsidRPr="00FA2FA8" w:rsidDel="003D3CE2">
            <w:rPr>
              <w:rFonts w:eastAsia="SimSun"/>
              <w:noProof/>
            </w:rPr>
            <w:delText>then,</w:delText>
          </w:r>
        </w:del>
      </w:ins>
      <w:ins w:id="227" w:author="vivo-Chenli-After RAN2#116e" w:date="2021-11-16T16:19:00Z">
        <w:del w:id="228" w:author="OPPO" w:date="2021-11-18T14:27:00Z">
          <w:r w:rsidRPr="00FA2FA8" w:rsidDel="003D3CE2">
            <w:rPr>
              <w:rFonts w:eastAsia="SimSun"/>
              <w:noProof/>
            </w:rPr>
            <w:delText xml:space="preserve"> </w:delText>
          </w:r>
        </w:del>
        <w:r w:rsidRPr="00FA2FA8">
          <w:rPr>
            <w:rFonts w:eastAsia="SimSun"/>
            <w:noProof/>
          </w:rPr>
          <w:t xml:space="preserve">the UE is not required to </w:t>
        </w:r>
        <w:commentRangeStart w:id="229"/>
        <w:r w:rsidRPr="00FA2FA8">
          <w:rPr>
            <w:rFonts w:eastAsia="SimSun"/>
            <w:noProof/>
          </w:rPr>
          <w:t xml:space="preserve">monitor </w:t>
        </w:r>
      </w:ins>
      <w:ins w:id="230" w:author="vivo-Chenli-After RAN2#116e" w:date="2021-11-16T16:23:00Z">
        <w:r w:rsidRPr="00FA2FA8">
          <w:rPr>
            <w:rFonts w:eastAsia="SimSun"/>
            <w:lang w:eastAsia="en-GB"/>
          </w:rPr>
          <w:t>paging DCI in the associated PO</w:t>
        </w:r>
        <w:commentRangeStart w:id="231"/>
        <w:r w:rsidRPr="00FA2FA8">
          <w:rPr>
            <w:rFonts w:eastAsia="SimSun"/>
            <w:lang w:eastAsia="en-GB"/>
          </w:rPr>
          <w:t>, including scheduling information for paging PDSCH (if included) as specified in clause 7.1</w:t>
        </w:r>
      </w:ins>
      <w:commentRangeEnd w:id="231"/>
      <w:r w:rsidR="004B7872">
        <w:rPr>
          <w:rStyle w:val="af3"/>
        </w:rPr>
        <w:commentReference w:id="231"/>
      </w:r>
      <w:commentRangeEnd w:id="229"/>
      <w:r w:rsidR="00924FE4">
        <w:rPr>
          <w:rStyle w:val="af3"/>
        </w:rPr>
        <w:commentReference w:id="229"/>
      </w:r>
      <w:ins w:id="232" w:author="vivo-Chenli-After RAN2#116e" w:date="2021-11-16T16:23:00Z">
        <w:r w:rsidRPr="00FA2FA8">
          <w:rPr>
            <w:rFonts w:eastAsia="SimSun"/>
            <w:lang w:eastAsia="en-GB"/>
          </w:rPr>
          <w:t>.</w:t>
        </w:r>
      </w:ins>
    </w:p>
    <w:p w14:paraId="51D615CF" w14:textId="77777777" w:rsidR="00FA2FA8" w:rsidRPr="00FA2FA8" w:rsidRDefault="00FA2FA8" w:rsidP="00FA2FA8">
      <w:pPr>
        <w:keepLines/>
        <w:ind w:left="1701" w:hanging="1417"/>
        <w:rPr>
          <w:ins w:id="233" w:author="vivo-Chenli-After RAN2#116e" w:date="2021-11-16T16:19:00Z"/>
          <w:rFonts w:eastAsia="SimSun"/>
          <w:color w:val="FF0000"/>
          <w:lang w:eastAsia="zh-CN"/>
        </w:rPr>
      </w:pPr>
      <w:ins w:id="234"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(e.g. PEI and PTW) are FFS.</w:t>
        </w:r>
      </w:ins>
    </w:p>
    <w:p w14:paraId="1D0F8031" w14:textId="0A191844" w:rsidR="00FA2FA8" w:rsidRPr="00FA2FA8" w:rsidRDefault="00FA2FA8" w:rsidP="00FA2FA8">
      <w:pPr>
        <w:rPr>
          <w:ins w:id="235" w:author="vivo-Chenli-After RAN2#116e" w:date="2021-11-16T16:15:00Z"/>
          <w:rFonts w:eastAsia="SimSun"/>
          <w:lang w:eastAsia="en-GB"/>
        </w:rPr>
      </w:pPr>
      <w:ins w:id="236" w:author="vivo-Chenli-After RAN2#116e" w:date="2021-11-16T16:15:00Z">
        <w:r w:rsidRPr="00FA2FA8">
          <w:rPr>
            <w:rFonts w:eastAsia="SimSun"/>
            <w:lang w:eastAsia="en-GB"/>
          </w:rPr>
          <w:t xml:space="preserve">If the UE is </w:t>
        </w:r>
        <w:commentRangeStart w:id="237"/>
        <w:r w:rsidRPr="00FA2FA8">
          <w:rPr>
            <w:rFonts w:eastAsia="SimSun"/>
            <w:lang w:eastAsia="en-GB"/>
          </w:rPr>
          <w:t xml:space="preserve">not able </w:t>
        </w:r>
      </w:ins>
      <w:commentRangeEnd w:id="237"/>
      <w:r w:rsidR="00754A91">
        <w:rPr>
          <w:rStyle w:val="af3"/>
        </w:rPr>
        <w:commentReference w:id="237"/>
      </w:r>
      <w:ins w:id="238" w:author="vivo-Chenli-After RAN2#116e" w:date="2021-11-16T16:15:00Z">
        <w:r w:rsidRPr="00FA2FA8">
          <w:rPr>
            <w:rFonts w:eastAsia="SimSun"/>
            <w:lang w:eastAsia="en-GB"/>
          </w:rPr>
          <w:t xml:space="preserve">to monitor the PEI occasion (i.e. </w:t>
        </w:r>
        <w:commentRangeStart w:id="239"/>
        <w:commentRangeStart w:id="240"/>
        <w:r w:rsidRPr="00FA2FA8">
          <w:rPr>
            <w:rFonts w:eastAsia="SimSun"/>
            <w:lang w:eastAsia="en-GB"/>
          </w:rPr>
          <w:t>all</w:t>
        </w:r>
        <w:commentRangeEnd w:id="239"/>
        <w:r w:rsidRPr="00FA2FA8">
          <w:rPr>
            <w:rFonts w:eastAsia="SimSun"/>
            <w:sz w:val="21"/>
            <w:szCs w:val="21"/>
          </w:rPr>
          <w:commentReference w:id="239"/>
        </w:r>
      </w:ins>
      <w:commentRangeEnd w:id="240"/>
      <w:r w:rsidR="000F1C59">
        <w:rPr>
          <w:rStyle w:val="af3"/>
        </w:rPr>
        <w:commentReference w:id="240"/>
      </w:r>
      <w:ins w:id="241" w:author="vivo-Chenli-After RAN2#116e" w:date="2021-11-16T16:15:00Z">
        <w:r w:rsidRPr="00FA2FA8">
          <w:rPr>
            <w:rFonts w:eastAsia="SimSun"/>
            <w:lang w:eastAsia="en-GB"/>
          </w:rPr>
          <w:t xml:space="preserve"> monitoring occasion for PEI) corresponding to its PO, e.g. </w:t>
        </w:r>
        <w:commentRangeStart w:id="242"/>
        <w:r w:rsidRPr="00FA2FA8">
          <w:rPr>
            <w:rFonts w:eastAsia="SimSun"/>
            <w:lang w:eastAsia="en-GB"/>
          </w:rPr>
          <w:t>during cell re-selection</w:t>
        </w:r>
        <w:commentRangeEnd w:id="242"/>
        <w:r w:rsidRPr="00FA2FA8">
          <w:rPr>
            <w:rFonts w:eastAsia="SimSun"/>
            <w:sz w:val="21"/>
            <w:szCs w:val="21"/>
          </w:rPr>
          <w:commentReference w:id="242"/>
        </w:r>
        <w:r w:rsidRPr="00FA2FA8">
          <w:rPr>
            <w:rFonts w:eastAsia="SimSun"/>
            <w:lang w:eastAsia="en-GB"/>
          </w:rPr>
          <w:t xml:space="preserve">, the UE </w:t>
        </w:r>
        <w:commentRangeStart w:id="243"/>
        <w:commentRangeStart w:id="244"/>
        <w:del w:id="245" w:author="vivo-Chenli-After RAN2#116e-R" w:date="2021-11-21T17:23:00Z">
          <w:r w:rsidRPr="00FA2FA8" w:rsidDel="00456F3D">
            <w:rPr>
              <w:rFonts w:eastAsia="SimSun"/>
              <w:lang w:eastAsia="en-GB"/>
            </w:rPr>
            <w:delText xml:space="preserve">will </w:delText>
          </w:r>
        </w:del>
      </w:ins>
      <w:commentRangeEnd w:id="243"/>
      <w:del w:id="246" w:author="vivo-Chenli-After RAN2#116e-R" w:date="2021-11-21T17:23:00Z">
        <w:r w:rsidR="000A20C0" w:rsidDel="00456F3D">
          <w:rPr>
            <w:rStyle w:val="af3"/>
          </w:rPr>
          <w:commentReference w:id="243"/>
        </w:r>
        <w:commentRangeEnd w:id="244"/>
        <w:r w:rsidR="00066F90" w:rsidDel="00456F3D">
          <w:rPr>
            <w:rStyle w:val="af3"/>
          </w:rPr>
          <w:commentReference w:id="244"/>
        </w:r>
      </w:del>
      <w:ins w:id="247" w:author="vivo-Chenli-After RAN2#116e" w:date="2021-11-16T16:15:00Z">
        <w:r w:rsidRPr="00FA2FA8">
          <w:rPr>
            <w:rFonts w:eastAsia="SimSun"/>
            <w:lang w:eastAsia="en-GB"/>
          </w:rPr>
          <w:t>monitor</w:t>
        </w:r>
      </w:ins>
      <w:ins w:id="248" w:author="vivo-Chenli-After RAN2#116e-R" w:date="2021-11-21T17:24:00Z">
        <w:r w:rsidR="00456F3D">
          <w:rPr>
            <w:rFonts w:eastAsia="SimSun"/>
            <w:lang w:eastAsia="en-GB"/>
          </w:rPr>
          <w:t>s</w:t>
        </w:r>
      </w:ins>
      <w:ins w:id="249" w:author="vivo-Chenli-After RAN2#116e" w:date="2021-11-16T16:15:00Z">
        <w:r w:rsidRPr="00FA2FA8">
          <w:rPr>
            <w:rFonts w:eastAsia="SimSun"/>
            <w:lang w:eastAsia="en-GB"/>
          </w:rPr>
          <w:t xml:space="preserve"> the </w:t>
        </w:r>
      </w:ins>
      <w:ins w:id="250" w:author="vivo-Chenli-After RAN2#116e" w:date="2021-11-16T16:25:00Z">
        <w:r w:rsidRPr="00FA2FA8">
          <w:rPr>
            <w:rFonts w:eastAsia="SimSun"/>
            <w:lang w:eastAsia="en-GB"/>
          </w:rPr>
          <w:t>paging DCI in the associated PO</w:t>
        </w:r>
      </w:ins>
      <w:ins w:id="251" w:author="vivo-Chenli-After RAN2#116e" w:date="2021-11-16T16:26:00Z">
        <w:r w:rsidRPr="00FA2FA8">
          <w:rPr>
            <w:rFonts w:eastAsia="SimSun"/>
            <w:lang w:eastAsia="en-GB"/>
          </w:rPr>
          <w:t xml:space="preserve">, including scheduling information for paging PDSCH (if included) </w:t>
        </w:r>
      </w:ins>
      <w:ins w:id="252" w:author="vivo-Chenli-After RAN2#116e" w:date="2021-11-16T16:15:00Z">
        <w:r w:rsidRPr="00FA2FA8">
          <w:rPr>
            <w:rFonts w:eastAsia="SimSun"/>
            <w:lang w:eastAsia="en-GB"/>
          </w:rPr>
          <w:t>according to clause 7.1.</w:t>
        </w:r>
      </w:ins>
    </w:p>
    <w:p w14:paraId="76B5910B" w14:textId="77777777" w:rsidR="00FA2FA8" w:rsidRPr="00FA2FA8" w:rsidRDefault="00FA2FA8" w:rsidP="00FA2FA8">
      <w:pPr>
        <w:keepLines/>
        <w:ind w:left="1701" w:hanging="1417"/>
        <w:rPr>
          <w:ins w:id="253" w:author="vivo-Chenli-After RAN2#116e" w:date="2021-11-16T16:15:00Z"/>
          <w:rFonts w:eastAsia="SimSun"/>
          <w:color w:val="FF0000"/>
          <w:lang w:eastAsia="zh-CN"/>
        </w:rPr>
      </w:pPr>
      <w:ins w:id="254"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255"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256" w:author="vivo-Chenli-After RAN2#116e" w:date="2021-11-15T14:00:00Z"/>
          <w:rFonts w:ascii="Arial" w:eastAsia="SimSun" w:hAnsi="Arial"/>
          <w:sz w:val="32"/>
        </w:rPr>
      </w:pPr>
      <w:ins w:id="257"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258"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59"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260" w:author="vivo-Chenli-After RAN2#116e" w:date="2021-11-15T18:22:00Z"/>
          <w:rFonts w:eastAsia="SimSun"/>
          <w:color w:val="FF0000"/>
          <w:lang w:eastAsia="zh-CN"/>
        </w:rPr>
      </w:pPr>
      <w:commentRangeStart w:id="261"/>
      <w:ins w:id="262" w:author="vivo-Chenli-After RAN2#116e" w:date="2021-11-15T18:21:00Z">
        <w:r w:rsidRPr="00FA2FA8">
          <w:rPr>
            <w:rFonts w:eastAsia="SimSun"/>
            <w:color w:val="FF0000"/>
            <w:lang w:eastAsia="zh-CN"/>
          </w:rPr>
          <w:lastRenderedPageBreak/>
          <w:t>Editor’s NOTE</w:t>
        </w:r>
      </w:ins>
      <w:commentRangeEnd w:id="261"/>
      <w:r w:rsidR="00BE613F">
        <w:rPr>
          <w:rStyle w:val="af3"/>
        </w:rPr>
        <w:commentReference w:id="261"/>
      </w:r>
      <w:ins w:id="263" w:author="vivo-Chenli-After RAN2#116e" w:date="2021-11-15T18:21:00Z">
        <w:r w:rsidRPr="00FA2FA8">
          <w:rPr>
            <w:rFonts w:eastAsia="SimSun"/>
            <w:color w:val="FF0000"/>
            <w:lang w:eastAsia="zh-CN"/>
          </w:rPr>
          <w:t>:</w:t>
        </w:r>
        <w:r w:rsidRPr="00FA2FA8">
          <w:rPr>
            <w:rFonts w:eastAsia="SimSun"/>
            <w:color w:val="FF0000"/>
            <w:lang w:eastAsia="zh-CN"/>
          </w:rPr>
          <w:tab/>
        </w:r>
      </w:ins>
      <w:ins w:id="264" w:author="vivo-Chenli-After RAN2#116e" w:date="2021-11-16T19:52:00Z">
        <w:r w:rsidRPr="00FA2FA8">
          <w:rPr>
            <w:rFonts w:eastAsia="SimSun"/>
            <w:color w:val="FF0000"/>
            <w:lang w:eastAsia="zh-CN"/>
          </w:rPr>
          <w:t xml:space="preserve">FFS: </w:t>
        </w:r>
      </w:ins>
      <w:ins w:id="265" w:author="vivo-Chenli-After RAN2#116e" w:date="2021-11-15T18:21:00Z">
        <w:r w:rsidRPr="00FA2FA8">
          <w:rPr>
            <w:rFonts w:eastAsia="SimSun"/>
            <w:color w:val="FF0000"/>
            <w:lang w:eastAsia="zh-CN"/>
          </w:rPr>
          <w:t xml:space="preserve">Whether to have a </w:t>
        </w:r>
        <w:commentRangeStart w:id="266"/>
        <w:r w:rsidRPr="00FA2FA8">
          <w:rPr>
            <w:rFonts w:eastAsia="SimSun"/>
            <w:color w:val="FF0000"/>
            <w:lang w:eastAsia="zh-CN"/>
          </w:rPr>
          <w:t>separate clause</w:t>
        </w:r>
      </w:ins>
      <w:commentRangeEnd w:id="266"/>
      <w:r w:rsidR="003D22B7">
        <w:rPr>
          <w:rStyle w:val="af3"/>
        </w:rPr>
        <w:commentReference w:id="266"/>
      </w:r>
      <w:ins w:id="267" w:author="vivo-Chenli-After RAN2#116e" w:date="2021-11-15T18:21:00Z">
        <w:r w:rsidRPr="00FA2FA8">
          <w:rPr>
            <w:rFonts w:eastAsia="SimSun"/>
            <w:color w:val="FF0000"/>
            <w:lang w:eastAsia="zh-CN"/>
          </w:rPr>
          <w:t xml:space="preserve"> for subgrouping or merg</w:t>
        </w:r>
      </w:ins>
      <w:ins w:id="268" w:author="vivo-Chenli-After RAN2#116e" w:date="2021-11-15T18:22:00Z">
        <w:r w:rsidRPr="00FA2FA8">
          <w:rPr>
            <w:rFonts w:eastAsia="SimSun"/>
            <w:color w:val="FF0000"/>
            <w:lang w:eastAsia="zh-CN"/>
          </w:rPr>
          <w:t>e it</w:t>
        </w:r>
      </w:ins>
      <w:ins w:id="269" w:author="vivo-Chenli-After RAN2#116e" w:date="2021-11-15T18:21:00Z">
        <w:r w:rsidRPr="00FA2FA8">
          <w:rPr>
            <w:rFonts w:eastAsia="SimSun"/>
            <w:color w:val="FF0000"/>
            <w:lang w:eastAsia="zh-CN"/>
          </w:rPr>
          <w:t xml:space="preserve"> into the </w:t>
        </w:r>
      </w:ins>
      <w:ins w:id="270" w:author="vivo-Chenli-After RAN2#116e" w:date="2021-11-15T18:22:00Z">
        <w:r w:rsidRPr="00FA2FA8">
          <w:rPr>
            <w:rFonts w:eastAsia="SimSun"/>
            <w:color w:val="FF0000"/>
            <w:lang w:eastAsia="zh-CN"/>
          </w:rPr>
          <w:t xml:space="preserve">previous clause for PEI </w:t>
        </w:r>
      </w:ins>
      <w:ins w:id="271" w:author="vivo-Chenli-After RAN2#116e" w:date="2021-11-15T18:23:00Z">
        <w:r w:rsidRPr="00FA2FA8">
          <w:rPr>
            <w:rFonts w:eastAsia="SimSun"/>
            <w:color w:val="FF0000"/>
            <w:lang w:eastAsia="zh-CN"/>
          </w:rPr>
          <w:t xml:space="preserve">in 7.x </w:t>
        </w:r>
      </w:ins>
      <w:ins w:id="272" w:author="vivo-Chenli-After RAN2#116e" w:date="2021-11-15T18:29:00Z">
        <w:r w:rsidRPr="00FA2FA8">
          <w:rPr>
            <w:rFonts w:eastAsia="SimSun"/>
            <w:color w:val="FF0000"/>
            <w:lang w:eastAsia="zh-CN"/>
          </w:rPr>
          <w:t>as a subclause (</w:t>
        </w:r>
        <w:proofErr w:type="gramStart"/>
        <w:r w:rsidRPr="00FA2FA8">
          <w:rPr>
            <w:rFonts w:eastAsia="SimSun"/>
            <w:color w:val="FF0000"/>
            <w:lang w:eastAsia="zh-CN"/>
          </w:rPr>
          <w:t>e.g.</w:t>
        </w:r>
        <w:proofErr w:type="gramEnd"/>
        <w:r w:rsidRPr="00FA2FA8">
          <w:rPr>
            <w:rFonts w:eastAsia="SimSun"/>
            <w:color w:val="FF0000"/>
            <w:lang w:eastAsia="zh-CN"/>
          </w:rPr>
          <w:t xml:space="preserve"> 7.x.y) </w:t>
        </w:r>
      </w:ins>
      <w:ins w:id="273" w:author="vivo-Chenli-After RAN2#116e" w:date="2021-11-15T18:22:00Z">
        <w:r w:rsidRPr="00FA2FA8">
          <w:rPr>
            <w:rFonts w:eastAsia="SimSun"/>
            <w:color w:val="FF0000"/>
            <w:lang w:eastAsia="zh-CN"/>
          </w:rPr>
          <w:t xml:space="preserve">would be </w:t>
        </w:r>
      </w:ins>
      <w:ins w:id="274" w:author="vivo-Chenli-After RAN2#116e" w:date="2021-11-15T18:23:00Z">
        <w:r w:rsidRPr="00FA2FA8">
          <w:rPr>
            <w:rFonts w:eastAsia="SimSun"/>
            <w:color w:val="FF0000"/>
            <w:lang w:eastAsia="zh-CN"/>
          </w:rPr>
          <w:t xml:space="preserve">further </w:t>
        </w:r>
      </w:ins>
      <w:ins w:id="275" w:author="vivo-Chenli-After RAN2#116e" w:date="2021-11-15T18:29:00Z">
        <w:r w:rsidRPr="00FA2FA8">
          <w:rPr>
            <w:rFonts w:eastAsia="SimSun"/>
            <w:color w:val="FF0000"/>
            <w:lang w:eastAsia="zh-CN"/>
          </w:rPr>
          <w:t>decided</w:t>
        </w:r>
      </w:ins>
      <w:ins w:id="276" w:author="vivo-Chenli-After RAN2#116e" w:date="2021-11-15T18:22:00Z">
        <w:r w:rsidRPr="00FA2FA8">
          <w:rPr>
            <w:rFonts w:eastAsia="SimSun"/>
            <w:color w:val="FF0000"/>
            <w:lang w:eastAsia="zh-CN"/>
          </w:rPr>
          <w:t xml:space="preserve"> after </w:t>
        </w:r>
      </w:ins>
      <w:ins w:id="277" w:author="vivo-Chenli-After RAN2#116e" w:date="2021-11-15T18:23:00Z">
        <w:r w:rsidRPr="00FA2FA8">
          <w:rPr>
            <w:rFonts w:eastAsia="SimSun"/>
            <w:color w:val="FF0000"/>
            <w:lang w:eastAsia="zh-CN"/>
          </w:rPr>
          <w:t xml:space="preserve">the </w:t>
        </w:r>
      </w:ins>
      <w:ins w:id="278"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279"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280" w:author="vivo-Chenli-After RAN2#116e" w:date="2021-11-15T18:30:00Z"/>
          <w:rFonts w:ascii="Arial" w:eastAsia="SimSun" w:hAnsi="Arial"/>
          <w:sz w:val="28"/>
        </w:rPr>
      </w:pPr>
      <w:ins w:id="281" w:author="vivo-Chenli-After RAN2#116e" w:date="2021-11-15T18:30:00Z">
        <w:r w:rsidRPr="00FA2FA8">
          <w:rPr>
            <w:rFonts w:ascii="Arial" w:eastAsia="SimSun" w:hAnsi="Arial"/>
            <w:sz w:val="28"/>
          </w:rPr>
          <w:t>7.</w:t>
        </w:r>
      </w:ins>
      <w:ins w:id="282" w:author="vivo-Chenli-After RAN2#116e" w:date="2021-11-16T18:05:00Z">
        <w:r w:rsidRPr="00FA2FA8">
          <w:rPr>
            <w:rFonts w:ascii="Arial" w:eastAsia="SimSun" w:hAnsi="Arial"/>
            <w:sz w:val="28"/>
          </w:rPr>
          <w:t>y</w:t>
        </w:r>
      </w:ins>
      <w:ins w:id="283"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2A0D8C2D" w:rsidR="00FA2FA8" w:rsidRPr="00FA2FA8" w:rsidRDefault="00FA2FA8" w:rsidP="00FA2FA8">
      <w:pPr>
        <w:rPr>
          <w:ins w:id="284" w:author="vivo-Chenli-After RAN2#116e" w:date="2021-11-16T17:39:00Z"/>
          <w:rFonts w:eastAsia="SimSun"/>
          <w:lang w:val="en-US" w:eastAsia="zh-CN"/>
        </w:rPr>
      </w:pPr>
      <w:ins w:id="285" w:author="vivo-Chenli-After RAN2#116e" w:date="2021-11-16T16:58:00Z">
        <w:r w:rsidRPr="00FA2FA8">
          <w:rPr>
            <w:rFonts w:eastAsia="SimSun"/>
            <w:lang w:val="en-US" w:eastAsia="zh-CN"/>
          </w:rPr>
          <w:t xml:space="preserve">UEs monitoring the same PO can be divided into multiple subgroups. </w:t>
        </w:r>
        <w:commentRangeStart w:id="286"/>
        <w:commentRangeStart w:id="287"/>
        <w:r w:rsidRPr="00FA2FA8">
          <w:rPr>
            <w:rFonts w:eastAsia="SimSun"/>
            <w:lang w:val="en-US" w:eastAsia="zh-CN"/>
          </w:rPr>
          <w:t xml:space="preserve">With subgrouping, </w:t>
        </w:r>
      </w:ins>
      <w:ins w:id="288" w:author="vivo-Chenli-After RAN2#116e" w:date="2021-11-16T17:09:00Z">
        <w:r w:rsidRPr="00FA2FA8">
          <w:rPr>
            <w:rFonts w:eastAsia="SimSun"/>
            <w:lang w:val="en-US" w:eastAsia="zh-CN"/>
          </w:rPr>
          <w:t xml:space="preserve">the UE </w:t>
        </w:r>
      </w:ins>
      <w:ins w:id="289" w:author="vivo-Chenli-After RAN2#116e" w:date="2021-11-16T17:10:00Z">
        <w:r w:rsidRPr="00FA2FA8">
          <w:rPr>
            <w:rFonts w:eastAsia="SimSun"/>
            <w:lang w:val="en-US" w:eastAsia="zh-CN"/>
          </w:rPr>
          <w:t>mon</w:t>
        </w:r>
      </w:ins>
      <w:ins w:id="290" w:author="vivo-Chenli-After RAN2#116e" w:date="2021-11-16T17:11:00Z">
        <w:r w:rsidRPr="00FA2FA8">
          <w:rPr>
            <w:rFonts w:eastAsia="SimSun"/>
            <w:lang w:val="en-US" w:eastAsia="zh-CN"/>
          </w:rPr>
          <w:t xml:space="preserve">itors </w:t>
        </w:r>
      </w:ins>
      <w:ins w:id="291" w:author="vivo-Chenli-After RAN2#116e-R" w:date="2021-11-21T18:49:00Z">
        <w:r w:rsidR="00FF1ACF">
          <w:rPr>
            <w:rFonts w:eastAsia="SimSun"/>
            <w:lang w:val="en-US" w:eastAsia="zh-CN"/>
          </w:rPr>
          <w:t>PO</w:t>
        </w:r>
      </w:ins>
      <w:ins w:id="292" w:author="vivo-Chenli-After RAN2#116e" w:date="2021-11-16T17:11:00Z">
        <w:del w:id="293" w:author="vivo-Chenli-After RAN2#116e-R" w:date="2021-11-21T18:49:00Z">
          <w:r w:rsidRPr="00FA2FA8" w:rsidDel="00FF1ACF">
            <w:rPr>
              <w:rFonts w:eastAsia="SimSun"/>
              <w:lang w:val="en-US" w:eastAsia="zh-CN"/>
            </w:rPr>
            <w:delText>paging</w:delText>
          </w:r>
        </w:del>
        <w:r w:rsidRPr="00FA2FA8">
          <w:rPr>
            <w:rFonts w:eastAsia="SimSun"/>
            <w:lang w:val="en-US" w:eastAsia="zh-CN"/>
          </w:rPr>
          <w:t xml:space="preserve"> if the subgroup the UE belongs to is indicated by PE</w:t>
        </w:r>
      </w:ins>
      <w:ins w:id="294" w:author="vivo-Chenli-After RAN2#116e" w:date="2021-11-16T17:12:00Z">
        <w:r w:rsidRPr="00FA2FA8">
          <w:rPr>
            <w:rFonts w:eastAsia="SimSun"/>
            <w:lang w:val="en-US" w:eastAsia="zh-CN"/>
          </w:rPr>
          <w:t xml:space="preserve">I </w:t>
        </w:r>
      </w:ins>
      <w:ins w:id="295" w:author="vivo-Chenli-After RAN2#116e-R" w:date="2021-11-21T18:49:00Z">
        <w:r w:rsidR="007E67A1">
          <w:rPr>
            <w:rFonts w:eastAsia="SimSun"/>
            <w:lang w:val="en-US" w:eastAsia="zh-CN"/>
          </w:rPr>
          <w:t xml:space="preserve">corresponding to its </w:t>
        </w:r>
      </w:ins>
      <w:ins w:id="296" w:author="vivo-Chenli-After RAN2#116e" w:date="2021-11-16T17:12:00Z">
        <w:del w:id="297" w:author="vivo-Chenli-After RAN2#116e-R" w:date="2021-11-21T18:49:00Z">
          <w:r w:rsidRPr="00FA2FA8" w:rsidDel="007E67A1">
            <w:rPr>
              <w:rFonts w:eastAsia="SimSun"/>
              <w:lang w:val="en-US" w:eastAsia="zh-CN"/>
            </w:rPr>
            <w:delText xml:space="preserve">to monitor the associated </w:delText>
          </w:r>
        </w:del>
        <w:r w:rsidRPr="00FA2FA8">
          <w:rPr>
            <w:rFonts w:eastAsia="SimSun"/>
            <w:lang w:val="en-US" w:eastAsia="zh-CN"/>
          </w:rPr>
          <w:t>PO</w:t>
        </w:r>
      </w:ins>
      <w:commentRangeEnd w:id="286"/>
      <w:r w:rsidR="00304925">
        <w:rPr>
          <w:rStyle w:val="af3"/>
        </w:rPr>
        <w:commentReference w:id="286"/>
      </w:r>
      <w:commentRangeEnd w:id="287"/>
      <w:r w:rsidR="00E263D9">
        <w:rPr>
          <w:rStyle w:val="af3"/>
        </w:rPr>
        <w:commentReference w:id="287"/>
      </w:r>
      <w:ins w:id="298" w:author="vivo-Chenli-After RAN2#116e" w:date="2021-11-16T17:12:00Z">
        <w:r w:rsidRPr="00FA2FA8">
          <w:rPr>
            <w:rFonts w:eastAsia="SimSun"/>
            <w:lang w:val="en-US" w:eastAsia="zh-CN"/>
          </w:rPr>
          <w:t xml:space="preserve">. </w:t>
        </w:r>
      </w:ins>
      <w:ins w:id="299" w:author="vivo-Chenli-After RAN2#116e-R" w:date="2021-11-21T19:01:00Z">
        <w:r w:rsidR="004B188E">
          <w:rPr>
            <w:rFonts w:eastAsia="SimSun"/>
            <w:lang w:val="en-US" w:eastAsia="zh-CN"/>
          </w:rPr>
          <w:t>UE’s subgroup can be either assi</w:t>
        </w:r>
      </w:ins>
      <w:ins w:id="300" w:author="vivo-Chenli-After RAN2#116e-R" w:date="2021-11-21T19:02:00Z">
        <w:r w:rsidR="004B188E">
          <w:rPr>
            <w:rFonts w:eastAsia="SimSun"/>
            <w:lang w:val="en-US" w:eastAsia="zh-CN"/>
          </w:rPr>
          <w:t xml:space="preserve">gned by CN as specified in </w:t>
        </w:r>
      </w:ins>
      <w:commentRangeStart w:id="301"/>
      <w:commentRangeStart w:id="302"/>
      <w:commentRangeStart w:id="303"/>
      <w:ins w:id="304" w:author="vivo-Chenli-After RAN2#116e" w:date="2021-11-16T16:58:00Z">
        <w:del w:id="305" w:author="vivo-Chenli-After RAN2#116e-R" w:date="2021-11-21T19:02:00Z">
          <w:r w:rsidRPr="00FA2FA8" w:rsidDel="004B188E">
            <w:rPr>
              <w:rFonts w:eastAsia="SimSun" w:hint="eastAsia"/>
              <w:lang w:val="en-US" w:eastAsia="zh-CN"/>
            </w:rPr>
            <w:delText>T</w:delText>
          </w:r>
          <w:r w:rsidRPr="00FA2FA8" w:rsidDel="004B188E">
            <w:rPr>
              <w:rFonts w:eastAsia="SimSun"/>
              <w:lang w:val="en-US" w:eastAsia="zh-CN"/>
            </w:rPr>
            <w:delText>wo subgrouping approache</w:delText>
          </w:r>
        </w:del>
      </w:ins>
      <w:ins w:id="306" w:author="vivo-Chenli-After RAN2#116e" w:date="2021-11-16T16:59:00Z">
        <w:del w:id="307" w:author="vivo-Chenli-After RAN2#116e-R" w:date="2021-11-21T19:02:00Z">
          <w:r w:rsidRPr="00FA2FA8" w:rsidDel="004B188E">
            <w:rPr>
              <w:rFonts w:eastAsia="SimSun"/>
              <w:lang w:val="en-US" w:eastAsia="zh-CN"/>
            </w:rPr>
            <w:delText>s</w:delText>
          </w:r>
        </w:del>
      </w:ins>
      <w:ins w:id="308" w:author="vivo-Chenli-After RAN2#116e" w:date="2021-11-16T16:58:00Z">
        <w:del w:id="309" w:author="vivo-Chenli-After RAN2#116e-R" w:date="2021-11-21T19:02:00Z">
          <w:r w:rsidRPr="00FA2FA8" w:rsidDel="004B188E">
            <w:rPr>
              <w:rFonts w:eastAsia="SimSun"/>
              <w:lang w:val="en-US" w:eastAsia="zh-CN"/>
            </w:rPr>
            <w:delText xml:space="preserve"> c</w:delText>
          </w:r>
        </w:del>
      </w:ins>
      <w:ins w:id="310" w:author="vivo-Chenli-After RAN2#116e" w:date="2021-11-16T16:59:00Z">
        <w:del w:id="311" w:author="vivo-Chenli-After RAN2#116e-R" w:date="2021-11-21T19:02:00Z">
          <w:r w:rsidRPr="00FA2FA8" w:rsidDel="004B188E">
            <w:rPr>
              <w:rFonts w:eastAsia="SimSun"/>
              <w:lang w:val="en-US" w:eastAsia="zh-CN"/>
            </w:rPr>
            <w:delText xml:space="preserve">an be supported by the UE: CN </w:delText>
          </w:r>
          <w:commentRangeStart w:id="312"/>
          <w:commentRangeStart w:id="313"/>
          <w:r w:rsidRPr="00FA2FA8" w:rsidDel="004B188E">
            <w:rPr>
              <w:rFonts w:eastAsia="SimSun"/>
              <w:lang w:val="en-US" w:eastAsia="zh-CN"/>
            </w:rPr>
            <w:delText>controlled</w:delText>
          </w:r>
        </w:del>
      </w:ins>
      <w:commentRangeEnd w:id="312"/>
      <w:del w:id="314" w:author="vivo-Chenli-After RAN2#116e-R" w:date="2021-11-21T19:02:00Z">
        <w:r w:rsidR="0038443A" w:rsidDel="004B188E">
          <w:rPr>
            <w:rStyle w:val="af3"/>
          </w:rPr>
          <w:commentReference w:id="312"/>
        </w:r>
        <w:commentRangeEnd w:id="313"/>
        <w:r w:rsidR="003F0C28" w:rsidDel="004B188E">
          <w:rPr>
            <w:rStyle w:val="af3"/>
          </w:rPr>
          <w:commentReference w:id="313"/>
        </w:r>
      </w:del>
      <w:ins w:id="315" w:author="vivo-Chenli-After RAN2#116e" w:date="2021-11-16T16:59:00Z">
        <w:del w:id="316" w:author="vivo-Chenli-After RAN2#116e-R" w:date="2021-11-21T19:02:00Z">
          <w:r w:rsidRPr="00FA2FA8" w:rsidDel="004B188E">
            <w:rPr>
              <w:rFonts w:eastAsia="SimSun"/>
              <w:lang w:val="en-US" w:eastAsia="zh-CN"/>
            </w:rPr>
            <w:delText xml:space="preserve"> subgrouping </w:delText>
          </w:r>
        </w:del>
      </w:ins>
      <w:ins w:id="317" w:author="vivo-Chenli-After RAN2#116e" w:date="2021-11-16T17:14:00Z">
        <w:del w:id="318" w:author="vivo-Chenli-After RAN2#116e-R" w:date="2021-11-21T19:02:00Z">
          <w:r w:rsidRPr="00FA2FA8" w:rsidDel="004B188E">
            <w:rPr>
              <w:rFonts w:eastAsia="SimSun"/>
              <w:lang w:val="en-US" w:eastAsia="zh-CN"/>
            </w:rPr>
            <w:delText>as specified in</w:delText>
          </w:r>
        </w:del>
      </w:ins>
      <w:ins w:id="319" w:author="vivo-Chenli-After RAN2#116e" w:date="2021-11-16T17:13:00Z">
        <w:del w:id="320" w:author="vivo-Chenli-After RAN2#116e-R" w:date="2021-11-21T19:02:00Z">
          <w:r w:rsidRPr="00FA2FA8" w:rsidDel="004B188E">
            <w:rPr>
              <w:rFonts w:eastAsia="SimSun"/>
              <w:lang w:val="en-US" w:eastAsia="zh-CN"/>
            </w:rPr>
            <w:delText xml:space="preserve"> </w:delText>
          </w:r>
        </w:del>
        <w:r w:rsidRPr="00FA2FA8">
          <w:rPr>
            <w:rFonts w:eastAsia="SimSun"/>
            <w:lang w:val="en-US" w:eastAsia="zh-CN"/>
          </w:rPr>
          <w:t>clause 7.</w:t>
        </w:r>
      </w:ins>
      <w:ins w:id="321" w:author="vivo-Chenli-After RAN2#116e" w:date="2021-11-16T21:00:00Z">
        <w:r w:rsidRPr="00FA2FA8">
          <w:rPr>
            <w:rFonts w:eastAsia="SimSun"/>
            <w:lang w:val="en-US" w:eastAsia="zh-CN"/>
          </w:rPr>
          <w:t>y</w:t>
        </w:r>
      </w:ins>
      <w:ins w:id="322" w:author="vivo-Chenli-After RAN2#116e" w:date="2021-11-16T17:13:00Z">
        <w:r w:rsidRPr="00FA2FA8">
          <w:rPr>
            <w:rFonts w:eastAsia="SimSun"/>
            <w:lang w:val="en-US" w:eastAsia="zh-CN"/>
          </w:rPr>
          <w:t xml:space="preserve">.1 </w:t>
        </w:r>
      </w:ins>
      <w:commentRangeStart w:id="323"/>
      <w:ins w:id="324" w:author="vivo-Chenli-After RAN2#116e" w:date="2021-11-16T16:59:00Z">
        <w:r w:rsidRPr="00FA2FA8">
          <w:rPr>
            <w:rFonts w:eastAsia="SimSun"/>
            <w:lang w:val="en-US" w:eastAsia="zh-CN"/>
          </w:rPr>
          <w:t xml:space="preserve">and </w:t>
        </w:r>
      </w:ins>
      <w:commentRangeEnd w:id="323"/>
      <w:r w:rsidR="0075229E">
        <w:rPr>
          <w:rStyle w:val="af3"/>
        </w:rPr>
        <w:commentReference w:id="323"/>
      </w:r>
      <w:ins w:id="325" w:author="vivo-Chenli-After RAN2#116e-R" w:date="2021-11-21T19:02:00Z">
        <w:r w:rsidR="004B188E">
          <w:rPr>
            <w:rFonts w:eastAsia="SimSun"/>
            <w:lang w:val="en-US" w:eastAsia="zh-CN"/>
          </w:rPr>
          <w:t xml:space="preserve">or determined based on </w:t>
        </w:r>
      </w:ins>
      <w:ins w:id="326" w:author="vivo-Chenli-After RAN2#116e" w:date="2021-11-16T16:59:00Z">
        <w:r w:rsidRPr="00FA2FA8">
          <w:rPr>
            <w:rFonts w:eastAsia="SimSun"/>
            <w:lang w:val="en-US" w:eastAsia="zh-CN"/>
          </w:rPr>
          <w:t xml:space="preserve">UE_ID </w:t>
        </w:r>
        <w:del w:id="327" w:author="vivo-Chenli-After RAN2#116e-R" w:date="2021-11-21T19:02:00Z">
          <w:r w:rsidRPr="00FA2FA8" w:rsidDel="004B188E">
            <w:rPr>
              <w:rFonts w:eastAsia="SimSun"/>
              <w:lang w:val="en-US" w:eastAsia="zh-CN"/>
            </w:rPr>
            <w:delText>based subgrouping</w:delText>
          </w:r>
        </w:del>
      </w:ins>
      <w:ins w:id="328" w:author="vivo-Chenli-After RAN2#116e" w:date="2021-11-16T17:13:00Z">
        <w:del w:id="329" w:author="vivo-Chenli-After RAN2#116e-R" w:date="2021-11-21T19:02:00Z">
          <w:r w:rsidRPr="00FA2FA8" w:rsidDel="004B188E">
            <w:rPr>
              <w:rFonts w:eastAsia="SimSun"/>
              <w:lang w:val="en-US" w:eastAsia="zh-CN"/>
            </w:rPr>
            <w:delText xml:space="preserve"> </w:delText>
          </w:r>
        </w:del>
      </w:ins>
      <w:ins w:id="330" w:author="vivo-Chenli-After RAN2#116e" w:date="2021-11-16T17:14:00Z">
        <w:r w:rsidRPr="00FA2FA8">
          <w:rPr>
            <w:rFonts w:eastAsia="SimSun"/>
            <w:lang w:val="en-US" w:eastAsia="zh-CN"/>
          </w:rPr>
          <w:t>as specified in</w:t>
        </w:r>
      </w:ins>
      <w:ins w:id="331" w:author="vivo-Chenli-After RAN2#116e" w:date="2021-11-16T17:13:00Z">
        <w:r w:rsidRPr="00FA2FA8">
          <w:rPr>
            <w:rFonts w:eastAsia="SimSun"/>
            <w:lang w:val="en-US" w:eastAsia="zh-CN"/>
          </w:rPr>
          <w:t xml:space="preserve"> clause 7.</w:t>
        </w:r>
      </w:ins>
      <w:ins w:id="332" w:author="vivo-Chenli-After RAN2#116e" w:date="2021-11-16T21:00:00Z">
        <w:r w:rsidRPr="00FA2FA8">
          <w:rPr>
            <w:rFonts w:eastAsia="SimSun"/>
            <w:lang w:val="en-US" w:eastAsia="zh-CN"/>
          </w:rPr>
          <w:t>y</w:t>
        </w:r>
      </w:ins>
      <w:ins w:id="333" w:author="vivo-Chenli-After RAN2#116e" w:date="2021-11-16T17:13:00Z">
        <w:r w:rsidRPr="00FA2FA8">
          <w:rPr>
            <w:rFonts w:eastAsia="SimSun"/>
            <w:lang w:val="en-US" w:eastAsia="zh-CN"/>
          </w:rPr>
          <w:t>.2</w:t>
        </w:r>
      </w:ins>
      <w:ins w:id="334" w:author="vivo-Chenli-After RAN2#116e" w:date="2021-11-16T16:59:00Z">
        <w:r w:rsidRPr="00FA2FA8">
          <w:rPr>
            <w:rFonts w:eastAsia="SimSun"/>
            <w:lang w:val="en-US" w:eastAsia="zh-CN"/>
          </w:rPr>
          <w:t xml:space="preserve">. </w:t>
        </w:r>
      </w:ins>
      <w:commentRangeEnd w:id="301"/>
      <w:r w:rsidR="00FD3E78">
        <w:rPr>
          <w:rStyle w:val="af3"/>
        </w:rPr>
        <w:commentReference w:id="301"/>
      </w:r>
      <w:commentRangeEnd w:id="302"/>
      <w:r w:rsidR="006B1507">
        <w:rPr>
          <w:rStyle w:val="af3"/>
        </w:rPr>
        <w:commentReference w:id="302"/>
      </w:r>
      <w:commentRangeEnd w:id="303"/>
      <w:r w:rsidR="008F4BE6">
        <w:rPr>
          <w:rStyle w:val="af3"/>
        </w:rPr>
        <w:commentReference w:id="303"/>
      </w:r>
    </w:p>
    <w:p w14:paraId="177022AB" w14:textId="77777777" w:rsidR="00FA2FA8" w:rsidRPr="00FA2FA8" w:rsidRDefault="00FA2FA8" w:rsidP="00FA2FA8">
      <w:pPr>
        <w:rPr>
          <w:ins w:id="335" w:author="vivo-Chenli-After RAN2#116e" w:date="2021-11-16T19:49:00Z"/>
          <w:rFonts w:eastAsia="SimSun"/>
          <w:lang w:val="en-US" w:eastAsia="zh-CN"/>
        </w:rPr>
      </w:pPr>
    </w:p>
    <w:p w14:paraId="43EEABF3" w14:textId="0E427B6C" w:rsidR="00FA2FA8" w:rsidRPr="00FA2FA8" w:rsidRDefault="00FA2FA8" w:rsidP="00FA2FA8">
      <w:pPr>
        <w:rPr>
          <w:ins w:id="336" w:author="vivo-Chenli-After RAN2#116e" w:date="2021-11-16T19:46:00Z"/>
          <w:rFonts w:eastAsia="SimSun"/>
          <w:lang w:val="en-US" w:eastAsia="zh-CN"/>
        </w:rPr>
      </w:pPr>
      <w:ins w:id="337" w:author="vivo-Chenli-After RAN2#116e" w:date="2021-11-16T19:49:00Z">
        <w:del w:id="338" w:author="vivo-Chenli-After RAN2#116e-R" w:date="2021-11-21T19:27:00Z">
          <w:r w:rsidRPr="00FA2FA8" w:rsidDel="004B27A9">
            <w:rPr>
              <w:rFonts w:eastAsia="SimSun"/>
              <w:lang w:val="en-US" w:eastAsia="zh-CN"/>
            </w:rPr>
            <w:delText>[</w:delText>
          </w:r>
          <w:r w:rsidRPr="00FA2FA8" w:rsidDel="004B27A9">
            <w:rPr>
              <w:rFonts w:eastAsia="SimSun"/>
              <w:highlight w:val="yellow"/>
              <w:lang w:val="en-US" w:eastAsia="zh-CN"/>
            </w:rPr>
            <w:delText>TBD</w:delText>
          </w:r>
          <w:r w:rsidRPr="00FA2FA8" w:rsidDel="004B27A9">
            <w:rPr>
              <w:rFonts w:eastAsia="SimSun"/>
              <w:lang w:val="en-US" w:eastAsia="zh-CN"/>
            </w:rPr>
            <w:delText xml:space="preserve">] </w:delText>
          </w:r>
        </w:del>
      </w:ins>
      <w:ins w:id="339" w:author="vivo-Chenli-After RAN2#116e" w:date="2021-11-16T19:46:00Z">
        <w:r w:rsidRPr="00FA2FA8">
          <w:rPr>
            <w:rFonts w:eastAsia="SimSun"/>
            <w:lang w:val="en-US" w:eastAsia="zh-CN"/>
          </w:rPr>
          <w:t>If</w:t>
        </w:r>
      </w:ins>
      <w:ins w:id="340" w:author="vivo-Chenli-After RAN2#116e" w:date="2021-11-16T17:39:00Z">
        <w:r w:rsidRPr="00FA2FA8">
          <w:rPr>
            <w:rFonts w:eastAsia="SimSun"/>
            <w:lang w:val="en-US" w:eastAsia="zh-CN"/>
          </w:rPr>
          <w:t xml:space="preserve"> </w:t>
        </w:r>
      </w:ins>
      <w:ins w:id="341" w:author="vivo-Chenli-After RAN2#116e" w:date="2021-11-16T17:40:00Z">
        <w:r w:rsidRPr="00FA2FA8">
          <w:rPr>
            <w:rFonts w:eastAsia="SimSun"/>
            <w:lang w:val="en-US" w:eastAsia="zh-CN"/>
          </w:rPr>
          <w:t xml:space="preserve">a cell supports both </w:t>
        </w:r>
      </w:ins>
      <w:ins w:id="342" w:author="vivo-Chenli-After RAN2#116e" w:date="2021-11-16T19:45:00Z">
        <w:r w:rsidRPr="00FA2FA8">
          <w:rPr>
            <w:rFonts w:eastAsia="SimSun"/>
            <w:lang w:val="en-US" w:eastAsia="zh-CN"/>
          </w:rPr>
          <w:t>CN controlled subgrouping and UE_ID based subgrouping</w:t>
        </w:r>
      </w:ins>
      <w:ins w:id="343" w:author="vivo-Chenli-After RAN2#116e" w:date="2021-11-16T19:49:00Z">
        <w:r w:rsidRPr="00FA2FA8">
          <w:rPr>
            <w:rFonts w:eastAsia="SimSun"/>
            <w:lang w:val="en-US" w:eastAsia="zh-CN"/>
          </w:rPr>
          <w:t xml:space="preserve"> </w:t>
        </w:r>
        <w:commentRangeStart w:id="344"/>
        <w:commentRangeStart w:id="345"/>
        <w:commentRangeStart w:id="346"/>
        <w:commentRangeStart w:id="347"/>
        <w:commentRangeStart w:id="348"/>
        <w:r w:rsidRPr="00FA2FA8">
          <w:rPr>
            <w:rFonts w:eastAsia="SimSun"/>
            <w:lang w:val="en-US" w:eastAsia="zh-CN"/>
          </w:rPr>
          <w:t>simultaneously</w:t>
        </w:r>
      </w:ins>
      <w:commentRangeEnd w:id="344"/>
      <w:r w:rsidR="0038443A">
        <w:rPr>
          <w:rStyle w:val="af3"/>
        </w:rPr>
        <w:commentReference w:id="344"/>
      </w:r>
      <w:commentRangeEnd w:id="345"/>
      <w:r w:rsidR="00B56ED7">
        <w:rPr>
          <w:rStyle w:val="af3"/>
        </w:rPr>
        <w:commentReference w:id="345"/>
      </w:r>
      <w:commentRangeEnd w:id="346"/>
      <w:r w:rsidR="006B1507">
        <w:rPr>
          <w:rStyle w:val="af3"/>
        </w:rPr>
        <w:commentReference w:id="346"/>
      </w:r>
      <w:commentRangeEnd w:id="347"/>
      <w:r w:rsidR="00615931">
        <w:rPr>
          <w:rStyle w:val="af3"/>
        </w:rPr>
        <w:commentReference w:id="347"/>
      </w:r>
      <w:commentRangeEnd w:id="348"/>
      <w:r w:rsidR="00A9018E">
        <w:rPr>
          <w:rStyle w:val="af3"/>
        </w:rPr>
        <w:commentReference w:id="348"/>
      </w:r>
      <w:ins w:id="349" w:author="vivo-Chenli-After RAN2#116e" w:date="2021-11-16T19:47:00Z">
        <w:r w:rsidRPr="00FA2FA8">
          <w:rPr>
            <w:rFonts w:eastAsia="SimSun"/>
            <w:lang w:val="en-US" w:eastAsia="zh-CN"/>
          </w:rPr>
          <w:t xml:space="preserve">: </w:t>
        </w:r>
      </w:ins>
      <w:ins w:id="350" w:author="vivo-Chenli-After RAN2#116e-R" w:date="2021-11-21T19:27:00Z">
        <w:r w:rsidR="009B3B73">
          <w:rPr>
            <w:rFonts w:eastAsia="SimSun"/>
            <w:lang w:val="en-US" w:eastAsia="zh-CN"/>
          </w:rPr>
          <w:t xml:space="preserve">then, </w:t>
        </w:r>
        <w:r w:rsidR="004B27A9" w:rsidRPr="00FA2FA8">
          <w:rPr>
            <w:rFonts w:eastAsia="SimSun"/>
            <w:lang w:val="en-US" w:eastAsia="zh-CN"/>
          </w:rPr>
          <w:t>[</w:t>
        </w:r>
        <w:r w:rsidR="004B27A9" w:rsidRPr="00FA2FA8">
          <w:rPr>
            <w:rFonts w:eastAsia="SimSun"/>
            <w:highlight w:val="yellow"/>
            <w:lang w:val="en-US" w:eastAsia="zh-CN"/>
          </w:rPr>
          <w:t>TBD</w:t>
        </w:r>
        <w:r w:rsidR="004B27A9" w:rsidRPr="00FA2FA8">
          <w:rPr>
            <w:rFonts w:eastAsia="SimSun"/>
            <w:lang w:val="en-US" w:eastAsia="zh-CN"/>
          </w:rPr>
          <w:t>]</w:t>
        </w:r>
      </w:ins>
    </w:p>
    <w:p w14:paraId="36475B1A" w14:textId="77777777" w:rsidR="00FA2FA8" w:rsidRPr="00FA2FA8" w:rsidRDefault="00FA2FA8" w:rsidP="00FA2FA8">
      <w:pPr>
        <w:keepLines/>
        <w:ind w:left="1701" w:hanging="1417"/>
        <w:rPr>
          <w:ins w:id="351" w:author="vivo-Chenli-After RAN2#116e" w:date="2021-11-16T19:47:00Z"/>
          <w:rFonts w:eastAsia="SimSun"/>
          <w:color w:val="FF0000"/>
          <w:lang w:eastAsia="zh-CN"/>
        </w:rPr>
      </w:pPr>
      <w:ins w:id="352" w:author="vivo-Chenli-After RAN2#116e" w:date="2021-11-16T19:47:00Z">
        <w:r w:rsidRPr="00FA2FA8">
          <w:rPr>
            <w:rFonts w:eastAsia="SimSun"/>
            <w:color w:val="FF0000"/>
            <w:lang w:eastAsia="zh-CN"/>
          </w:rPr>
          <w:t>Editor’s NOTE:</w:t>
        </w:r>
        <w:r w:rsidRPr="00FA2FA8">
          <w:rPr>
            <w:rFonts w:eastAsia="SimSun"/>
            <w:color w:val="FF0000"/>
            <w:lang w:eastAsia="zh-CN"/>
          </w:rPr>
          <w:tab/>
          <w:t xml:space="preserve">FFS on how to determine the subgroup index of CN controlled subgrouping and UE_ID based subgrouping. </w:t>
        </w:r>
      </w:ins>
      <w:ins w:id="353" w:author="vivo-Chenli-After RAN2#116e" w:date="2021-11-16T19:51:00Z">
        <w:r w:rsidRPr="00FA2FA8">
          <w:rPr>
            <w:rFonts w:eastAsia="SimSun"/>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354" w:author="vivo-Chenli-After RAN2#116e" w:date="2021-11-16T19:49:00Z"/>
          <w:rFonts w:eastAsia="SimSun"/>
          <w:color w:val="FF0000"/>
          <w:lang w:eastAsia="zh-CN"/>
        </w:rPr>
      </w:pPr>
      <w:ins w:id="355" w:author="vivo-Chenli-After RAN2#116e" w:date="2021-11-16T19:49:00Z">
        <w:r w:rsidRPr="00FA2FA8">
          <w:rPr>
            <w:rFonts w:eastAsia="SimSun"/>
            <w:color w:val="FF0000"/>
            <w:lang w:eastAsia="zh-CN"/>
          </w:rPr>
          <w:t>Editor’s NOTE:</w:t>
        </w:r>
        <w:r w:rsidRPr="00FA2FA8">
          <w:rPr>
            <w:rFonts w:eastAsia="SimSun"/>
            <w:color w:val="FF0000"/>
            <w:lang w:eastAsia="zh-CN"/>
          </w:rPr>
          <w:tab/>
          <w:t xml:space="preserve">FFS on where to capture this case </w:t>
        </w:r>
      </w:ins>
      <w:ins w:id="356" w:author="vivo-Chenli-After RAN2#116e" w:date="2021-11-16T19:50:00Z">
        <w:r w:rsidRPr="00FA2FA8">
          <w:rPr>
            <w:rFonts w:eastAsia="SimSun"/>
            <w:color w:val="FF0000"/>
            <w:lang w:eastAsia="zh-CN"/>
          </w:rPr>
          <w:t xml:space="preserve">depends on how to determine the subgroup index. </w:t>
        </w:r>
      </w:ins>
    </w:p>
    <w:p w14:paraId="1A024321" w14:textId="77777777" w:rsidR="00FA2FA8" w:rsidRPr="00FA2FA8" w:rsidRDefault="00FA2FA8" w:rsidP="00FA2FA8">
      <w:pPr>
        <w:rPr>
          <w:ins w:id="357" w:author="vivo-Chenli-After RAN2#116e" w:date="2021-11-16T17:21:00Z"/>
          <w:rFonts w:eastAsia="SimSun"/>
          <w:lang w:val="en-US" w:eastAsia="zh-CN"/>
        </w:rPr>
      </w:pPr>
    </w:p>
    <w:p w14:paraId="63D6157D" w14:textId="360F8911" w:rsidR="00FA2FA8" w:rsidRPr="00FA2FA8" w:rsidRDefault="00FA2FA8" w:rsidP="00FA2FA8">
      <w:pPr>
        <w:rPr>
          <w:ins w:id="358" w:author="vivo-Chenli-After RAN2#116e" w:date="2021-11-16T17:24:00Z"/>
          <w:rFonts w:eastAsia="SimSun"/>
          <w:lang w:val="en-US" w:eastAsia="zh-CN"/>
        </w:rPr>
      </w:pPr>
      <w:ins w:id="359" w:author="vivo-Chenli-After RAN2#116e" w:date="2021-11-16T17:21:00Z">
        <w:r w:rsidRPr="00FA2FA8">
          <w:rPr>
            <w:rFonts w:eastAsia="SimSun"/>
            <w:lang w:val="en-US" w:eastAsia="zh-CN"/>
          </w:rPr>
          <w:t xml:space="preserve">If </w:t>
        </w:r>
      </w:ins>
      <w:commentRangeStart w:id="360"/>
      <w:ins w:id="361" w:author="vivo-Chenli-After RAN2#116e" w:date="2021-11-16T17:24:00Z">
        <w:r w:rsidRPr="00FA2FA8">
          <w:rPr>
            <w:rFonts w:eastAsia="SimSun"/>
            <w:lang w:val="en-US" w:eastAsia="zh-CN"/>
          </w:rPr>
          <w:t>the configuration of subgrouping</w:t>
        </w:r>
      </w:ins>
      <w:commentRangeEnd w:id="360"/>
      <w:r w:rsidR="001A38F1">
        <w:rPr>
          <w:rStyle w:val="af3"/>
        </w:rPr>
        <w:commentReference w:id="360"/>
      </w:r>
      <w:ins w:id="362" w:author="vivo-Chenli-After RAN2#116e" w:date="2021-11-16T17:24:00Z">
        <w:r w:rsidRPr="00FA2FA8">
          <w:rPr>
            <w:rFonts w:eastAsia="SimSun"/>
            <w:lang w:val="en-US" w:eastAsia="zh-CN"/>
          </w:rPr>
          <w:t xml:space="preserve"> is absent or </w:t>
        </w:r>
        <w:del w:id="363" w:author="vivo-Chenli-After RAN2#116e-R" w:date="2021-11-21T19:55:00Z">
          <w:r w:rsidRPr="00FA2FA8" w:rsidDel="00263E31">
            <w:rPr>
              <w:rFonts w:eastAsia="SimSun"/>
              <w:lang w:eastAsia="en-US"/>
            </w:rPr>
            <w:delText xml:space="preserve">nullified (e.g. </w:delText>
          </w:r>
        </w:del>
        <w:proofErr w:type="spellStart"/>
        <w:r w:rsidRPr="00FA2FA8">
          <w:rPr>
            <w:rFonts w:eastAsia="SimSun"/>
            <w:i/>
            <w:iCs/>
            <w:lang w:eastAsia="en-US"/>
          </w:rPr>
          <w:t>subgroupsNumPerPO</w:t>
        </w:r>
        <w:proofErr w:type="spellEnd"/>
        <w:r w:rsidRPr="00FA2FA8">
          <w:rPr>
            <w:rFonts w:eastAsia="SimSun"/>
            <w:lang w:eastAsia="en-US"/>
          </w:rPr>
          <w:t xml:space="preserve"> is </w:t>
        </w:r>
        <w:del w:id="364" w:author="vivo-Chenli-After RAN2#116e-R" w:date="2021-11-21T19:55:00Z">
          <w:r w:rsidRPr="00FA2FA8" w:rsidDel="00263E31">
            <w:rPr>
              <w:rFonts w:eastAsia="SimSun"/>
              <w:lang w:eastAsia="en-US"/>
            </w:rPr>
            <w:delText xml:space="preserve">either absent or </w:delText>
          </w:r>
        </w:del>
        <w:r w:rsidRPr="00FA2FA8">
          <w:rPr>
            <w:rFonts w:eastAsia="SimSun"/>
            <w:lang w:eastAsia="en-US"/>
          </w:rPr>
          <w:t xml:space="preserve">set to </w:t>
        </w:r>
        <w:commentRangeStart w:id="365"/>
        <w:r w:rsidRPr="00FA2FA8">
          <w:rPr>
            <w:rFonts w:eastAsia="SimSun"/>
            <w:lang w:eastAsia="en-US"/>
          </w:rPr>
          <w:t>zero</w:t>
        </w:r>
      </w:ins>
      <w:commentRangeEnd w:id="365"/>
      <w:r w:rsidR="00BA432E">
        <w:rPr>
          <w:rStyle w:val="af3"/>
        </w:rPr>
        <w:commentReference w:id="365"/>
      </w:r>
      <w:ins w:id="366" w:author="vivo-Chenli-After RAN2#116e" w:date="2021-11-16T17:24:00Z">
        <w:del w:id="367" w:author="vivo-Chenli-After RAN2#116e-R" w:date="2021-11-21T19:55:00Z">
          <w:r w:rsidRPr="00FA2FA8" w:rsidDel="00263E31">
            <w:rPr>
              <w:rFonts w:eastAsia="SimSun"/>
              <w:lang w:eastAsia="en-US"/>
            </w:rPr>
            <w:delText>)</w:delText>
          </w:r>
        </w:del>
      </w:ins>
      <w:ins w:id="368" w:author="vivo-Chenli-After RAN2#116e" w:date="2021-11-16T17:25:00Z">
        <w:r w:rsidRPr="00FA2FA8">
          <w:rPr>
            <w:rFonts w:eastAsia="SimSun"/>
            <w:lang w:eastAsia="en-US"/>
          </w:rPr>
          <w:t xml:space="preserve">, </w:t>
        </w:r>
        <w:commentRangeStart w:id="369"/>
        <w:commentRangeStart w:id="370"/>
        <w:commentRangeStart w:id="371"/>
        <w:del w:id="372" w:author="vivo-Chenli-After RAN2#116e-R" w:date="2021-11-21T19:55:00Z">
          <w:r w:rsidRPr="00FA2FA8" w:rsidDel="004B460E">
            <w:rPr>
              <w:rFonts w:eastAsia="SimSun"/>
              <w:lang w:eastAsia="en-US"/>
            </w:rPr>
            <w:delText xml:space="preserve">which means that the cell does not support any type of subgrouping. Then, </w:delText>
          </w:r>
        </w:del>
      </w:ins>
      <w:ins w:id="373" w:author="vivo-Chenli-After RAN2#116e" w:date="2021-11-16T17:26:00Z">
        <w:del w:id="374" w:author="vivo-Chenli-After RAN2#116e-R" w:date="2021-11-21T19:55:00Z">
          <w:r w:rsidRPr="00FA2FA8" w:rsidDel="004B460E">
            <w:rPr>
              <w:rFonts w:eastAsia="SimSun"/>
              <w:lang w:eastAsia="en-US"/>
            </w:rPr>
            <w:delText>no subgrouping is used by the UE</w:delText>
          </w:r>
        </w:del>
      </w:ins>
      <w:commentRangeEnd w:id="369"/>
      <w:del w:id="375" w:author="vivo-Chenli-After RAN2#116e-R" w:date="2021-11-21T19:55:00Z">
        <w:r w:rsidR="00BB1A5D" w:rsidDel="004B460E">
          <w:rPr>
            <w:rStyle w:val="af3"/>
          </w:rPr>
          <w:commentReference w:id="369"/>
        </w:r>
      </w:del>
      <w:commentRangeEnd w:id="370"/>
      <w:r w:rsidR="006132C4">
        <w:rPr>
          <w:rStyle w:val="af3"/>
        </w:rPr>
        <w:commentReference w:id="370"/>
      </w:r>
      <w:ins w:id="376" w:author="vivo-Chenli-After RAN2#116e" w:date="2021-11-16T17:26:00Z">
        <w:del w:id="377" w:author="vivo-Chenli-After RAN2#116e-R" w:date="2021-11-21T19:55:00Z">
          <w:r w:rsidRPr="00FA2FA8" w:rsidDel="004B460E">
            <w:rPr>
              <w:rFonts w:eastAsia="SimSun"/>
              <w:lang w:eastAsia="en-US"/>
            </w:rPr>
            <w:delText xml:space="preserve">, i.e. </w:delText>
          </w:r>
        </w:del>
      </w:ins>
      <w:ins w:id="378" w:author="vivo-Chenli-After RAN2#116e-R" w:date="2021-11-21T20:14:00Z">
        <w:r w:rsidR="004F7CA5">
          <w:rPr>
            <w:rFonts w:eastAsia="SimSun"/>
            <w:lang w:eastAsia="en-US"/>
          </w:rPr>
          <w:t>[</w:t>
        </w:r>
      </w:ins>
      <w:ins w:id="379" w:author="vivo-Chenli-After RAN2#116e" w:date="2021-11-16T17:26:00Z">
        <w:r w:rsidRPr="00FA2FA8">
          <w:rPr>
            <w:rFonts w:eastAsia="SimSun"/>
            <w:lang w:eastAsia="en-US"/>
          </w:rPr>
          <w:t>the UE monitor</w:t>
        </w:r>
      </w:ins>
      <w:ins w:id="380" w:author="vivo-Chenli-After RAN2#116e" w:date="2021-11-16T21:28:00Z">
        <w:r w:rsidR="00B04D04">
          <w:rPr>
            <w:rFonts w:eastAsia="SimSun"/>
            <w:lang w:eastAsia="en-US"/>
          </w:rPr>
          <w:t>s</w:t>
        </w:r>
      </w:ins>
      <w:ins w:id="381" w:author="vivo-Chenli-After RAN2#116e" w:date="2021-11-16T17:26:00Z">
        <w:r w:rsidRPr="00FA2FA8">
          <w:rPr>
            <w:rFonts w:eastAsia="SimSun"/>
            <w:lang w:eastAsia="en-US"/>
          </w:rPr>
          <w:t xml:space="preserve"> PEI</w:t>
        </w:r>
      </w:ins>
      <w:ins w:id="382" w:author="vivo-Chenli-After RAN2#116e" w:date="2021-11-16T17:27:00Z">
        <w:r w:rsidRPr="00FA2FA8">
          <w:rPr>
            <w:rFonts w:eastAsia="SimSun"/>
            <w:lang w:eastAsia="en-US"/>
          </w:rPr>
          <w:t xml:space="preserve"> </w:t>
        </w:r>
        <w:del w:id="383" w:author="vivo-Chenli-After RAN2#116e-R" w:date="2021-11-21T20:09:00Z">
          <w:r w:rsidRPr="00FA2FA8" w:rsidDel="008D39F1">
            <w:rPr>
              <w:rFonts w:eastAsia="SimSun"/>
              <w:lang w:eastAsia="en-US"/>
            </w:rPr>
            <w:delText xml:space="preserve">or paging </w:delText>
          </w:r>
        </w:del>
        <w:r w:rsidRPr="00FA2FA8">
          <w:rPr>
            <w:rFonts w:eastAsia="SimSun"/>
            <w:lang w:eastAsia="en-US"/>
          </w:rPr>
          <w:t xml:space="preserve">as </w:t>
        </w:r>
      </w:ins>
      <w:ins w:id="384" w:author="vivo-Chenli-After RAN2#116e" w:date="2021-11-16T21:01:00Z">
        <w:r w:rsidRPr="00FA2FA8">
          <w:rPr>
            <w:rFonts w:eastAsia="SimSun"/>
            <w:lang w:eastAsia="en-US"/>
          </w:rPr>
          <w:t>specified</w:t>
        </w:r>
      </w:ins>
      <w:ins w:id="385" w:author="vivo-Chenli-After RAN2#116e" w:date="2021-11-16T17:27:00Z">
        <w:r w:rsidRPr="00FA2FA8">
          <w:rPr>
            <w:rFonts w:eastAsia="SimSun"/>
            <w:lang w:eastAsia="en-US"/>
          </w:rPr>
          <w:t xml:space="preserve"> in clause 7.x</w:t>
        </w:r>
      </w:ins>
      <w:ins w:id="386" w:author="vivo-Chenli-After RAN2#116e-R" w:date="2021-11-21T20:09:00Z">
        <w:r w:rsidR="008D39F1">
          <w:rPr>
            <w:rFonts w:eastAsia="SimSun"/>
            <w:lang w:eastAsia="en-US"/>
          </w:rPr>
          <w:t>, if supported</w:t>
        </w:r>
        <w:r w:rsidR="00DB6E2A">
          <w:rPr>
            <w:rFonts w:eastAsia="SimSun"/>
            <w:lang w:eastAsia="en-US"/>
          </w:rPr>
          <w:t>,</w:t>
        </w:r>
      </w:ins>
      <w:ins w:id="387" w:author="vivo-Chenli-After RAN2#116e" w:date="2021-11-16T17:27:00Z">
        <w:r w:rsidRPr="00FA2FA8">
          <w:rPr>
            <w:rFonts w:eastAsia="SimSun"/>
            <w:lang w:eastAsia="en-US"/>
          </w:rPr>
          <w:t xml:space="preserve"> </w:t>
        </w:r>
      </w:ins>
      <w:commentRangeStart w:id="388"/>
      <w:commentRangeStart w:id="389"/>
      <w:commentRangeStart w:id="390"/>
      <w:commentRangeStart w:id="391"/>
      <w:ins w:id="392" w:author="vivo-Chenli-After RAN2#116e" w:date="2021-11-16T21:02:00Z">
        <w:r w:rsidRPr="00FA2FA8">
          <w:rPr>
            <w:rFonts w:eastAsia="SimSun"/>
            <w:lang w:eastAsia="en-US"/>
          </w:rPr>
          <w:t>or</w:t>
        </w:r>
      </w:ins>
      <w:commentRangeEnd w:id="388"/>
      <w:r w:rsidR="002966C4">
        <w:rPr>
          <w:rStyle w:val="af3"/>
        </w:rPr>
        <w:commentReference w:id="388"/>
      </w:r>
      <w:commentRangeEnd w:id="389"/>
      <w:r w:rsidR="006B1507">
        <w:rPr>
          <w:rStyle w:val="af3"/>
        </w:rPr>
        <w:commentReference w:id="389"/>
      </w:r>
      <w:commentRangeEnd w:id="390"/>
      <w:r w:rsidR="00356268">
        <w:rPr>
          <w:rStyle w:val="af3"/>
        </w:rPr>
        <w:commentReference w:id="390"/>
      </w:r>
      <w:commentRangeEnd w:id="391"/>
      <w:r w:rsidR="004F7CA5">
        <w:rPr>
          <w:rStyle w:val="af3"/>
        </w:rPr>
        <w:commentReference w:id="391"/>
      </w:r>
      <w:ins w:id="393" w:author="vivo-Chenli-After RAN2#116e" w:date="2021-11-16T17:27:00Z">
        <w:r w:rsidRPr="00FA2FA8">
          <w:rPr>
            <w:rFonts w:eastAsia="SimSun"/>
            <w:lang w:eastAsia="en-US"/>
          </w:rPr>
          <w:t xml:space="preserve"> </w:t>
        </w:r>
      </w:ins>
      <w:ins w:id="394" w:author="vivo-Chenli-After RAN2#116e-R" w:date="2021-11-21T20:09:00Z">
        <w:r w:rsidR="008D39F1">
          <w:rPr>
            <w:rFonts w:eastAsia="SimSun"/>
            <w:lang w:eastAsia="en-US"/>
          </w:rPr>
          <w:t xml:space="preserve">its associated PO as specified in </w:t>
        </w:r>
      </w:ins>
      <w:ins w:id="395" w:author="vivo-Chenli-After RAN2#116e" w:date="2021-11-16T17:27:00Z">
        <w:r w:rsidRPr="00FA2FA8">
          <w:rPr>
            <w:rFonts w:eastAsia="SimSun"/>
            <w:lang w:eastAsia="en-US"/>
          </w:rPr>
          <w:t xml:space="preserve">clause 7.1. </w:t>
        </w:r>
      </w:ins>
      <w:ins w:id="396" w:author="vivo-Chenli-After RAN2#116e-R" w:date="2021-11-21T20:14:00Z">
        <w:r w:rsidR="004F7CA5">
          <w:rPr>
            <w:rFonts w:eastAsia="SimSun"/>
            <w:lang w:eastAsia="en-US"/>
          </w:rPr>
          <w:t>]</w:t>
        </w:r>
      </w:ins>
      <w:commentRangeEnd w:id="371"/>
      <w:r w:rsidR="00F35F13">
        <w:rPr>
          <w:rStyle w:val="af3"/>
        </w:rPr>
        <w:commentReference w:id="371"/>
      </w:r>
    </w:p>
    <w:p w14:paraId="270347B6" w14:textId="77777777" w:rsidR="00FA2FA8" w:rsidRPr="00FA2FA8" w:rsidRDefault="00FA2FA8" w:rsidP="00FA2FA8">
      <w:pPr>
        <w:keepLines/>
        <w:ind w:left="1701" w:hanging="1417"/>
        <w:rPr>
          <w:ins w:id="397" w:author="vivo-Chenli-After RAN2#116e" w:date="2021-11-16T17:25:00Z"/>
          <w:rFonts w:eastAsia="SimSun"/>
          <w:color w:val="FF0000"/>
          <w:lang w:eastAsia="zh-CN"/>
        </w:rPr>
      </w:pPr>
      <w:ins w:id="398" w:author="vivo-Chenli-After RAN2#116e" w:date="2021-11-16T17:25: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52A4E810" w:rsidR="004F7CA5" w:rsidRPr="00FA2FA8" w:rsidRDefault="004F7CA5" w:rsidP="004F7CA5">
      <w:pPr>
        <w:keepLines/>
        <w:ind w:left="1701" w:hanging="1417"/>
        <w:rPr>
          <w:ins w:id="399" w:author="vivo-Chenli-After RAN2#116e-R" w:date="2021-11-21T20:15:00Z"/>
          <w:rFonts w:eastAsia="SimSun"/>
          <w:color w:val="FF0000"/>
          <w:lang w:eastAsia="zh-CN"/>
        </w:rPr>
      </w:pPr>
      <w:ins w:id="400" w:author="vivo-Chenli-After RAN2#116e-R" w:date="2021-11-21T20:15:00Z">
        <w:r w:rsidRPr="00FA2FA8">
          <w:rPr>
            <w:rFonts w:eastAsia="SimSun"/>
            <w:color w:val="FF0000"/>
            <w:lang w:eastAsia="zh-CN"/>
          </w:rPr>
          <w:t>Editor’s NOTE:</w:t>
        </w:r>
        <w:r w:rsidRPr="00FA2FA8">
          <w:rPr>
            <w:rFonts w:eastAsia="SimSun"/>
            <w:color w:val="FF0000"/>
            <w:lang w:eastAsia="zh-CN"/>
          </w:rPr>
          <w:tab/>
        </w:r>
      </w:ins>
      <w:ins w:id="401" w:author="vivo-Chenli-After RAN2#116e-R" w:date="2021-11-21T20:16:00Z">
        <w:r w:rsidR="005B65A1">
          <w:rPr>
            <w:rFonts w:eastAsia="SimSun"/>
            <w:color w:val="FF0000"/>
            <w:lang w:eastAsia="zh-CN"/>
          </w:rPr>
          <w:t>I</w:t>
        </w:r>
      </w:ins>
      <w:ins w:id="402" w:author="vivo-Chenli-After RAN2#116e-R" w:date="2021-11-21T20:15:00Z">
        <w:r w:rsidR="00CC5D40">
          <w:rPr>
            <w:rFonts w:eastAsia="SimSun"/>
            <w:color w:val="FF0000"/>
            <w:lang w:eastAsia="zh-CN"/>
          </w:rPr>
          <w:t xml:space="preserve">f </w:t>
        </w:r>
        <w:r w:rsidR="00CC5D40" w:rsidRPr="00CC5D40">
          <w:rPr>
            <w:rFonts w:eastAsia="SimSun"/>
            <w:color w:val="FF0000"/>
            <w:lang w:eastAsia="zh-CN"/>
          </w:rPr>
          <w:t xml:space="preserve">no subgrouping is used, </w:t>
        </w:r>
      </w:ins>
      <w:ins w:id="403" w:author="vivo-Chenli-After RAN2#116e-R" w:date="2021-11-21T20:16:00Z">
        <w:r w:rsidR="005B65A1">
          <w:rPr>
            <w:rFonts w:eastAsia="SimSun"/>
            <w:color w:val="FF0000"/>
            <w:lang w:eastAsia="zh-CN"/>
          </w:rPr>
          <w:t xml:space="preserve">FFS </w:t>
        </w:r>
      </w:ins>
      <w:ins w:id="404" w:author="vivo-Chenli-After RAN2#116e-R" w:date="2021-11-21T20:15:00Z">
        <w:r w:rsidR="00CC5D40" w:rsidRPr="00CC5D40">
          <w:rPr>
            <w:rFonts w:eastAsia="SimSun"/>
            <w:color w:val="FF0000"/>
            <w:lang w:eastAsia="zh-CN"/>
          </w:rPr>
          <w:t xml:space="preserve">whether </w:t>
        </w:r>
        <w:r w:rsidR="009879F8">
          <w:rPr>
            <w:rFonts w:eastAsia="SimSun"/>
            <w:color w:val="FF0000"/>
            <w:lang w:eastAsia="zh-CN"/>
          </w:rPr>
          <w:t xml:space="preserve">the </w:t>
        </w:r>
        <w:r w:rsidR="00CC5D40" w:rsidRPr="00CC5D40">
          <w:rPr>
            <w:rFonts w:eastAsia="SimSun"/>
            <w:color w:val="FF0000"/>
            <w:lang w:eastAsia="zh-CN"/>
          </w:rPr>
          <w:t>UE will use PEI</w:t>
        </w:r>
      </w:ins>
      <w:ins w:id="405" w:author="vivo-Chenli-After RAN2#116e-R" w:date="2021-11-21T20:16:00Z">
        <w:r w:rsidR="00CC1313">
          <w:rPr>
            <w:rFonts w:eastAsia="SimSun"/>
            <w:color w:val="FF0000"/>
            <w:lang w:eastAsia="zh-CN"/>
          </w:rPr>
          <w:t>.</w:t>
        </w:r>
      </w:ins>
    </w:p>
    <w:p w14:paraId="43E2C8CA" w14:textId="77777777" w:rsidR="00FA2FA8" w:rsidRPr="00FA2FA8" w:rsidRDefault="00FA2FA8" w:rsidP="00FA2FA8">
      <w:pPr>
        <w:rPr>
          <w:ins w:id="406" w:author="vivo-Chenli-After RAN2#116e" w:date="2021-11-16T16:58:00Z"/>
          <w:rFonts w:eastAsia="SimSun"/>
          <w:lang w:val="en-US" w:eastAsia="zh-CN"/>
        </w:rPr>
      </w:pPr>
    </w:p>
    <w:p w14:paraId="6E3DC5A5" w14:textId="77777777" w:rsidR="00FA2FA8" w:rsidRPr="00FA2FA8" w:rsidRDefault="00FA2FA8" w:rsidP="00FA2FA8">
      <w:pPr>
        <w:keepNext/>
        <w:keepLines/>
        <w:spacing w:before="120"/>
        <w:ind w:left="1134" w:hanging="1134"/>
        <w:outlineLvl w:val="2"/>
        <w:rPr>
          <w:ins w:id="407" w:author="vivo-Chenli-After RAN2#116e" w:date="2021-11-15T18:30:00Z"/>
          <w:rFonts w:ascii="Arial" w:eastAsia="SimSun" w:hAnsi="Arial"/>
          <w:sz w:val="28"/>
        </w:rPr>
      </w:pPr>
      <w:ins w:id="408" w:author="vivo-Chenli-After RAN2#116e" w:date="2021-11-15T18:30:00Z">
        <w:r w:rsidRPr="00FA2FA8">
          <w:rPr>
            <w:rFonts w:ascii="Arial" w:eastAsia="SimSun" w:hAnsi="Arial"/>
            <w:sz w:val="28"/>
          </w:rPr>
          <w:t>7.</w:t>
        </w:r>
      </w:ins>
      <w:ins w:id="409" w:author="vivo-Chenli-After RAN2#116e" w:date="2021-11-16T18:06:00Z">
        <w:r w:rsidRPr="00FA2FA8">
          <w:rPr>
            <w:rFonts w:ascii="Arial" w:eastAsia="SimSun" w:hAnsi="Arial"/>
            <w:sz w:val="28"/>
          </w:rPr>
          <w:t>y</w:t>
        </w:r>
      </w:ins>
      <w:ins w:id="410" w:author="vivo-Chenli-After RAN2#116e" w:date="2021-11-15T18:30:00Z">
        <w:r w:rsidRPr="00FA2FA8">
          <w:rPr>
            <w:rFonts w:ascii="Arial" w:eastAsia="SimSun" w:hAnsi="Arial"/>
            <w:sz w:val="28"/>
          </w:rPr>
          <w:t>.1</w:t>
        </w:r>
        <w:r w:rsidRPr="00FA2FA8">
          <w:rPr>
            <w:rFonts w:ascii="Arial" w:eastAsia="SimSun" w:hAnsi="Arial"/>
            <w:sz w:val="28"/>
          </w:rPr>
          <w:tab/>
        </w:r>
      </w:ins>
      <w:commentRangeStart w:id="411"/>
      <w:ins w:id="412" w:author="vivo-Chenli-After RAN2#116e" w:date="2021-11-15T18:31:00Z">
        <w:r w:rsidRPr="00FA2FA8">
          <w:rPr>
            <w:rFonts w:ascii="Arial" w:eastAsia="SimSun" w:hAnsi="Arial"/>
            <w:sz w:val="28"/>
          </w:rPr>
          <w:t>CN controlled</w:t>
        </w:r>
      </w:ins>
      <w:commentRangeEnd w:id="411"/>
      <w:r w:rsidR="003D22B7">
        <w:rPr>
          <w:rStyle w:val="af3"/>
        </w:rPr>
        <w:commentReference w:id="411"/>
      </w:r>
      <w:ins w:id="413" w:author="vivo-Chenli-After RAN2#116e" w:date="2021-11-15T18:31:00Z">
        <w:r w:rsidRPr="00FA2FA8">
          <w:rPr>
            <w:rFonts w:ascii="Arial" w:eastAsia="SimSun" w:hAnsi="Arial"/>
            <w:sz w:val="28"/>
          </w:rPr>
          <w:t xml:space="preserve"> subgrouping</w:t>
        </w:r>
      </w:ins>
    </w:p>
    <w:p w14:paraId="52D44A18" w14:textId="77777777" w:rsidR="00FA2FA8" w:rsidRPr="00FA2FA8" w:rsidRDefault="00FA2FA8" w:rsidP="00FA2FA8">
      <w:pPr>
        <w:keepLines/>
        <w:ind w:left="1701" w:hanging="1417"/>
        <w:rPr>
          <w:ins w:id="414" w:author="vivo-Chenli-After RAN2#116e" w:date="2021-11-15T18:31:00Z"/>
          <w:rFonts w:eastAsia="SimSun"/>
          <w:color w:val="FF0000"/>
          <w:lang w:eastAsia="zh-CN"/>
        </w:rPr>
      </w:pPr>
      <w:ins w:id="415"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416" w:author="vivo-Chenli-After RAN2#116e" w:date="2021-11-15T18:33:00Z">
        <w:r w:rsidRPr="00FA2FA8">
          <w:rPr>
            <w:rFonts w:eastAsia="SimSun"/>
            <w:color w:val="FF0000"/>
            <w:lang w:eastAsia="zh-CN"/>
          </w:rPr>
          <w:t xml:space="preserve"> for CN </w:t>
        </w:r>
        <w:commentRangeStart w:id="417"/>
        <w:r w:rsidRPr="00FA2FA8">
          <w:rPr>
            <w:rFonts w:eastAsia="SimSun"/>
            <w:color w:val="FF0000"/>
            <w:lang w:eastAsia="zh-CN"/>
          </w:rPr>
          <w:t xml:space="preserve">controlled </w:t>
        </w:r>
      </w:ins>
      <w:commentRangeEnd w:id="417"/>
      <w:r w:rsidR="0035157D">
        <w:rPr>
          <w:rStyle w:val="af3"/>
        </w:rPr>
        <w:commentReference w:id="417"/>
      </w:r>
      <w:ins w:id="418" w:author="vivo-Chenli-After RAN2#116e" w:date="2021-11-15T18:33:00Z">
        <w:r w:rsidRPr="00FA2FA8">
          <w:rPr>
            <w:rFonts w:eastAsia="SimSun"/>
            <w:color w:val="FF0000"/>
            <w:lang w:eastAsia="zh-CN"/>
          </w:rPr>
          <w:t>subgrouping</w:t>
        </w:r>
      </w:ins>
      <w:ins w:id="419" w:author="vivo-Chenli-After RAN2#116e" w:date="2021-11-15T18:31:00Z">
        <w:r w:rsidRPr="00FA2FA8">
          <w:rPr>
            <w:rFonts w:eastAsia="SimSun"/>
            <w:color w:val="FF0000"/>
            <w:lang w:eastAsia="zh-CN"/>
          </w:rPr>
          <w:t xml:space="preserve">. Companies </w:t>
        </w:r>
      </w:ins>
      <w:ins w:id="420" w:author="vivo-Chenli-After RAN2#116e" w:date="2021-11-15T18:32:00Z">
        <w:r w:rsidRPr="00FA2FA8">
          <w:rPr>
            <w:rFonts w:eastAsia="SimSun"/>
            <w:color w:val="FF0000"/>
            <w:lang w:eastAsia="zh-CN"/>
          </w:rPr>
          <w:t>are invited to</w:t>
        </w:r>
      </w:ins>
      <w:ins w:id="421" w:author="vivo-Chenli-After RAN2#116e" w:date="2021-11-15T18:31:00Z">
        <w:r w:rsidRPr="00FA2FA8">
          <w:rPr>
            <w:rFonts w:eastAsia="SimSun"/>
            <w:color w:val="FF0000"/>
            <w:lang w:eastAsia="zh-CN"/>
          </w:rPr>
          <w:t xml:space="preserve"> provid</w:t>
        </w:r>
      </w:ins>
      <w:ins w:id="422" w:author="vivo-Chenli-After RAN2#116e" w:date="2021-11-15T18:32:00Z">
        <w:r w:rsidRPr="00FA2FA8">
          <w:rPr>
            <w:rFonts w:eastAsia="SimSun"/>
            <w:color w:val="FF0000"/>
            <w:lang w:eastAsia="zh-CN"/>
          </w:rPr>
          <w:t>e your suggestion</w:t>
        </w:r>
      </w:ins>
      <w:ins w:id="423" w:author="vivo-Chenli-After RAN2#116e" w:date="2021-11-15T18:31:00Z">
        <w:r w:rsidRPr="00FA2FA8">
          <w:rPr>
            <w:rFonts w:eastAsia="SimSun"/>
            <w:color w:val="FF0000"/>
            <w:lang w:eastAsia="zh-CN"/>
          </w:rPr>
          <w:t xml:space="preserve">. </w:t>
        </w:r>
      </w:ins>
    </w:p>
    <w:p w14:paraId="352B5E00" w14:textId="6795A72F" w:rsidR="00FA2FA8" w:rsidRPr="00FA2FA8" w:rsidRDefault="00FA2FA8" w:rsidP="00FA2FA8">
      <w:pPr>
        <w:rPr>
          <w:ins w:id="424" w:author="vivo-Chenli-After RAN2#116e" w:date="2021-11-16T18:55:00Z"/>
          <w:rFonts w:eastAsia="SimSun"/>
        </w:rPr>
      </w:pPr>
      <w:ins w:id="425" w:author="vivo-Chenli-After RAN2#116e" w:date="2021-11-16T18:42:00Z">
        <w:r w:rsidRPr="00FA2FA8">
          <w:rPr>
            <w:rFonts w:eastAsia="SimSun"/>
          </w:rPr>
          <w:t xml:space="preserve">Paging with CN controlled subgrouping is only used in the cell </w:t>
        </w:r>
      </w:ins>
      <w:ins w:id="426" w:author="vivo-Chenli-After RAN2#116e" w:date="2021-11-16T18:43:00Z">
        <w:r w:rsidRPr="00FA2FA8">
          <w:rPr>
            <w:rFonts w:eastAsia="SimSun"/>
          </w:rPr>
          <w:t>which supports</w:t>
        </w:r>
      </w:ins>
      <w:ins w:id="427" w:author="vivo-Chenli-After RAN2#116e" w:date="2021-11-16T18:21:00Z">
        <w:r w:rsidRPr="00FA2FA8">
          <w:rPr>
            <w:rFonts w:eastAsia="SimSun"/>
          </w:rPr>
          <w:t xml:space="preserve"> </w:t>
        </w:r>
      </w:ins>
      <w:ins w:id="428" w:author="vivo-Chenli-After RAN2#116e" w:date="2021-11-16T18:19:00Z">
        <w:r w:rsidRPr="00FA2FA8">
          <w:rPr>
            <w:rFonts w:eastAsia="SimSun"/>
          </w:rPr>
          <w:t>CN controlled subgrouping</w:t>
        </w:r>
      </w:ins>
      <w:ins w:id="429" w:author="vivo-Chenli-After RAN2#116e" w:date="2021-11-16T18:43:00Z">
        <w:r w:rsidRPr="00FA2FA8">
          <w:rPr>
            <w:rFonts w:eastAsia="SimSun"/>
          </w:rPr>
          <w:t xml:space="preserve"> by the indication</w:t>
        </w:r>
      </w:ins>
      <w:ins w:id="430" w:author="vivo-Chenli-After RAN2#116e" w:date="2021-11-16T18:19:00Z">
        <w:r w:rsidRPr="00FA2FA8">
          <w:rPr>
            <w:rFonts w:eastAsia="SimSun"/>
          </w:rPr>
          <w:t xml:space="preserve"> </w:t>
        </w:r>
      </w:ins>
      <w:ins w:id="431" w:author="vivo-Chenli-After RAN2#116e" w:date="2021-11-16T18:22:00Z">
        <w:r w:rsidRPr="00FA2FA8">
          <w:rPr>
            <w:rFonts w:eastAsia="SimSun"/>
          </w:rPr>
          <w:t xml:space="preserve">provided in system information through </w:t>
        </w:r>
      </w:ins>
      <w:ins w:id="432" w:author="vivo-Chenli-After RAN2#116e" w:date="2021-11-16T18:24:00Z">
        <w:r w:rsidRPr="00FA2FA8">
          <w:rPr>
            <w:rFonts w:eastAsia="SimSun"/>
          </w:rPr>
          <w:t>[</w:t>
        </w:r>
      </w:ins>
      <w:ins w:id="433" w:author="vivo-Chenli-After RAN2#116e" w:date="2021-11-16T18:22:00Z">
        <w:r w:rsidRPr="00FA2FA8">
          <w:rPr>
            <w:rFonts w:eastAsia="SimSun"/>
            <w:highlight w:val="yellow"/>
          </w:rPr>
          <w:t>TBD</w:t>
        </w:r>
      </w:ins>
      <w:ins w:id="434" w:author="vivo-Chenli-After RAN2#116e" w:date="2021-11-16T18:24:00Z">
        <w:r w:rsidRPr="00FA2FA8">
          <w:rPr>
            <w:rFonts w:eastAsia="SimSun"/>
          </w:rPr>
          <w:t>]</w:t>
        </w:r>
      </w:ins>
      <w:ins w:id="435" w:author="vivo-Chenli-After RAN2#116e" w:date="2021-11-16T18:43:00Z">
        <w:r w:rsidRPr="00FA2FA8">
          <w:rPr>
            <w:rFonts w:eastAsia="SimSun"/>
          </w:rPr>
          <w:t>. A</w:t>
        </w:r>
      </w:ins>
      <w:ins w:id="436" w:author="vivo-Chenli-After RAN2#116e" w:date="2021-11-16T16:57:00Z">
        <w:r w:rsidRPr="00FA2FA8">
          <w:rPr>
            <w:rFonts w:eastAsia="SimSun"/>
          </w:rPr>
          <w:t xml:space="preserve"> UE supporting CN </w:t>
        </w:r>
      </w:ins>
      <w:ins w:id="437" w:author="vivo-Chenli-After RAN2#116e" w:date="2021-11-16T17:14:00Z">
        <w:r w:rsidRPr="00FA2FA8">
          <w:rPr>
            <w:rFonts w:eastAsia="SimSun"/>
          </w:rPr>
          <w:t xml:space="preserve">controlled </w:t>
        </w:r>
      </w:ins>
      <w:ins w:id="438" w:author="vivo-Chenli-After RAN2#116e" w:date="2021-11-16T16:57:00Z">
        <w:r w:rsidRPr="00FA2FA8">
          <w:rPr>
            <w:rFonts w:eastAsia="SimSun"/>
          </w:rPr>
          <w:t>subgrouping</w:t>
        </w:r>
      </w:ins>
      <w:ins w:id="439" w:author="vivo-Chenli-After RAN2#116e" w:date="2021-11-16T18:47:00Z">
        <w:r w:rsidRPr="00FA2FA8">
          <w:rPr>
            <w:rFonts w:eastAsia="SimSun"/>
          </w:rPr>
          <w:t xml:space="preserve"> in RRC_IDLE or RRC_INACTIVE state</w:t>
        </w:r>
      </w:ins>
      <w:ins w:id="440" w:author="vivo-Chenli-After RAN2#116e" w:date="2021-11-16T16:57:00Z">
        <w:r w:rsidRPr="00FA2FA8">
          <w:rPr>
            <w:rFonts w:eastAsia="SimSun"/>
          </w:rPr>
          <w:t xml:space="preserve"> can</w:t>
        </w:r>
      </w:ins>
      <w:ins w:id="441" w:author="vivo-Chenli-After RAN2#116e" w:date="2021-11-16T18:55:00Z">
        <w:r w:rsidRPr="00FA2FA8">
          <w:rPr>
            <w:rFonts w:eastAsia="SimSun"/>
          </w:rPr>
          <w:t xml:space="preserve"> be </w:t>
        </w:r>
      </w:ins>
      <w:ins w:id="442" w:author="vivo-Chenli-After RAN2#116e" w:date="2021-11-16T18:57:00Z">
        <w:r w:rsidRPr="00FA2FA8">
          <w:rPr>
            <w:rFonts w:eastAsia="SimSun"/>
          </w:rPr>
          <w:t xml:space="preserve">assigned a </w:t>
        </w:r>
        <w:commentRangeStart w:id="443"/>
        <w:r w:rsidRPr="00FA2FA8">
          <w:rPr>
            <w:rFonts w:eastAsia="SimSun"/>
          </w:rPr>
          <w:t>subgroup index</w:t>
        </w:r>
      </w:ins>
      <w:commentRangeEnd w:id="443"/>
      <w:r w:rsidR="00D8770A">
        <w:rPr>
          <w:rStyle w:val="af3"/>
        </w:rPr>
        <w:commentReference w:id="443"/>
      </w:r>
      <w:ins w:id="444" w:author="vivo-Chenli-After RAN2#116e" w:date="2021-11-16T18:57:00Z">
        <w:r w:rsidRPr="00FA2FA8">
          <w:rPr>
            <w:rFonts w:eastAsia="SimSun"/>
          </w:rPr>
          <w:t xml:space="preserve"> </w:t>
        </w:r>
      </w:ins>
      <w:ins w:id="445" w:author="vivo-Chenli-After RAN2#116e" w:date="2021-11-16T18:58:00Z">
        <w:r w:rsidRPr="00FA2FA8">
          <w:rPr>
            <w:rFonts w:eastAsia="SimSun"/>
          </w:rPr>
          <w:t xml:space="preserve">by AMF through NAS </w:t>
        </w:r>
      </w:ins>
      <w:ins w:id="446" w:author="vivo-Chenli-After RAN2#116e" w:date="2021-11-16T18:59:00Z">
        <w:r w:rsidRPr="00FA2FA8">
          <w:rPr>
            <w:rFonts w:eastAsia="SimSun"/>
          </w:rPr>
          <w:t>signalling</w:t>
        </w:r>
      </w:ins>
      <w:ins w:id="447" w:author="vivo-Chenli-After RAN2#116e" w:date="2021-11-16T18:58:00Z">
        <w:r w:rsidRPr="00FA2FA8">
          <w:rPr>
            <w:rFonts w:eastAsia="SimSun"/>
          </w:rPr>
          <w:t xml:space="preserve">. </w:t>
        </w:r>
      </w:ins>
      <w:commentRangeStart w:id="448"/>
      <w:ins w:id="449" w:author="vivo-Chenli-After RAN2#116e-R" w:date="2021-11-21T19:19:00Z">
        <w:r w:rsidR="00AA1B14">
          <w:t>The total number of subgroups for CN controlled subgrouping can be configured up to 8, e.g. by OAM.</w:t>
        </w:r>
      </w:ins>
      <w:commentRangeEnd w:id="448"/>
      <w:r w:rsidR="00572C71">
        <w:rPr>
          <w:rStyle w:val="af3"/>
        </w:rPr>
        <w:commentReference w:id="448"/>
      </w:r>
      <w:ins w:id="450" w:author="vivo-Chenli-After RAN2#116e-R" w:date="2021-11-21T19:19:00Z">
        <w:r w:rsidR="00AA1B14">
          <w:t xml:space="preserve"> </w:t>
        </w:r>
      </w:ins>
      <w:ins w:id="451" w:author="vivo-Chenli-After RAN2#116e" w:date="2021-11-16T19:04:00Z">
        <w:r w:rsidRPr="00FA2FA8">
          <w:rPr>
            <w:rFonts w:eastAsia="SimSun"/>
          </w:rPr>
          <w:t xml:space="preserve">The UE </w:t>
        </w:r>
      </w:ins>
      <w:ins w:id="452" w:author="vivo-Chenli-After RAN2#116e" w:date="2021-11-16T19:05:00Z">
        <w:r w:rsidRPr="00FA2FA8">
          <w:rPr>
            <w:rFonts w:eastAsia="SimSun"/>
          </w:rPr>
          <w:t>belonging to</w:t>
        </w:r>
      </w:ins>
      <w:ins w:id="453" w:author="vivo-Chenli-After RAN2#116e" w:date="2021-11-16T19:04:00Z">
        <w:r w:rsidRPr="00FA2FA8">
          <w:rPr>
            <w:rFonts w:eastAsia="SimSun"/>
          </w:rPr>
          <w:t xml:space="preserve"> the assigned subgroup index </w:t>
        </w:r>
        <w:commentRangeStart w:id="454"/>
        <w:r w:rsidRPr="00FA2FA8">
          <w:rPr>
            <w:rFonts w:eastAsia="SimSun"/>
          </w:rPr>
          <w:t>monitors PEI</w:t>
        </w:r>
      </w:ins>
      <w:ins w:id="455" w:author="vivo-Chenli-After RAN2#116e" w:date="2021-11-16T19:07:00Z">
        <w:r w:rsidRPr="00FA2FA8">
          <w:rPr>
            <w:rFonts w:eastAsia="SimSun"/>
          </w:rPr>
          <w:t xml:space="preserve"> with the paged subgr</w:t>
        </w:r>
      </w:ins>
      <w:ins w:id="456" w:author="vivo-Chenli-After RAN2#116e" w:date="2021-11-16T19:08:00Z">
        <w:r w:rsidRPr="00FA2FA8">
          <w:rPr>
            <w:rFonts w:eastAsia="SimSun"/>
          </w:rPr>
          <w:t>oup(s)</w:t>
        </w:r>
      </w:ins>
      <w:commentRangeEnd w:id="454"/>
      <w:r w:rsidR="00D8770A">
        <w:rPr>
          <w:rStyle w:val="af3"/>
        </w:rPr>
        <w:commentReference w:id="454"/>
      </w:r>
      <w:ins w:id="457" w:author="vivo-Chenli-After RAN2#116e" w:date="2021-11-16T19:05:00Z">
        <w:r w:rsidRPr="00FA2FA8">
          <w:rPr>
            <w:rFonts w:eastAsia="SimSun"/>
          </w:rPr>
          <w:t xml:space="preserve"> as specified in clause 7.x.</w:t>
        </w:r>
      </w:ins>
    </w:p>
    <w:p w14:paraId="5BC1F353" w14:textId="77777777" w:rsidR="00FA2FA8" w:rsidRPr="00FA2FA8" w:rsidRDefault="00FA2FA8" w:rsidP="00FA2FA8">
      <w:pPr>
        <w:keepLines/>
        <w:ind w:left="1701" w:hanging="1417"/>
        <w:rPr>
          <w:ins w:id="458" w:author="vivo-Chenli-After RAN2#116e" w:date="2021-11-16T19:02:00Z"/>
          <w:rFonts w:eastAsia="SimSun"/>
          <w:color w:val="FF0000"/>
          <w:lang w:eastAsia="zh-CN"/>
        </w:rPr>
      </w:pPr>
      <w:ins w:id="459" w:author="vivo-Chenli-After RAN2#116e" w:date="2021-11-16T19:02: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460" w:author="vivo-Chenli-After RAN2#116e" w:date="2021-11-16T19:01:00Z"/>
          <w:rFonts w:eastAsia="SimSun"/>
          <w:color w:val="FF0000"/>
          <w:lang w:eastAsia="en-GB"/>
        </w:rPr>
      </w:pPr>
      <w:ins w:id="461"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462" w:author="vivo-Chenli-After RAN2#116e" w:date="2021-11-16T18:59:00Z">
        <w:r w:rsidRPr="00FA2FA8">
          <w:rPr>
            <w:rFonts w:eastAsia="SimSun"/>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463" w:author="vivo-Chenli-After RAN2#116e" w:date="2021-11-16T18:58:00Z"/>
          <w:rFonts w:eastAsia="SimSun"/>
          <w:color w:val="FF0000"/>
          <w:lang w:eastAsia="zh-CN"/>
        </w:rPr>
      </w:pPr>
      <w:ins w:id="464" w:author="vivo-Chenli-After RAN2#116e" w:date="2021-11-16T19:01:00Z">
        <w:r w:rsidRPr="00FA2FA8">
          <w:rPr>
            <w:rFonts w:eastAsia="SimSun"/>
            <w:color w:val="FF0000"/>
            <w:lang w:eastAsia="zh-CN"/>
          </w:rPr>
          <w:t>Editor’s NOTE:</w:t>
        </w:r>
        <w:r w:rsidRPr="00FA2FA8">
          <w:rPr>
            <w:rFonts w:eastAsia="SimSun"/>
            <w:color w:val="FF0000"/>
            <w:lang w:eastAsia="zh-CN"/>
          </w:rPr>
          <w:tab/>
        </w:r>
        <w:r w:rsidRPr="00FA2FA8">
          <w:rPr>
            <w:rFonts w:eastAsia="SimSun"/>
            <w:color w:val="FF0000"/>
            <w:lang w:eastAsia="en-GB"/>
          </w:rPr>
          <w:t xml:space="preserve">R2 assumes that </w:t>
        </w:r>
      </w:ins>
      <w:ins w:id="465" w:author="vivo-Chenli-After RAN2#116e" w:date="2021-11-16T21:03:00Z">
        <w:r w:rsidRPr="00FA2FA8">
          <w:rPr>
            <w:rFonts w:eastAsia="SimSun"/>
            <w:color w:val="FF0000"/>
            <w:lang w:eastAsia="en-GB"/>
          </w:rPr>
          <w:t>a</w:t>
        </w:r>
      </w:ins>
      <w:ins w:id="466" w:author="vivo-Chenli-After RAN2#116e" w:date="2021-11-16T19:01:00Z">
        <w:r w:rsidRPr="00FA2FA8">
          <w:rPr>
            <w:rFonts w:eastAsia="SimSun"/>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467"/>
        <w:commentRangeStart w:id="468"/>
        <w:r w:rsidRPr="00FA2FA8">
          <w:rPr>
            <w:rFonts w:eastAsia="SimSun"/>
            <w:color w:val="FF0000"/>
            <w:lang w:eastAsia="en-GB"/>
          </w:rPr>
          <w:t>found</w:t>
        </w:r>
      </w:ins>
      <w:commentRangeEnd w:id="467"/>
      <w:r w:rsidR="002966C4">
        <w:rPr>
          <w:rStyle w:val="af3"/>
        </w:rPr>
        <w:commentReference w:id="467"/>
      </w:r>
      <w:commentRangeEnd w:id="468"/>
      <w:r w:rsidR="00AA1B14">
        <w:rPr>
          <w:rStyle w:val="af3"/>
        </w:rPr>
        <w:commentReference w:id="468"/>
      </w:r>
      <w:ins w:id="469" w:author="vivo-Chenli-After RAN2#116e" w:date="2021-11-16T19:01:00Z">
        <w:r w:rsidRPr="00FA2FA8">
          <w:rPr>
            <w:rFonts w:eastAsia="SimSun"/>
            <w:color w:val="FF0000"/>
            <w:lang w:eastAsia="en-GB"/>
          </w:rPr>
          <w:t>).</w:t>
        </w:r>
      </w:ins>
    </w:p>
    <w:p w14:paraId="7C43E0EF" w14:textId="77777777" w:rsidR="00FA2FA8" w:rsidRPr="00FA2FA8" w:rsidRDefault="00FA2FA8" w:rsidP="00FA2FA8">
      <w:pPr>
        <w:rPr>
          <w:ins w:id="470"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471" w:author="vivo-Chenli-After RAN2#116e" w:date="2021-11-15T18:31:00Z"/>
          <w:rFonts w:ascii="Arial" w:eastAsia="SimSun" w:hAnsi="Arial"/>
          <w:sz w:val="28"/>
        </w:rPr>
      </w:pPr>
      <w:ins w:id="472" w:author="vivo-Chenli-After RAN2#116e" w:date="2021-11-15T18:31:00Z">
        <w:r w:rsidRPr="00FA2FA8">
          <w:rPr>
            <w:rFonts w:ascii="Arial" w:eastAsia="SimSun" w:hAnsi="Arial"/>
            <w:sz w:val="28"/>
          </w:rPr>
          <w:t>7.</w:t>
        </w:r>
      </w:ins>
      <w:ins w:id="473" w:author="vivo-Chenli-After RAN2#116e" w:date="2021-11-16T18:06:00Z">
        <w:r w:rsidRPr="00FA2FA8">
          <w:rPr>
            <w:rFonts w:ascii="Arial" w:eastAsia="SimSun" w:hAnsi="Arial"/>
            <w:sz w:val="28"/>
          </w:rPr>
          <w:t>y</w:t>
        </w:r>
      </w:ins>
      <w:ins w:id="474" w:author="vivo-Chenli-After RAN2#116e" w:date="2021-11-15T18:31:00Z">
        <w:r w:rsidRPr="00FA2FA8">
          <w:rPr>
            <w:rFonts w:ascii="Arial" w:eastAsia="SimSun" w:hAnsi="Arial"/>
            <w:sz w:val="28"/>
          </w:rPr>
          <w:t>.</w:t>
        </w:r>
      </w:ins>
      <w:ins w:id="475" w:author="vivo-Chenli-After RAN2#116e" w:date="2021-11-16T17:29:00Z">
        <w:r w:rsidRPr="00FA2FA8">
          <w:rPr>
            <w:rFonts w:ascii="Arial" w:eastAsia="SimSun" w:hAnsi="Arial"/>
            <w:sz w:val="28"/>
          </w:rPr>
          <w:t>2</w:t>
        </w:r>
      </w:ins>
      <w:ins w:id="476"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477" w:author="vivo-Chenli-After RAN2#116e" w:date="2021-11-15T18:32:00Z"/>
          <w:rFonts w:eastAsia="SimSun"/>
          <w:color w:val="FF0000"/>
          <w:lang w:eastAsia="zh-CN"/>
        </w:rPr>
      </w:pPr>
      <w:ins w:id="478"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479" w:author="vivo-Chenli-After RAN2#116e" w:date="2021-11-15T18:33:00Z">
        <w:r w:rsidRPr="00FA2FA8">
          <w:rPr>
            <w:rFonts w:eastAsia="SimSun"/>
            <w:color w:val="FF0000"/>
            <w:lang w:eastAsia="zh-CN"/>
          </w:rPr>
          <w:t xml:space="preserve"> for UE_ID based subgrouping</w:t>
        </w:r>
      </w:ins>
      <w:ins w:id="480" w:author="vivo-Chenli-After RAN2#116e" w:date="2021-11-15T18:32:00Z">
        <w:r w:rsidRPr="00FA2FA8">
          <w:rPr>
            <w:rFonts w:eastAsia="SimSun"/>
            <w:color w:val="FF0000"/>
            <w:lang w:eastAsia="zh-CN"/>
          </w:rPr>
          <w:t xml:space="preserve">. Companies are invited to provide your suggestion. </w:t>
        </w:r>
      </w:ins>
    </w:p>
    <w:p w14:paraId="35CD5A73" w14:textId="77777777" w:rsidR="00FA2FA8" w:rsidRPr="00FA2FA8" w:rsidRDefault="00FA2FA8" w:rsidP="00FA2FA8">
      <w:pPr>
        <w:rPr>
          <w:ins w:id="481" w:author="vivo-Chenli-After RAN2#116e" w:date="2021-11-16T19:34:00Z"/>
          <w:rFonts w:eastAsia="SimSun"/>
        </w:rPr>
      </w:pPr>
      <w:commentRangeStart w:id="482"/>
      <w:commentRangeStart w:id="483"/>
      <w:ins w:id="484" w:author="vivo-Chenli-After RAN2#116e" w:date="2021-11-16T18:44:00Z">
        <w:r w:rsidRPr="00FA2FA8">
          <w:rPr>
            <w:rFonts w:eastAsia="SimSun"/>
          </w:rPr>
          <w:t>Paging with UE_ID based subgrouping is only used in the cell which supports UE_</w:t>
        </w:r>
      </w:ins>
      <w:ins w:id="485" w:author="vivo-Chenli-After RAN2#116e" w:date="2021-11-16T18:45:00Z">
        <w:r w:rsidRPr="00FA2FA8">
          <w:rPr>
            <w:rFonts w:eastAsia="SimSun"/>
          </w:rPr>
          <w:t>ID based</w:t>
        </w:r>
      </w:ins>
      <w:ins w:id="486" w:author="vivo-Chenli-After RAN2#116e" w:date="2021-11-16T18:44:00Z">
        <w:r w:rsidRPr="00FA2FA8">
          <w:rPr>
            <w:rFonts w:eastAsia="SimSun"/>
          </w:rPr>
          <w:t xml:space="preserve"> subgrouping by the indication</w:t>
        </w:r>
      </w:ins>
      <w:ins w:id="487" w:author="vivo-Chenli-After RAN2#116e" w:date="2021-11-16T18:46:00Z">
        <w:r w:rsidRPr="00FA2FA8">
          <w:rPr>
            <w:rFonts w:eastAsia="SimSun"/>
          </w:rPr>
          <w:t xml:space="preserve"> of </w:t>
        </w:r>
        <w:r w:rsidRPr="00FA2FA8">
          <w:rPr>
            <w:rFonts w:eastAsia="SimSun"/>
            <w:lang w:eastAsia="en-US"/>
          </w:rPr>
          <w:t>[</w:t>
        </w:r>
        <w:proofErr w:type="spellStart"/>
        <w:r w:rsidRPr="00FA2FA8">
          <w:rPr>
            <w:rFonts w:eastAsia="SimSun"/>
            <w:i/>
            <w:iCs/>
            <w:lang w:eastAsia="en-US"/>
          </w:rPr>
          <w:t>Nsg</w:t>
        </w:r>
        <w:proofErr w:type="spellEnd"/>
        <w:r w:rsidRPr="00FA2FA8">
          <w:rPr>
            <w:rFonts w:eastAsia="SimSun"/>
            <w:i/>
            <w:iCs/>
            <w:lang w:eastAsia="en-US"/>
          </w:rPr>
          <w:t>-UEID</w:t>
        </w:r>
        <w:r w:rsidRPr="00FA2FA8">
          <w:rPr>
            <w:rFonts w:eastAsia="SimSun"/>
          </w:rPr>
          <w:t xml:space="preserve"> </w:t>
        </w:r>
        <w:r w:rsidRPr="00FA2FA8">
          <w:rPr>
            <w:rFonts w:eastAsia="SimSun"/>
            <w:highlight w:val="yellow"/>
          </w:rPr>
          <w:t>TBD</w:t>
        </w:r>
        <w:r w:rsidRPr="00FA2FA8">
          <w:rPr>
            <w:rFonts w:eastAsia="SimSun"/>
          </w:rPr>
          <w:t>]</w:t>
        </w:r>
      </w:ins>
      <w:ins w:id="488" w:author="vivo-Chenli-After RAN2#116e" w:date="2021-11-16T18:44:00Z">
        <w:r w:rsidRPr="00FA2FA8">
          <w:rPr>
            <w:rFonts w:eastAsia="SimSun"/>
          </w:rPr>
          <w:t xml:space="preserve"> provided in system information</w:t>
        </w:r>
      </w:ins>
      <w:ins w:id="489" w:author="vivo-Chenli-After RAN2#116e" w:date="2021-11-16T18:46:00Z">
        <w:r w:rsidRPr="00FA2FA8">
          <w:rPr>
            <w:rFonts w:eastAsia="SimSun"/>
          </w:rPr>
          <w:t xml:space="preserve">. </w:t>
        </w:r>
      </w:ins>
      <w:commentRangeEnd w:id="482"/>
      <w:r w:rsidR="000654F8">
        <w:rPr>
          <w:rStyle w:val="af3"/>
        </w:rPr>
        <w:commentReference w:id="482"/>
      </w:r>
      <w:commentRangeEnd w:id="483"/>
      <w:r w:rsidR="0088439E">
        <w:rPr>
          <w:rStyle w:val="af3"/>
        </w:rPr>
        <w:commentReference w:id="483"/>
      </w:r>
    </w:p>
    <w:p w14:paraId="2213B4E3" w14:textId="77777777" w:rsidR="00FA2FA8" w:rsidRPr="00FA2FA8" w:rsidRDefault="00FA2FA8" w:rsidP="00FA2FA8">
      <w:pPr>
        <w:keepLines/>
        <w:ind w:left="1701" w:hanging="1417"/>
        <w:rPr>
          <w:ins w:id="490" w:author="vivo-Chenli-After RAN2#116e" w:date="2021-11-16T19:34:00Z"/>
          <w:rFonts w:eastAsia="SimSun"/>
          <w:color w:val="FF0000"/>
          <w:lang w:eastAsia="zh-CN"/>
        </w:rPr>
      </w:pPr>
      <w:ins w:id="491" w:author="vivo-Chenli-After RAN2#116e" w:date="2021-11-16T19:34:00Z">
        <w:r w:rsidRPr="00FA2FA8">
          <w:rPr>
            <w:rFonts w:eastAsia="SimSun"/>
            <w:color w:val="FF0000"/>
            <w:lang w:eastAsia="zh-CN"/>
          </w:rPr>
          <w:lastRenderedPageBreak/>
          <w:t>Editor’s NOTE:</w:t>
        </w:r>
        <w:r w:rsidRPr="00FA2FA8">
          <w:rPr>
            <w:rFonts w:eastAsia="SimSun"/>
            <w:color w:val="FF0000"/>
            <w:lang w:eastAsia="zh-CN"/>
          </w:rPr>
          <w:tab/>
        </w:r>
        <w:r w:rsidRPr="00FA2FA8">
          <w:rPr>
            <w:rFonts w:eastAsia="SimSun"/>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492" w:author="vivo-Chenli-After RAN2#116e" w:date="2021-11-16T19:25:00Z"/>
          <w:rFonts w:eastAsia="SimSun"/>
        </w:rPr>
      </w:pPr>
    </w:p>
    <w:p w14:paraId="05DA8544" w14:textId="77777777" w:rsidR="00FA2FA8" w:rsidRPr="00FA2FA8" w:rsidRDefault="00FA2FA8" w:rsidP="00FA2FA8">
      <w:pPr>
        <w:rPr>
          <w:ins w:id="493" w:author="vivo-Chenli-After RAN2#116e" w:date="2021-11-16T19:29:00Z"/>
          <w:rFonts w:eastAsia="SimSun"/>
          <w:lang w:eastAsia="zh-CN"/>
        </w:rPr>
      </w:pPr>
      <w:ins w:id="494" w:author="vivo-Chenli-After RAN2#116e" w:date="2021-11-16T18:44:00Z">
        <w:r w:rsidRPr="00FA2FA8">
          <w:rPr>
            <w:rFonts w:eastAsia="SimSun" w:hint="eastAsia"/>
            <w:lang w:eastAsia="zh-CN"/>
          </w:rPr>
          <w:t>I</w:t>
        </w:r>
        <w:r w:rsidRPr="00FA2FA8">
          <w:rPr>
            <w:rFonts w:eastAsia="SimSun"/>
            <w:lang w:eastAsia="zh-CN"/>
          </w:rPr>
          <w:t xml:space="preserve">f </w:t>
        </w:r>
      </w:ins>
      <w:ins w:id="495" w:author="vivo-Chenli-After RAN2#116e" w:date="2021-11-16T19:24:00Z">
        <w:r w:rsidRPr="00FA2FA8">
          <w:rPr>
            <w:rFonts w:eastAsia="SimSun"/>
            <w:lang w:eastAsia="zh-CN"/>
          </w:rPr>
          <w:t xml:space="preserve">the </w:t>
        </w:r>
      </w:ins>
      <w:ins w:id="496" w:author="vivo-Chenli-After RAN2#116e" w:date="2021-11-16T16:59:00Z">
        <w:r w:rsidRPr="00FA2FA8">
          <w:rPr>
            <w:rFonts w:eastAsia="SimSun"/>
            <w:lang w:eastAsia="zh-CN"/>
          </w:rPr>
          <w:t>UE</w:t>
        </w:r>
      </w:ins>
      <w:ins w:id="497" w:author="vivo-Chenli-After RAN2#116e" w:date="2021-11-16T19:28:00Z">
        <w:r w:rsidRPr="00FA2FA8">
          <w:rPr>
            <w:rFonts w:eastAsia="SimSun"/>
            <w:lang w:eastAsia="zh-CN"/>
          </w:rPr>
          <w:t xml:space="preserve"> supporting </w:t>
        </w:r>
        <w:r w:rsidRPr="00FA2FA8">
          <w:rPr>
            <w:rFonts w:eastAsia="SimSun"/>
          </w:rPr>
          <w:t>UE_ID based subgrouping</w:t>
        </w:r>
      </w:ins>
      <w:ins w:id="498" w:author="vivo-Chenli-After RAN2#116e" w:date="2021-11-16T16:59:00Z">
        <w:r w:rsidRPr="00FA2FA8">
          <w:rPr>
            <w:rFonts w:eastAsia="SimSun"/>
            <w:lang w:eastAsia="zh-CN"/>
          </w:rPr>
          <w:t xml:space="preserve"> is not configured </w:t>
        </w:r>
      </w:ins>
      <w:ins w:id="499" w:author="vivo-Chenli-After RAN2#116e" w:date="2021-11-16T19:24:00Z">
        <w:r w:rsidRPr="00FA2FA8">
          <w:rPr>
            <w:rFonts w:eastAsia="SimSun"/>
            <w:lang w:eastAsia="zh-CN"/>
          </w:rPr>
          <w:t xml:space="preserve">with </w:t>
        </w:r>
      </w:ins>
      <w:ins w:id="500" w:author="vivo-Chenli-After RAN2#116e" w:date="2021-11-16T16:59:00Z">
        <w:r w:rsidRPr="00FA2FA8">
          <w:rPr>
            <w:rFonts w:eastAsia="SimSun"/>
            <w:lang w:eastAsia="zh-CN"/>
          </w:rPr>
          <w:t xml:space="preserve">a CN </w:t>
        </w:r>
      </w:ins>
      <w:ins w:id="501" w:author="vivo-Chenli-After RAN2#116e" w:date="2021-11-16T19:24:00Z">
        <w:r w:rsidRPr="00FA2FA8">
          <w:rPr>
            <w:rFonts w:eastAsia="SimSun"/>
            <w:lang w:eastAsia="zh-CN"/>
          </w:rPr>
          <w:t xml:space="preserve">assigned </w:t>
        </w:r>
      </w:ins>
      <w:ins w:id="502" w:author="vivo-Chenli-After RAN2#116e" w:date="2021-11-16T16:59:00Z">
        <w:r w:rsidRPr="00FA2FA8">
          <w:rPr>
            <w:rFonts w:eastAsia="SimSun"/>
            <w:lang w:eastAsia="zh-CN"/>
          </w:rPr>
          <w:t xml:space="preserve">subgroup index, </w:t>
        </w:r>
      </w:ins>
      <w:ins w:id="503" w:author="vivo-Chenli-After RAN2#116e" w:date="2021-11-16T19:28:00Z">
        <w:r w:rsidRPr="00FA2FA8">
          <w:rPr>
            <w:rFonts w:eastAsia="SimSun"/>
            <w:lang w:eastAsia="zh-CN"/>
          </w:rPr>
          <w:t xml:space="preserve">the subgroup of the UE </w:t>
        </w:r>
      </w:ins>
      <w:ins w:id="504" w:author="vivo-Chenli-After RAN2#116e" w:date="2021-11-16T19:29:00Z">
        <w:r w:rsidRPr="00FA2FA8">
          <w:rPr>
            <w:rFonts w:eastAsia="SimSun"/>
            <w:lang w:eastAsia="zh-CN"/>
          </w:rPr>
          <w:t xml:space="preserve">is determined by below </w:t>
        </w:r>
        <w:commentRangeStart w:id="505"/>
        <w:r w:rsidRPr="00FA2FA8">
          <w:rPr>
            <w:rFonts w:eastAsia="SimSun"/>
            <w:lang w:eastAsia="zh-CN"/>
          </w:rPr>
          <w:t>formula</w:t>
        </w:r>
      </w:ins>
      <w:commentRangeEnd w:id="505"/>
      <w:r w:rsidR="00597403">
        <w:rPr>
          <w:rStyle w:val="af3"/>
        </w:rPr>
        <w:commentReference w:id="505"/>
      </w:r>
      <w:ins w:id="506" w:author="vivo-Chenli-After RAN2#116e" w:date="2021-11-16T19:29:00Z">
        <w:r w:rsidRPr="00FA2FA8">
          <w:rPr>
            <w:rFonts w:eastAsia="SimSun"/>
            <w:lang w:eastAsia="zh-CN"/>
          </w:rPr>
          <w:t>:</w:t>
        </w:r>
      </w:ins>
    </w:p>
    <w:p w14:paraId="2B373EFF" w14:textId="560B9B09" w:rsidR="00FA2FA8" w:rsidRPr="00FA2FA8" w:rsidRDefault="00FA2FA8" w:rsidP="00FA2FA8">
      <w:pPr>
        <w:ind w:left="851" w:hanging="284"/>
        <w:rPr>
          <w:ins w:id="507" w:author="vivo-Chenli-After RAN2#116e" w:date="2021-11-16T19:32:00Z"/>
          <w:rFonts w:eastAsia="SimSun"/>
        </w:rPr>
      </w:pPr>
      <w:commentRangeStart w:id="508"/>
      <w:commentRangeStart w:id="509"/>
      <w:commentRangeStart w:id="510"/>
      <w:proofErr w:type="spellStart"/>
      <w:ins w:id="511" w:author="vivo-Chenli-After RAN2#116e" w:date="2021-11-16T19:30:00Z">
        <w:r w:rsidRPr="00FA2FA8">
          <w:rPr>
            <w:rFonts w:eastAsia="SimSun"/>
            <w:lang w:eastAsia="zh-CN"/>
          </w:rPr>
          <w:t>SubgroupID</w:t>
        </w:r>
        <w:proofErr w:type="spellEnd"/>
        <w:r w:rsidRPr="00FA2FA8">
          <w:rPr>
            <w:rFonts w:eastAsia="SimSun"/>
          </w:rPr>
          <w:t xml:space="preserve"> = </w:t>
        </w:r>
      </w:ins>
      <w:proofErr w:type="gramStart"/>
      <w:ins w:id="512" w:author="vivo-Chenli-After RAN2#116e-R" w:date="2021-11-21T20:38:00Z">
        <w:r w:rsidR="00E76482">
          <w:rPr>
            <w:rFonts w:eastAsia="SimSun"/>
          </w:rPr>
          <w:t>floor(</w:t>
        </w:r>
      </w:ins>
      <w:proofErr w:type="gramEnd"/>
      <w:ins w:id="513" w:author="vivo-Chenli-After RAN2#116e" w:date="2021-11-16T19:31:00Z">
        <w:r w:rsidRPr="00FA2FA8">
          <w:rPr>
            <w:rFonts w:eastAsia="SimSun"/>
          </w:rPr>
          <w:t>UE_ID</w:t>
        </w:r>
      </w:ins>
      <w:ins w:id="514" w:author="vivo-Chenli-After RAN2#116e-R" w:date="2021-11-21T20:38:00Z">
        <w:r w:rsidR="00E76482">
          <w:rPr>
            <w:rFonts w:eastAsia="SimSun"/>
          </w:rPr>
          <w:t>/(</w:t>
        </w:r>
      </w:ins>
      <w:ins w:id="515" w:author="vivo-Chenli-After RAN2#116e-R" w:date="2021-11-21T20:39:00Z">
        <w:r w:rsidR="00E76482">
          <w:rPr>
            <w:rFonts w:eastAsia="SimSun"/>
          </w:rPr>
          <w:t>N*Ns</w:t>
        </w:r>
      </w:ins>
      <w:ins w:id="516" w:author="vivo-Chenli-After RAN2#116e-R" w:date="2021-11-21T20:38:00Z">
        <w:r w:rsidR="00E76482">
          <w:rPr>
            <w:rFonts w:eastAsia="SimSun"/>
          </w:rPr>
          <w:t>)</w:t>
        </w:r>
      </w:ins>
      <w:ins w:id="517" w:author="vivo-Chenli-After RAN2#116e-R" w:date="2021-11-21T20:39:00Z">
        <w:r w:rsidR="00E76482">
          <w:rPr>
            <w:rFonts w:eastAsia="SimSun"/>
          </w:rPr>
          <w:t>)</w:t>
        </w:r>
      </w:ins>
      <w:ins w:id="518" w:author="vivo-Chenli-After RAN2#116e" w:date="2021-11-16T19:31:00Z">
        <w:r w:rsidRPr="00FA2FA8">
          <w:rPr>
            <w:rFonts w:eastAsia="SimSun"/>
          </w:rPr>
          <w:t xml:space="preserve"> </w:t>
        </w:r>
        <w:commentRangeStart w:id="519"/>
        <w:commentRangeStart w:id="520"/>
        <w:r w:rsidRPr="00FA2FA8">
          <w:rPr>
            <w:rFonts w:eastAsia="SimSun"/>
          </w:rPr>
          <w:t xml:space="preserve">mod </w:t>
        </w:r>
        <w:proofErr w:type="spellStart"/>
        <w:r w:rsidRPr="00FA2FA8">
          <w:rPr>
            <w:rFonts w:eastAsia="SimSun"/>
          </w:rPr>
          <w:t>N</w:t>
        </w:r>
        <w:r w:rsidRPr="00A94192">
          <w:rPr>
            <w:rFonts w:eastAsia="SimSun"/>
            <w:vertAlign w:val="subscript"/>
            <w:rPrChange w:id="521" w:author="vivo-Chenli-After RAN2#116e-R" w:date="2021-11-21T20:39:00Z">
              <w:rPr>
                <w:rFonts w:eastAsia="SimSun"/>
              </w:rPr>
            </w:rPrChange>
          </w:rPr>
          <w:t>sg</w:t>
        </w:r>
      </w:ins>
      <w:ins w:id="522" w:author="vivo-Chenli-After RAN2#116e" w:date="2021-11-16T19:33:00Z">
        <w:r w:rsidRPr="00A94192">
          <w:rPr>
            <w:rFonts w:eastAsia="SimSun"/>
            <w:vertAlign w:val="subscript"/>
            <w:rPrChange w:id="523" w:author="vivo-Chenli-After RAN2#116e-R" w:date="2021-11-21T20:39:00Z">
              <w:rPr>
                <w:rFonts w:eastAsia="SimSun"/>
              </w:rPr>
            </w:rPrChange>
          </w:rPr>
          <w:t>_</w:t>
        </w:r>
      </w:ins>
      <w:ins w:id="524" w:author="vivo-Chenli-After RAN2#116e" w:date="2021-11-16T19:31:00Z">
        <w:r w:rsidRPr="00A94192">
          <w:rPr>
            <w:rFonts w:eastAsia="SimSun"/>
            <w:vertAlign w:val="subscript"/>
            <w:rPrChange w:id="525" w:author="vivo-Chenli-After RAN2#116e-R" w:date="2021-11-21T20:39:00Z">
              <w:rPr>
                <w:rFonts w:eastAsia="SimSun"/>
              </w:rPr>
            </w:rPrChange>
          </w:rPr>
          <w:t>UEID</w:t>
        </w:r>
      </w:ins>
      <w:commentRangeEnd w:id="519"/>
      <w:proofErr w:type="spellEnd"/>
      <w:r w:rsidR="00097B8F" w:rsidRPr="00A94192">
        <w:rPr>
          <w:rStyle w:val="af3"/>
          <w:vertAlign w:val="subscript"/>
          <w:rPrChange w:id="526" w:author="vivo-Chenli-After RAN2#116e-R" w:date="2021-11-21T20:39:00Z">
            <w:rPr>
              <w:rStyle w:val="af3"/>
            </w:rPr>
          </w:rPrChange>
        </w:rPr>
        <w:commentReference w:id="519"/>
      </w:r>
      <w:commentRangeEnd w:id="520"/>
      <w:r w:rsidR="007D5A03" w:rsidRPr="00A94192">
        <w:rPr>
          <w:rStyle w:val="af3"/>
          <w:vertAlign w:val="subscript"/>
          <w:rPrChange w:id="527" w:author="vivo-Chenli-After RAN2#116e-R" w:date="2021-11-21T20:39:00Z">
            <w:rPr>
              <w:rStyle w:val="af3"/>
            </w:rPr>
          </w:rPrChange>
        </w:rPr>
        <w:commentReference w:id="520"/>
      </w:r>
      <w:ins w:id="528" w:author="vivo-Chenli-After RAN2#116e" w:date="2021-11-16T19:31:00Z">
        <w:r w:rsidRPr="00FA2FA8">
          <w:rPr>
            <w:rFonts w:eastAsia="SimSun"/>
          </w:rPr>
          <w:t>,</w:t>
        </w:r>
      </w:ins>
      <w:commentRangeEnd w:id="508"/>
      <w:r w:rsidR="000F01AB">
        <w:rPr>
          <w:rStyle w:val="af3"/>
        </w:rPr>
        <w:commentReference w:id="508"/>
      </w:r>
      <w:ins w:id="529" w:author="vivo-Chenli-After RAN2#116e" w:date="2021-11-16T19:31:00Z">
        <w:r w:rsidRPr="00FA2FA8">
          <w:rPr>
            <w:rFonts w:eastAsia="SimSun"/>
          </w:rPr>
          <w:t xml:space="preserve"> </w:t>
        </w:r>
      </w:ins>
      <w:commentRangeEnd w:id="509"/>
      <w:r w:rsidR="006B1507">
        <w:rPr>
          <w:rStyle w:val="af3"/>
        </w:rPr>
        <w:commentReference w:id="509"/>
      </w:r>
      <w:commentRangeEnd w:id="510"/>
      <w:r w:rsidR="004C0ED6">
        <w:rPr>
          <w:rStyle w:val="af3"/>
        </w:rPr>
        <w:commentReference w:id="510"/>
      </w:r>
    </w:p>
    <w:p w14:paraId="01788672" w14:textId="77777777" w:rsidR="00FA2FA8" w:rsidRPr="00FA2FA8" w:rsidRDefault="00FA2FA8" w:rsidP="00FA2FA8">
      <w:pPr>
        <w:rPr>
          <w:ins w:id="530" w:author="vivo-Chenli-After RAN2#116e" w:date="2021-11-16T19:30:00Z"/>
          <w:rFonts w:eastAsia="SimSun"/>
        </w:rPr>
      </w:pPr>
      <w:ins w:id="531" w:author="vivo-Chenli-After RAN2#116e" w:date="2021-11-16T19:36:00Z">
        <w:r w:rsidRPr="00FA2FA8">
          <w:rPr>
            <w:rFonts w:eastAsia="SimSun"/>
          </w:rPr>
          <w:t>w</w:t>
        </w:r>
      </w:ins>
      <w:ins w:id="532" w:author="vivo-Chenli-After RAN2#116e" w:date="2021-11-16T19:31:00Z">
        <w:r w:rsidRPr="00FA2FA8">
          <w:rPr>
            <w:rFonts w:eastAsia="SimSun"/>
          </w:rPr>
          <w:t>here</w:t>
        </w:r>
      </w:ins>
      <w:ins w:id="533" w:author="vivo-Chenli-After RAN2#116e" w:date="2021-11-16T19:32:00Z">
        <w:r w:rsidRPr="00FA2FA8">
          <w:rPr>
            <w:rFonts w:eastAsia="SimSun"/>
          </w:rPr>
          <w:t>:</w:t>
        </w:r>
      </w:ins>
    </w:p>
    <w:p w14:paraId="07CA73AC" w14:textId="77777777" w:rsidR="00FA2FA8" w:rsidRPr="00FA2FA8" w:rsidRDefault="00FA2FA8" w:rsidP="00FA2FA8">
      <w:pPr>
        <w:ind w:left="851" w:hanging="284"/>
        <w:rPr>
          <w:ins w:id="534" w:author="vivo-Chenli-After RAN2#116e" w:date="2021-11-16T19:32:00Z"/>
          <w:rFonts w:eastAsia="SimSun"/>
          <w:lang w:eastAsia="en-GB"/>
        </w:rPr>
      </w:pPr>
      <w:ins w:id="535"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77777777" w:rsidR="00FA2FA8" w:rsidRPr="00FA2FA8" w:rsidRDefault="00FA2FA8" w:rsidP="00FA2FA8">
      <w:pPr>
        <w:ind w:left="851" w:hanging="284"/>
        <w:rPr>
          <w:ins w:id="536" w:author="vivo-Chenli-After RAN2#116e" w:date="2021-11-16T19:32:00Z"/>
          <w:rFonts w:eastAsia="SimSun"/>
          <w:lang w:eastAsia="zh-CN"/>
        </w:rPr>
      </w:pPr>
      <w:proofErr w:type="spellStart"/>
      <w:ins w:id="537" w:author="vivo-Chenli-After RAN2#116e" w:date="2021-11-16T19:32:00Z">
        <w:r w:rsidRPr="00FA2FA8">
          <w:rPr>
            <w:rFonts w:eastAsia="SimSun"/>
          </w:rPr>
          <w:t>Nsg</w:t>
        </w:r>
        <w:proofErr w:type="spellEnd"/>
        <w:r w:rsidRPr="00FA2FA8">
          <w:rPr>
            <w:rFonts w:eastAsia="SimSun"/>
          </w:rPr>
          <w:t xml:space="preserve">-UEID: </w:t>
        </w:r>
      </w:ins>
      <w:ins w:id="538" w:author="vivo-Chenli-After RAN2#116e" w:date="2021-11-16T19:33:00Z">
        <w:r w:rsidRPr="00FA2FA8">
          <w:rPr>
            <w:rFonts w:eastAsia="SimSun"/>
          </w:rPr>
          <w:t>number of subgroups for UE_ID based subgrouping, which is broadcasted in system information</w:t>
        </w:r>
      </w:ins>
    </w:p>
    <w:p w14:paraId="0FDA7C18" w14:textId="77777777" w:rsidR="00FA2FA8" w:rsidRPr="00FA2FA8" w:rsidRDefault="00FA2FA8" w:rsidP="00FA2FA8">
      <w:pPr>
        <w:keepLines/>
        <w:ind w:left="1701" w:hanging="1417"/>
        <w:rPr>
          <w:ins w:id="539" w:author="vivo-Chenli-After RAN2#116e" w:date="2021-11-16T19:36:00Z"/>
          <w:rFonts w:eastAsia="SimSun"/>
          <w:color w:val="FF0000"/>
          <w:lang w:eastAsia="zh-CN"/>
        </w:rPr>
      </w:pPr>
      <w:ins w:id="540"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541" w:author="vivo-Chenli-After RAN2#116e" w:date="2021-11-16T19:37:00Z"/>
          <w:rFonts w:eastAsia="SimSun"/>
        </w:rPr>
      </w:pPr>
      <w:ins w:id="542" w:author="vivo-Chenli-After RAN2#116e" w:date="2021-11-16T19:37:00Z">
        <w:r w:rsidRPr="00FA2FA8">
          <w:rPr>
            <w:rFonts w:eastAsia="SimSun"/>
          </w:rPr>
          <w:t xml:space="preserve">The UE belonging to the </w:t>
        </w:r>
      </w:ins>
      <w:commentRangeStart w:id="543"/>
      <w:proofErr w:type="spellStart"/>
      <w:ins w:id="544" w:author="vivo-Chenli-After RAN2#116e" w:date="2021-11-16T19:52:00Z">
        <w:r w:rsidRPr="00FA2FA8">
          <w:rPr>
            <w:rFonts w:eastAsia="SimSun"/>
          </w:rPr>
          <w:t>S</w:t>
        </w:r>
      </w:ins>
      <w:ins w:id="545" w:author="vivo-Chenli-After RAN2#116e" w:date="2021-11-16T19:38:00Z">
        <w:r w:rsidRPr="00FA2FA8">
          <w:rPr>
            <w:rFonts w:eastAsia="SimSun"/>
          </w:rPr>
          <w:t>ubgroupID</w:t>
        </w:r>
      </w:ins>
      <w:proofErr w:type="spellEnd"/>
      <w:ins w:id="546" w:author="vivo-Chenli-After RAN2#116e" w:date="2021-11-16T19:37:00Z">
        <w:r w:rsidRPr="00FA2FA8">
          <w:rPr>
            <w:rFonts w:eastAsia="SimSun"/>
          </w:rPr>
          <w:t xml:space="preserve"> monitors PEI with the paged subgroup(s)</w:t>
        </w:r>
      </w:ins>
      <w:commentRangeEnd w:id="543"/>
      <w:r w:rsidR="00697036">
        <w:rPr>
          <w:rStyle w:val="af3"/>
        </w:rPr>
        <w:commentReference w:id="543"/>
      </w:r>
      <w:ins w:id="547" w:author="vivo-Chenli-After RAN2#116e" w:date="2021-11-16T19:37:00Z">
        <w:r w:rsidRPr="00FA2FA8">
          <w:rPr>
            <w:rFonts w:eastAsia="SimSun"/>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548" w:author="vivo-Chenli-After RAN2#116e" w:date="2021-11-15T12:10:00Z"/>
          <w:rFonts w:eastAsia="SimSun"/>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549" w:author="vivo-Chenli-After RAN2#116e" w:date="2021-11-15T12:10:00Z"/>
          <w:rFonts w:ascii="Arial" w:eastAsia="SimSun" w:hAnsi="Arial"/>
          <w:sz w:val="36"/>
          <w:szCs w:val="22"/>
          <w:lang w:eastAsia="zh-CN"/>
        </w:rPr>
      </w:pPr>
      <w:ins w:id="550" w:author="vivo-Chenli-After RAN2#116e" w:date="2021-11-15T12:16:00Z">
        <w:r w:rsidRPr="00FA2FA8">
          <w:rPr>
            <w:rFonts w:ascii="Arial" w:eastAsia="SimSun" w:hAnsi="Arial"/>
            <w:sz w:val="36"/>
            <w:szCs w:val="22"/>
            <w:lang w:eastAsia="zh-CN"/>
          </w:rPr>
          <w:t>Z</w:t>
        </w:r>
      </w:ins>
      <w:ins w:id="551" w:author="vivo-Chenli-After RAN2#116e" w:date="2021-11-15T12:10:00Z">
        <w:r w:rsidRPr="00FA2FA8">
          <w:rPr>
            <w:rFonts w:ascii="Arial" w:eastAsia="SimSun" w:hAnsi="Arial"/>
            <w:sz w:val="36"/>
            <w:szCs w:val="22"/>
            <w:lang w:eastAsia="zh-CN"/>
          </w:rPr>
          <w:tab/>
        </w:r>
      </w:ins>
      <w:ins w:id="552" w:author="vivo-Chenli-After RAN2#116e" w:date="2021-11-15T12:11:00Z">
        <w:r w:rsidRPr="00FA2FA8">
          <w:rPr>
            <w:rFonts w:ascii="Arial" w:eastAsia="SimSun"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553" w:author="vivo-Chenli-After RAN2#116e" w:date="2021-11-15T12:10:00Z"/>
          <w:rFonts w:ascii="Arial" w:eastAsia="SimSun" w:hAnsi="Arial"/>
          <w:sz w:val="32"/>
          <w:szCs w:val="22"/>
        </w:rPr>
      </w:pPr>
      <w:ins w:id="554" w:author="vivo-Chenli-After RAN2#116e" w:date="2021-11-15T12:16:00Z">
        <w:r w:rsidRPr="00FA2FA8">
          <w:rPr>
            <w:rFonts w:ascii="Arial" w:eastAsia="SimSun" w:hAnsi="Arial"/>
            <w:sz w:val="32"/>
            <w:szCs w:val="22"/>
          </w:rPr>
          <w:t>Z</w:t>
        </w:r>
      </w:ins>
      <w:ins w:id="555" w:author="vivo-Chenli-After RAN2#116e" w:date="2021-11-15T12:10:00Z">
        <w:r w:rsidRPr="00FA2FA8">
          <w:rPr>
            <w:rFonts w:ascii="Arial" w:eastAsia="SimSun" w:hAnsi="Arial"/>
            <w:sz w:val="32"/>
            <w:szCs w:val="22"/>
          </w:rPr>
          <w:t>.</w:t>
        </w:r>
      </w:ins>
      <w:ins w:id="556" w:author="vivo-Chenli-After RAN2#116e" w:date="2021-11-15T12:11:00Z">
        <w:r w:rsidRPr="00FA2FA8">
          <w:rPr>
            <w:rFonts w:ascii="Arial" w:eastAsia="SimSun" w:hAnsi="Arial"/>
            <w:sz w:val="32"/>
            <w:szCs w:val="22"/>
          </w:rPr>
          <w:t>1</w:t>
        </w:r>
      </w:ins>
      <w:ins w:id="557" w:author="vivo-Chenli-After RAN2#116e" w:date="2021-11-15T12:10:00Z">
        <w:r w:rsidRPr="00FA2FA8">
          <w:rPr>
            <w:rFonts w:ascii="Arial" w:eastAsia="SimSun" w:hAnsi="Arial"/>
            <w:sz w:val="32"/>
            <w:szCs w:val="22"/>
          </w:rPr>
          <w:tab/>
        </w:r>
      </w:ins>
      <w:ins w:id="558" w:author="vivo-Chenli-After RAN2#116e" w:date="2021-11-16T09:10:00Z">
        <w:r w:rsidRPr="00FA2FA8">
          <w:rPr>
            <w:rFonts w:ascii="Arial" w:eastAsia="SimSun" w:hAnsi="Arial"/>
            <w:sz w:val="32"/>
            <w:szCs w:val="22"/>
          </w:rPr>
          <w:t>General</w:t>
        </w:r>
      </w:ins>
    </w:p>
    <w:p w14:paraId="112679A0" w14:textId="51F78B18" w:rsidR="00FA2FA8" w:rsidRPr="00FA2FA8" w:rsidRDefault="00FA2FA8" w:rsidP="00FA2FA8">
      <w:pPr>
        <w:rPr>
          <w:ins w:id="559" w:author="vivo-Chenli-After RAN2#116e" w:date="2021-11-16T10:08:00Z"/>
          <w:rFonts w:eastAsia="Batang"/>
          <w:szCs w:val="24"/>
          <w:lang w:val="en-US" w:eastAsia="en-US"/>
        </w:rPr>
      </w:pPr>
      <w:commentRangeStart w:id="560"/>
      <w:commentRangeStart w:id="561"/>
      <w:ins w:id="562" w:author="vivo-Chenli-After RAN2#116e" w:date="2021-11-16T09:21:00Z">
        <w:r w:rsidRPr="00FA2FA8">
          <w:rPr>
            <w:rFonts w:eastAsia="SimSun"/>
          </w:rPr>
          <w:t>The UE in RRC_IDLE and RRC_INACTIVE state may use TRS/CSI-RS</w:t>
        </w:r>
      </w:ins>
      <w:ins w:id="563" w:author="vivo-Chenli-After RAN2#116e-R" w:date="2021-11-21T20:41:00Z">
        <w:r w:rsidR="005F113C">
          <w:rPr>
            <w:rFonts w:eastAsia="SimSun"/>
          </w:rPr>
          <w:t xml:space="preserve"> whose configurations are provided in system information</w:t>
        </w:r>
      </w:ins>
      <w:ins w:id="564" w:author="vivo-Chenli-After RAN2#116e-R" w:date="2021-11-21T20:42:00Z">
        <w:r w:rsidR="005F113C">
          <w:rPr>
            <w:rFonts w:eastAsia="SimSun"/>
          </w:rPr>
          <w:t xml:space="preserve"> by network during its paging reception to save power</w:t>
        </w:r>
      </w:ins>
      <w:ins w:id="565" w:author="vivo-Chenli-After RAN2#116e" w:date="2021-11-16T09:21:00Z">
        <w:del w:id="566" w:author="vivo-Chenli-After RAN2#116e-R" w:date="2021-11-21T20:42:00Z">
          <w:r w:rsidRPr="00FA2FA8" w:rsidDel="005F113C">
            <w:rPr>
              <w:rFonts w:eastAsia="SimSun"/>
            </w:rPr>
            <w:delText xml:space="preserve"> in order to reduce power consumption</w:delText>
          </w:r>
        </w:del>
        <w:r w:rsidRPr="00FA2FA8">
          <w:rPr>
            <w:rFonts w:eastAsia="SimSun"/>
          </w:rPr>
          <w:t xml:space="preserve">. </w:t>
        </w:r>
      </w:ins>
      <w:ins w:id="567" w:author="vivo-Chenli-After RAN2#116e" w:date="2021-11-16T09:35:00Z">
        <w:del w:id="568" w:author="vivo-Chenli-After RAN2#116e-R" w:date="2021-11-21T20:42:00Z">
          <w:r w:rsidRPr="00FA2FA8" w:rsidDel="001A7B39">
            <w:rPr>
              <w:rFonts w:eastAsia="SimSun"/>
              <w:lang w:eastAsia="zh-CN"/>
            </w:rPr>
            <w:delText>The corresponding configuration of TRS/CSI-RS may be provided</w:delText>
          </w:r>
        </w:del>
      </w:ins>
      <w:ins w:id="569" w:author="vivo-Chenli-After RAN2#116e" w:date="2021-11-16T09:36:00Z">
        <w:del w:id="570" w:author="vivo-Chenli-After RAN2#116e-R" w:date="2021-11-21T20:42:00Z">
          <w:r w:rsidRPr="00FA2FA8" w:rsidDel="001A7B39">
            <w:rPr>
              <w:rFonts w:eastAsia="SimSun"/>
              <w:lang w:eastAsia="zh-CN"/>
            </w:rPr>
            <w:delText xml:space="preserve"> to the UE in the system information</w:delText>
          </w:r>
        </w:del>
      </w:ins>
      <w:commentRangeEnd w:id="560"/>
      <w:del w:id="571" w:author="vivo-Chenli-After RAN2#116e-R" w:date="2021-11-21T20:42:00Z">
        <w:r w:rsidR="000818E7" w:rsidDel="001A7B39">
          <w:rPr>
            <w:rStyle w:val="af3"/>
          </w:rPr>
          <w:commentReference w:id="560"/>
        </w:r>
      </w:del>
      <w:commentRangeEnd w:id="561"/>
      <w:r w:rsidR="00855C38">
        <w:rPr>
          <w:rStyle w:val="af3"/>
        </w:rPr>
        <w:commentReference w:id="561"/>
      </w:r>
      <w:ins w:id="572" w:author="vivo-Chenli-After RAN2#116e" w:date="2021-11-16T09:36:00Z">
        <w:del w:id="573" w:author="vivo-Chenli-After RAN2#116e-R" w:date="2021-11-21T20:42:00Z">
          <w:r w:rsidRPr="00FA2FA8" w:rsidDel="001A7B39">
            <w:rPr>
              <w:rFonts w:eastAsia="SimSun"/>
              <w:lang w:eastAsia="zh-CN"/>
            </w:rPr>
            <w:delText xml:space="preserve">. </w:delText>
          </w:r>
        </w:del>
      </w:ins>
      <w:ins w:id="574" w:author="vivo-Chenli-After RAN2#116e-R" w:date="2021-11-21T20:52:00Z">
        <w:r w:rsidR="00915B11">
          <w:t>In a cell in which TRS/CSI-RS are available for the UE in RRC_IDLE and RRC_INACTIVE</w:t>
        </w:r>
        <w:r w:rsidR="00660042">
          <w:t xml:space="preserve"> state</w:t>
        </w:r>
        <w:r w:rsidR="00915B11">
          <w:t xml:space="preserve"> to use</w:t>
        </w:r>
      </w:ins>
      <w:ins w:id="575" w:author="vivo-Chenli-After RAN2#116e" w:date="2021-11-16T10:07:00Z">
        <w:del w:id="576" w:author="vivo-Chenli-After RAN2#116e-R" w:date="2021-11-21T20:52:00Z">
          <w:r w:rsidRPr="00FA2FA8" w:rsidDel="00915B11">
            <w:rPr>
              <w:rFonts w:eastAsia="Batang"/>
              <w:szCs w:val="24"/>
              <w:lang w:val="en-US" w:eastAsia="en-US"/>
            </w:rPr>
            <w:delText xml:space="preserve">For a cell with </w:delText>
          </w:r>
          <w:commentRangeStart w:id="577"/>
          <w:commentRangeStart w:id="578"/>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577"/>
      <w:del w:id="579" w:author="vivo-Chenli-After RAN2#116e-R" w:date="2021-11-21T20:52:00Z">
        <w:r w:rsidR="00903BCC" w:rsidDel="00915B11">
          <w:rPr>
            <w:rStyle w:val="af3"/>
          </w:rPr>
          <w:commentReference w:id="577"/>
        </w:r>
        <w:commentRangeEnd w:id="578"/>
        <w:r w:rsidR="00915B11" w:rsidDel="00915B11">
          <w:rPr>
            <w:rStyle w:val="af3"/>
          </w:rPr>
          <w:commentReference w:id="578"/>
        </w:r>
      </w:del>
      <w:ins w:id="580" w:author="vivo-Chenli-After RAN2#116e" w:date="2021-11-16T10:07:00Z">
        <w:r w:rsidRPr="00FA2FA8">
          <w:rPr>
            <w:rFonts w:eastAsia="Batang"/>
            <w:szCs w:val="24"/>
            <w:lang w:val="en-US" w:eastAsia="en-US"/>
          </w:rPr>
          <w:t xml:space="preserve">, </w:t>
        </w:r>
      </w:ins>
      <w:ins w:id="581"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582" w:author="vivo-Chenli-After RAN2#116e" w:date="2021-11-16T10:09:00Z">
        <w:r w:rsidRPr="00FA2FA8">
          <w:rPr>
            <w:rFonts w:eastAsia="Batang"/>
            <w:szCs w:val="24"/>
            <w:lang w:val="en-US" w:eastAsia="en-US"/>
          </w:rPr>
          <w:t xml:space="preserve">xplicit L1 based signaling defined in </w:t>
        </w:r>
      </w:ins>
      <w:ins w:id="583" w:author="vivo-Chenli-After RAN2#116e" w:date="2021-11-16T10:16:00Z">
        <w:r w:rsidRPr="00FA2FA8">
          <w:rPr>
            <w:rFonts w:eastAsia="SimSun"/>
          </w:rPr>
          <w:t>TS 38.21</w:t>
        </w:r>
      </w:ins>
      <w:ins w:id="584" w:author="vivo-Chenli-After RAN2#116e" w:date="2021-11-16T10:21:00Z">
        <w:r w:rsidRPr="00FA2FA8">
          <w:rPr>
            <w:rFonts w:eastAsia="SimSun"/>
          </w:rPr>
          <w:t>3</w:t>
        </w:r>
      </w:ins>
      <w:ins w:id="585" w:author="vivo-Chenli-After RAN2#116e" w:date="2021-11-16T10:16:00Z">
        <w:r w:rsidRPr="00FA2FA8">
          <w:rPr>
            <w:rFonts w:eastAsia="SimSun"/>
          </w:rPr>
          <w:t xml:space="preserve"> [</w:t>
        </w:r>
      </w:ins>
      <w:ins w:id="586" w:author="vivo-Chenli-After RAN2#116e" w:date="2021-11-16T10:19:00Z">
        <w:r w:rsidRPr="00FA2FA8">
          <w:rPr>
            <w:rFonts w:eastAsia="SimSun"/>
          </w:rPr>
          <w:t>4</w:t>
        </w:r>
      </w:ins>
      <w:ins w:id="587" w:author="vivo-Chenli-After RAN2#116e" w:date="2021-11-16T10:16:00Z">
        <w:r w:rsidRPr="00FA2FA8">
          <w:rPr>
            <w:rFonts w:eastAsia="SimSun"/>
          </w:rPr>
          <w:t>]</w:t>
        </w:r>
      </w:ins>
      <w:ins w:id="588"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589" w:author="vivo-Chenli-After RAN2#116e" w:date="2021-11-15T12:11:00Z"/>
          <w:rFonts w:eastAsia="SimSun"/>
        </w:rPr>
      </w:pPr>
    </w:p>
    <w:p w14:paraId="0FCE32B0" w14:textId="77777777" w:rsidR="00FA2FA8" w:rsidRPr="00FA2FA8" w:rsidRDefault="00FA2FA8" w:rsidP="00FA2FA8">
      <w:pPr>
        <w:keepLines/>
        <w:ind w:left="1701" w:hanging="1417"/>
        <w:rPr>
          <w:ins w:id="590" w:author="vivo-Chenli-After RAN2#116e" w:date="2021-11-16T09:36:00Z"/>
          <w:rFonts w:eastAsia="SimSun"/>
          <w:color w:val="FF0000"/>
          <w:lang w:eastAsia="zh-CN"/>
        </w:rPr>
      </w:pPr>
      <w:ins w:id="591" w:author="vivo-Chenli-After RAN2#116e" w:date="2021-11-16T09:23:00Z">
        <w:r w:rsidRPr="00FA2FA8">
          <w:rPr>
            <w:rFonts w:eastAsia="SimSun"/>
            <w:color w:val="FF0000"/>
            <w:lang w:eastAsia="zh-CN"/>
          </w:rPr>
          <w:t>Editor’s NOTE:</w:t>
        </w:r>
        <w:r w:rsidRPr="00FA2FA8">
          <w:rPr>
            <w:rFonts w:eastAsia="SimSun"/>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592" w:author="vivo-Chenli-After RAN2#116e" w:date="2021-11-16T09:36:00Z"/>
          <w:rFonts w:eastAsia="SimSun"/>
          <w:color w:val="FF0000"/>
          <w:lang w:eastAsia="zh-CN"/>
        </w:rPr>
      </w:pPr>
      <w:ins w:id="593" w:author="vivo-Chenli-After RAN2#116e" w:date="2021-11-16T09:36:00Z">
        <w:r w:rsidRPr="00FA2FA8">
          <w:rPr>
            <w:rFonts w:eastAsia="SimSun"/>
            <w:color w:val="FF0000"/>
            <w:lang w:eastAsia="zh-CN"/>
          </w:rPr>
          <w:t>Editor’s NOTE:</w:t>
        </w:r>
        <w:r w:rsidRPr="00FA2FA8">
          <w:rPr>
            <w:rFonts w:eastAsia="SimSun"/>
            <w:color w:val="FF0000"/>
            <w:lang w:eastAsia="zh-CN"/>
          </w:rPr>
          <w:tab/>
          <w:t>FFS</w:t>
        </w:r>
      </w:ins>
      <w:ins w:id="594" w:author="vivo-Chenli-After RAN2#116e" w:date="2021-11-16T10:21:00Z">
        <w:r w:rsidRPr="00FA2FA8">
          <w:rPr>
            <w:rFonts w:eastAsia="SimSun"/>
            <w:color w:val="FF0000"/>
            <w:lang w:eastAsia="zh-CN"/>
          </w:rPr>
          <w:t xml:space="preserve"> on</w:t>
        </w:r>
      </w:ins>
      <w:ins w:id="595" w:author="vivo-Chenli-After RAN2#116e" w:date="2021-11-16T09:36:00Z">
        <w:r w:rsidRPr="00FA2FA8">
          <w:rPr>
            <w:rFonts w:eastAsia="SimSun"/>
            <w:color w:val="FF0000"/>
            <w:lang w:eastAsia="zh-CN"/>
          </w:rPr>
          <w:t xml:space="preserve"> whether</w:t>
        </w:r>
      </w:ins>
      <w:ins w:id="596" w:author="vivo-Chenli-After RAN2#116e" w:date="2021-11-16T10:21:00Z">
        <w:r w:rsidRPr="00FA2FA8">
          <w:rPr>
            <w:rFonts w:eastAsia="SimSun"/>
            <w:color w:val="FF0000"/>
            <w:lang w:eastAsia="zh-CN"/>
          </w:rPr>
          <w:t>/</w:t>
        </w:r>
      </w:ins>
      <w:ins w:id="597" w:author="vivo-Chenli-After RAN2#116e" w:date="2021-11-16T10:22:00Z">
        <w:r w:rsidRPr="00FA2FA8">
          <w:rPr>
            <w:rFonts w:eastAsia="SimSun"/>
            <w:color w:val="FF0000"/>
            <w:lang w:eastAsia="zh-CN"/>
          </w:rPr>
          <w:t>how</w:t>
        </w:r>
      </w:ins>
      <w:ins w:id="598" w:author="vivo-Chenli-After RAN2#116e" w:date="2021-11-16T09:36:00Z">
        <w:r w:rsidRPr="00FA2FA8">
          <w:rPr>
            <w:rFonts w:eastAsia="SimSun"/>
            <w:color w:val="FF0000"/>
            <w:lang w:eastAsia="zh-CN"/>
          </w:rPr>
          <w:t xml:space="preserve"> it should be possible to enable / disable the TRS/CSI-RS L1 based availability mechanism by broadcast signalling</w:t>
        </w:r>
      </w:ins>
      <w:ins w:id="599" w:author="vivo-Chenli-After RAN2#116e" w:date="2021-11-16T09:37:00Z">
        <w:r w:rsidRPr="00FA2FA8">
          <w:rPr>
            <w:rFonts w:eastAsia="SimSun"/>
            <w:color w:val="FF0000"/>
            <w:lang w:eastAsia="zh-CN"/>
          </w:rPr>
          <w:t>.</w:t>
        </w:r>
      </w:ins>
    </w:p>
    <w:p w14:paraId="385A0CE3" w14:textId="77777777" w:rsidR="00FA2FA8" w:rsidRPr="00FA2FA8" w:rsidRDefault="00FA2FA8" w:rsidP="00FA2FA8">
      <w:pPr>
        <w:rPr>
          <w:ins w:id="600" w:author="vivo-Chenli-After RAN2#116e" w:date="2021-11-15T12:11:00Z"/>
          <w:rFonts w:eastAsia="SimSun"/>
          <w:lang w:eastAsia="zh-CN"/>
        </w:rPr>
      </w:pPr>
    </w:p>
    <w:p w14:paraId="71AD2552" w14:textId="77777777" w:rsidR="00FA2FA8" w:rsidRPr="00FA2FA8" w:rsidRDefault="00FA2FA8" w:rsidP="00FA2FA8">
      <w:pPr>
        <w:keepNext/>
        <w:keepLines/>
        <w:spacing w:before="180"/>
        <w:ind w:left="1134" w:hanging="1134"/>
        <w:outlineLvl w:val="1"/>
        <w:rPr>
          <w:ins w:id="601" w:author="vivo-Chenli-After RAN2#116e" w:date="2021-11-15T12:11:00Z"/>
          <w:rFonts w:ascii="Arial" w:eastAsia="SimSun" w:hAnsi="Arial"/>
          <w:sz w:val="32"/>
          <w:szCs w:val="22"/>
          <w:lang w:eastAsia="zh-CN"/>
        </w:rPr>
      </w:pPr>
      <w:ins w:id="602" w:author="vivo-Chenli-After RAN2#116e" w:date="2021-11-15T12:16:00Z">
        <w:r w:rsidRPr="00FA2FA8">
          <w:rPr>
            <w:rFonts w:ascii="Arial" w:eastAsia="SimSun" w:hAnsi="Arial"/>
            <w:sz w:val="32"/>
            <w:szCs w:val="22"/>
          </w:rPr>
          <w:t>Z</w:t>
        </w:r>
      </w:ins>
      <w:ins w:id="603"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604"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CSI-RS recept</w:t>
        </w:r>
      </w:ins>
      <w:ins w:id="605" w:author="vivo-Chenli-After RAN2#116e" w:date="2021-11-16T10:45:00Z">
        <w:r w:rsidRPr="00FA2FA8">
          <w:rPr>
            <w:rFonts w:ascii="Arial" w:eastAsia="SimSun" w:hAnsi="Arial"/>
            <w:sz w:val="32"/>
            <w:szCs w:val="22"/>
            <w:lang w:eastAsia="zh-CN"/>
          </w:rPr>
          <w:t>ion</w:t>
        </w:r>
      </w:ins>
    </w:p>
    <w:p w14:paraId="1A7DB839" w14:textId="77777777" w:rsidR="00FA2FA8" w:rsidRPr="00FA2FA8" w:rsidRDefault="00FA2FA8" w:rsidP="00FA2FA8">
      <w:pPr>
        <w:keepLines/>
        <w:ind w:left="1701" w:hanging="1417"/>
        <w:rPr>
          <w:ins w:id="606" w:author="vivo-Chenli-After RAN2#116e" w:date="2021-11-16T11:09:00Z"/>
          <w:rFonts w:eastAsia="SimSun"/>
          <w:color w:val="FF0000"/>
          <w:lang w:eastAsia="zh-CN"/>
        </w:rPr>
      </w:pPr>
      <w:commentRangeStart w:id="607"/>
      <w:commentRangeStart w:id="608"/>
      <w:commentRangeStart w:id="609"/>
      <w:ins w:id="610" w:author="vivo-Chenli-After RAN2#116e" w:date="2021-11-16T11:09:00Z">
        <w:r w:rsidRPr="00FA2FA8">
          <w:rPr>
            <w:rFonts w:eastAsia="SimSun"/>
            <w:color w:val="FF0000"/>
            <w:lang w:eastAsia="zh-CN"/>
          </w:rPr>
          <w:t>Editor’s NOTE:</w:t>
        </w:r>
        <w:r w:rsidRPr="00FA2FA8">
          <w:rPr>
            <w:rFonts w:eastAsia="SimSun"/>
            <w:color w:val="FF0000"/>
            <w:lang w:eastAsia="zh-CN"/>
          </w:rPr>
          <w:tab/>
        </w:r>
      </w:ins>
      <w:commentRangeEnd w:id="607"/>
      <w:r w:rsidR="005513F9">
        <w:rPr>
          <w:rStyle w:val="af3"/>
        </w:rPr>
        <w:commentReference w:id="607"/>
      </w:r>
      <w:commentRangeEnd w:id="608"/>
      <w:r w:rsidR="008A0FF1">
        <w:rPr>
          <w:rStyle w:val="af3"/>
        </w:rPr>
        <w:commentReference w:id="608"/>
      </w:r>
      <w:commentRangeEnd w:id="609"/>
      <w:r w:rsidR="004B3A4D">
        <w:rPr>
          <w:rStyle w:val="af3"/>
        </w:rPr>
        <w:commentReference w:id="609"/>
      </w:r>
      <w:ins w:id="611" w:author="vivo-Chenli-After RAN2#116e" w:date="2021-11-16T11:09:00Z">
        <w:r w:rsidRPr="00FA2FA8">
          <w:rPr>
            <w:rFonts w:eastAsia="SimSun"/>
            <w:color w:val="FF0000"/>
            <w:lang w:eastAsia="zh-CN"/>
          </w:rPr>
          <w:t xml:space="preserve">Companies are invited to provide comments on whether this part needs to be captured here or only </w:t>
        </w:r>
      </w:ins>
      <w:ins w:id="612" w:author="vivo-Chenli-After RAN2#116e" w:date="2021-11-16T21:05:00Z">
        <w:r w:rsidRPr="00FA2FA8">
          <w:rPr>
            <w:rFonts w:eastAsia="SimSun"/>
            <w:color w:val="FF0000"/>
            <w:lang w:eastAsia="zh-CN"/>
          </w:rPr>
          <w:t xml:space="preserve">captured </w:t>
        </w:r>
      </w:ins>
      <w:ins w:id="613"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77777777" w:rsidR="00FA2FA8" w:rsidRPr="00FA2FA8" w:rsidRDefault="00FA2FA8" w:rsidP="00FA2FA8">
      <w:pPr>
        <w:rPr>
          <w:ins w:id="614" w:author="vivo-Chenli-After RAN2#116e" w:date="2021-11-16T10:56:00Z"/>
          <w:rFonts w:eastAsia="SimSun"/>
          <w:lang w:eastAsia="zh-CN"/>
        </w:rPr>
      </w:pPr>
      <w:ins w:id="615"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TRS/CSI-RS</w:t>
        </w:r>
      </w:ins>
      <w:ins w:id="616"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617" w:author="vivo-Chenli-After RAN2#116e" w:date="2021-11-16T14:18:00Z">
        <w:r w:rsidRPr="00FA2FA8">
          <w:rPr>
            <w:rFonts w:eastAsia="SimSun"/>
            <w:lang w:eastAsia="zh-CN"/>
          </w:rPr>
          <w:t>,</w:t>
        </w:r>
      </w:ins>
    </w:p>
    <w:p w14:paraId="7EF45616" w14:textId="77777777" w:rsidR="00FA2FA8" w:rsidRPr="00FA2FA8" w:rsidRDefault="00FA2FA8" w:rsidP="00FA2FA8">
      <w:pPr>
        <w:ind w:left="568" w:hanging="284"/>
        <w:rPr>
          <w:ins w:id="618" w:author="vivo-Chenli-After RAN2#116e" w:date="2021-11-16T11:24:00Z"/>
          <w:rFonts w:eastAsia="SimSun"/>
          <w:noProof/>
        </w:rPr>
      </w:pPr>
      <w:ins w:id="619" w:author="vivo-Chenli-After RAN2#116e" w:date="2021-11-16T10:56:00Z">
        <w:r w:rsidRPr="00FA2FA8">
          <w:rPr>
            <w:rFonts w:eastAsia="SimSun"/>
          </w:rPr>
          <w:t>-</w:t>
        </w:r>
        <w:r w:rsidRPr="00FA2FA8">
          <w:rPr>
            <w:rFonts w:eastAsia="SimSun"/>
          </w:rPr>
          <w:tab/>
        </w:r>
      </w:ins>
      <w:ins w:id="620" w:author="vivo-Chenli-After RAN2#116e" w:date="2021-11-16T10:57:00Z">
        <w:r w:rsidRPr="00FA2FA8">
          <w:rPr>
            <w:rFonts w:eastAsia="SimSun"/>
          </w:rPr>
          <w:t xml:space="preserve">If </w:t>
        </w:r>
      </w:ins>
      <w:ins w:id="621" w:author="vivo-Chenli-After RAN2#116e" w:date="2021-11-16T11:22:00Z">
        <w:r w:rsidRPr="00FA2FA8">
          <w:rPr>
            <w:rFonts w:eastAsiaTheme="minorEastAsia"/>
            <w:noProof/>
            <w:lang w:eastAsia="zh-CN"/>
          </w:rPr>
          <w:t>PEI is detected</w:t>
        </w:r>
      </w:ins>
      <w:ins w:id="622" w:author="vivo-Chenli-After RAN2#116e" w:date="2021-11-16T11:23:00Z">
        <w:r w:rsidRPr="00FA2FA8">
          <w:rPr>
            <w:rFonts w:eastAsia="SimSun"/>
            <w:lang w:eastAsia="ko-KR"/>
          </w:rPr>
          <w:t xml:space="preserve"> as specified in clause 7.x.1</w:t>
        </w:r>
      </w:ins>
      <w:ins w:id="623" w:author="vivo-Chenli-After RAN2#116e" w:date="2021-11-16T11:22:00Z">
        <w:r w:rsidRPr="00FA2FA8">
          <w:rPr>
            <w:rFonts w:eastAsiaTheme="minorEastAsia"/>
            <w:noProof/>
            <w:lang w:eastAsia="zh-CN"/>
          </w:rPr>
          <w:t>, and the</w:t>
        </w:r>
      </w:ins>
      <w:ins w:id="624" w:author="vivo-Chenli-After RAN2#116e" w:date="2021-11-16T11:24:00Z">
        <w:r w:rsidRPr="00FA2FA8">
          <w:rPr>
            <w:rFonts w:eastAsia="SimSun"/>
            <w:lang w:eastAsia="en-GB"/>
          </w:rPr>
          <w:t xml:space="preserve"> </w:t>
        </w:r>
      </w:ins>
      <w:ins w:id="625" w:author="vivo-Chenli-After RAN2#116e" w:date="2021-11-16T11:25:00Z">
        <w:r w:rsidRPr="00FA2FA8">
          <w:rPr>
            <w:rFonts w:eastAsia="SimSun"/>
            <w:lang w:eastAsia="en-GB"/>
          </w:rPr>
          <w:t>availability</w:t>
        </w:r>
      </w:ins>
      <w:ins w:id="626" w:author="vivo-Chenli-After RAN2#116e" w:date="2021-11-16T11:24:00Z">
        <w:r w:rsidRPr="00FA2FA8">
          <w:rPr>
            <w:rFonts w:eastAsia="SimSun"/>
            <w:lang w:eastAsia="en-GB"/>
          </w:rPr>
          <w:t xml:space="preserve"> indication</w:t>
        </w:r>
      </w:ins>
      <w:ins w:id="627" w:author="vivo-Chenli-After RAN2#116e" w:date="2021-11-16T11:43:00Z">
        <w:r w:rsidRPr="00FA2FA8">
          <w:rPr>
            <w:rFonts w:eastAsia="SimSun"/>
            <w:lang w:eastAsia="en-GB"/>
          </w:rPr>
          <w:t>(s)</w:t>
        </w:r>
      </w:ins>
      <w:ins w:id="628" w:author="vivo-Chenli-After RAN2#116e" w:date="2021-11-16T11:24:00Z">
        <w:r w:rsidRPr="00FA2FA8">
          <w:rPr>
            <w:rFonts w:eastAsia="SimSun"/>
            <w:lang w:eastAsia="en-GB"/>
          </w:rPr>
          <w:t xml:space="preserve"> in PEI</w:t>
        </w:r>
      </w:ins>
      <w:ins w:id="629" w:author="vivo-Chenli-After RAN2#116e" w:date="2021-11-16T11:43:00Z">
        <w:r w:rsidRPr="00FA2FA8">
          <w:rPr>
            <w:rFonts w:eastAsia="SimSun"/>
            <w:lang w:eastAsia="en-GB"/>
          </w:rPr>
          <w:t xml:space="preserve"> indicates that </w:t>
        </w:r>
      </w:ins>
      <w:ins w:id="630" w:author="vivo-Chenli-After RAN2#116e" w:date="2021-11-16T11:44:00Z">
        <w:r w:rsidRPr="00FA2FA8">
          <w:rPr>
            <w:rFonts w:eastAsia="SimSun"/>
            <w:lang w:eastAsia="en-GB"/>
          </w:rPr>
          <w:t xml:space="preserve">the </w:t>
        </w:r>
        <w:r w:rsidRPr="00FA2FA8">
          <w:rPr>
            <w:rFonts w:eastAsia="Batang"/>
            <w:szCs w:val="24"/>
            <w:lang w:val="en-US" w:eastAsia="en-US"/>
          </w:rPr>
          <w:t xml:space="preserve">TRS/CSI-RS at the configured occasion(s) is </w:t>
        </w:r>
      </w:ins>
      <w:ins w:id="631" w:author="vivo-Chenli-After RAN2#116e" w:date="2021-11-16T11:55:00Z">
        <w:r w:rsidRPr="00FA2FA8">
          <w:rPr>
            <w:rFonts w:eastAsia="Batang"/>
            <w:szCs w:val="24"/>
            <w:lang w:val="en-US" w:eastAsia="en-US"/>
          </w:rPr>
          <w:t>available</w:t>
        </w:r>
      </w:ins>
      <w:ins w:id="632"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633" w:author="vivo-Chenli-After RAN2#116e" w:date="2021-11-16T11:24:00Z">
        <w:r w:rsidRPr="00FA2FA8">
          <w:rPr>
            <w:rFonts w:eastAsia="SimSun"/>
            <w:noProof/>
          </w:rPr>
          <w:t>; or,</w:t>
        </w:r>
      </w:ins>
    </w:p>
    <w:p w14:paraId="7E978ED6" w14:textId="77777777" w:rsidR="00FA2FA8" w:rsidRPr="00FA2FA8" w:rsidRDefault="00FA2FA8" w:rsidP="00FA2FA8">
      <w:pPr>
        <w:ind w:left="568" w:hanging="284"/>
        <w:rPr>
          <w:ins w:id="634" w:author="vivo-Chenli-After RAN2#116e" w:date="2021-11-16T11:44:00Z"/>
          <w:rFonts w:eastAsia="SimSun"/>
          <w:noProof/>
        </w:rPr>
      </w:pPr>
      <w:ins w:id="635" w:author="vivo-Chenli-After RAN2#116e" w:date="2021-11-16T10:56:00Z">
        <w:r w:rsidRPr="00FA2FA8">
          <w:rPr>
            <w:rFonts w:eastAsia="SimSun"/>
          </w:rPr>
          <w:t>-</w:t>
        </w:r>
        <w:r w:rsidRPr="00FA2FA8">
          <w:rPr>
            <w:rFonts w:eastAsia="SimSun"/>
          </w:rPr>
          <w:tab/>
        </w:r>
      </w:ins>
      <w:ins w:id="636"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637" w:author="vivo-Chenli-After RAN2#116e" w:date="2021-11-16T11:54:00Z">
        <w:r w:rsidRPr="00FA2FA8">
          <w:rPr>
            <w:rFonts w:eastAsia="SimSun"/>
            <w:lang w:eastAsia="en-GB"/>
          </w:rPr>
          <w:t>paging PDCCH (according to clause 7)</w:t>
        </w:r>
      </w:ins>
      <w:ins w:id="638"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TRS/CSI-RS at the configured occasion(s) is </w:t>
        </w:r>
      </w:ins>
      <w:ins w:id="639" w:author="vivo-Chenli-After RAN2#116e" w:date="2021-11-16T11:55:00Z">
        <w:r w:rsidRPr="00FA2FA8">
          <w:rPr>
            <w:rFonts w:eastAsia="Batang"/>
            <w:szCs w:val="24"/>
            <w:lang w:val="en-US" w:eastAsia="en-US"/>
          </w:rPr>
          <w:t>available</w:t>
        </w:r>
      </w:ins>
      <w:ins w:id="640"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641" w:author="vivo-Chenli-After RAN2#116e" w:date="2021-11-16T11:55:00Z">
        <w:r w:rsidRPr="00FA2FA8">
          <w:rPr>
            <w:rFonts w:eastAsia="SimSun"/>
            <w:noProof/>
          </w:rPr>
          <w:t>:</w:t>
        </w:r>
      </w:ins>
    </w:p>
    <w:p w14:paraId="174FA9E5" w14:textId="77777777" w:rsidR="00FA2FA8" w:rsidRPr="00FA2FA8" w:rsidRDefault="00FA2FA8" w:rsidP="00FA2FA8">
      <w:pPr>
        <w:ind w:left="851" w:hanging="284"/>
        <w:rPr>
          <w:ins w:id="642" w:author="vivo-Chenli-After RAN2#116e" w:date="2021-11-16T10:59:00Z"/>
          <w:rFonts w:eastAsia="SimSun"/>
        </w:rPr>
      </w:pPr>
      <w:ins w:id="643" w:author="vivo-Chenli-After RAN2#116e" w:date="2021-11-16T10:56:00Z">
        <w:r w:rsidRPr="00FA2FA8">
          <w:rPr>
            <w:rFonts w:eastAsia="SimSun"/>
          </w:rPr>
          <w:t>-</w:t>
        </w:r>
        <w:r w:rsidRPr="00FA2FA8">
          <w:rPr>
            <w:rFonts w:eastAsia="SimSun"/>
          </w:rPr>
          <w:tab/>
          <w:t xml:space="preserve">the UE </w:t>
        </w:r>
      </w:ins>
      <w:ins w:id="644" w:author="vivo-Chenli-After RAN2#116e" w:date="2021-11-16T10:58:00Z">
        <w:r w:rsidRPr="00FA2FA8">
          <w:rPr>
            <w:rFonts w:eastAsia="SimSun"/>
          </w:rPr>
          <w:t xml:space="preserve">considers the corresponding </w:t>
        </w:r>
      </w:ins>
      <w:ins w:id="645" w:author="vivo-Chenli-After RAN2#116e" w:date="2021-11-16T21:06:00Z">
        <w:r w:rsidRPr="00FA2FA8">
          <w:rPr>
            <w:rFonts w:eastAsia="SimSun"/>
          </w:rPr>
          <w:t xml:space="preserve">TRS/CSI-RS </w:t>
        </w:r>
      </w:ins>
      <w:ins w:id="646" w:author="vivo-Chenli-After RAN2#116e" w:date="2021-11-16T10:58:00Z">
        <w:r w:rsidRPr="00FA2FA8">
          <w:rPr>
            <w:rFonts w:eastAsia="SimSun"/>
          </w:rPr>
          <w:t xml:space="preserve">configuration associated with </w:t>
        </w:r>
      </w:ins>
      <w:ins w:id="647" w:author="vivo-Chenli-After RAN2#116e" w:date="2021-11-16T11:55:00Z">
        <w:r w:rsidRPr="00FA2FA8">
          <w:rPr>
            <w:rFonts w:eastAsia="SimSun"/>
          </w:rPr>
          <w:t xml:space="preserve">the </w:t>
        </w:r>
      </w:ins>
      <w:ins w:id="648" w:author="vivo-Chenli-After RAN2#116e" w:date="2021-11-16T10:59:00Z">
        <w:r w:rsidRPr="00FA2FA8">
          <w:rPr>
            <w:rFonts w:eastAsia="SimSun"/>
          </w:rPr>
          <w:t>availability indication</w:t>
        </w:r>
      </w:ins>
      <w:ins w:id="649" w:author="vivo-Chenli-After RAN2#116e" w:date="2021-11-16T11:55:00Z">
        <w:r w:rsidRPr="00FA2FA8">
          <w:rPr>
            <w:rFonts w:eastAsia="SimSun"/>
          </w:rPr>
          <w:t>(s)</w:t>
        </w:r>
      </w:ins>
      <w:ins w:id="650" w:author="vivo-Chenli-After RAN2#116e" w:date="2021-11-16T10:59:00Z">
        <w:r w:rsidRPr="00FA2FA8">
          <w:rPr>
            <w:rFonts w:eastAsia="SimSun"/>
          </w:rPr>
          <w:t xml:space="preserve"> is available</w:t>
        </w:r>
      </w:ins>
      <w:ins w:id="651" w:author="vivo-Chenli-After RAN2#116e" w:date="2021-11-16T11:06:00Z">
        <w:r w:rsidRPr="00FA2FA8">
          <w:rPr>
            <w:rFonts w:eastAsia="SimSun"/>
          </w:rPr>
          <w:t xml:space="preserve"> for </w:t>
        </w:r>
      </w:ins>
      <w:ins w:id="652" w:author="vivo-Chenli-After RAN2#116e" w:date="2021-11-16T11:19:00Z">
        <w:r w:rsidRPr="00FA2FA8">
          <w:rPr>
            <w:rFonts w:eastAsia="SimSun"/>
          </w:rPr>
          <w:t>a time</w:t>
        </w:r>
      </w:ins>
      <w:ins w:id="653" w:author="vivo-Chenli-After RAN2#116e" w:date="2021-11-16T11:06:00Z">
        <w:r w:rsidRPr="00FA2FA8">
          <w:rPr>
            <w:rFonts w:eastAsia="SimSun"/>
          </w:rPr>
          <w:t xml:space="preserve"> duration of [</w:t>
        </w:r>
        <w:r w:rsidRPr="00FA2FA8">
          <w:rPr>
            <w:rFonts w:eastAsia="SimSun"/>
            <w:highlight w:val="yellow"/>
          </w:rPr>
          <w:t>TBD</w:t>
        </w:r>
        <w:proofErr w:type="gramStart"/>
        <w:r w:rsidRPr="00FA2FA8">
          <w:rPr>
            <w:rFonts w:eastAsia="SimSun"/>
          </w:rPr>
          <w:t>]</w:t>
        </w:r>
      </w:ins>
      <w:ins w:id="654" w:author="vivo-Chenli-After RAN2#116e" w:date="2021-11-16T10:59:00Z">
        <w:r w:rsidRPr="00FA2FA8">
          <w:rPr>
            <w:rFonts w:eastAsia="SimSun"/>
          </w:rPr>
          <w:t>;</w:t>
        </w:r>
        <w:proofErr w:type="gramEnd"/>
      </w:ins>
    </w:p>
    <w:p w14:paraId="66357D4C" w14:textId="77777777" w:rsidR="00FA2FA8" w:rsidRPr="00FA2FA8" w:rsidRDefault="00FA2FA8" w:rsidP="00FA2FA8">
      <w:pPr>
        <w:rPr>
          <w:ins w:id="655" w:author="vivo-Chenli-After RAN2#116e" w:date="2021-11-16T11:56:00Z"/>
          <w:rFonts w:eastAsia="SimSun"/>
          <w:lang w:eastAsia="zh-CN"/>
        </w:rPr>
      </w:pPr>
    </w:p>
    <w:p w14:paraId="2D14B4E9" w14:textId="77777777" w:rsidR="00FA2FA8" w:rsidRPr="00FA2FA8" w:rsidRDefault="00FA2FA8" w:rsidP="00FA2FA8">
      <w:pPr>
        <w:keepLines/>
        <w:ind w:left="1701" w:hanging="1417"/>
        <w:rPr>
          <w:ins w:id="656" w:author="vivo-Chenli-After RAN2#116e" w:date="2021-11-16T11:56:00Z"/>
          <w:rFonts w:eastAsia="SimSun"/>
          <w:color w:val="FF0000"/>
          <w:lang w:eastAsia="zh-CN"/>
        </w:rPr>
      </w:pPr>
      <w:ins w:id="657" w:author="vivo-Chenli-After RAN2#116e" w:date="2021-11-16T11:56:00Z">
        <w:r w:rsidRPr="00FA2FA8">
          <w:rPr>
            <w:rFonts w:eastAsia="SimSun"/>
            <w:color w:val="FF0000"/>
            <w:lang w:eastAsia="zh-CN"/>
          </w:rPr>
          <w:lastRenderedPageBreak/>
          <w:t>Editor’s NOTE:</w:t>
        </w:r>
        <w:r w:rsidRPr="00FA2FA8">
          <w:rPr>
            <w:rFonts w:eastAsia="SimSun"/>
            <w:color w:val="FF0000"/>
            <w:lang w:eastAsia="zh-CN"/>
          </w:rPr>
          <w:tab/>
          <w:t xml:space="preserve">It is </w:t>
        </w:r>
      </w:ins>
      <w:ins w:id="658" w:author="vivo-Chenli-After RAN2#116e" w:date="2021-11-16T11:58:00Z">
        <w:r w:rsidRPr="00FA2FA8">
          <w:rPr>
            <w:rFonts w:eastAsia="SimSun"/>
            <w:color w:val="FF0000"/>
            <w:lang w:eastAsia="zh-CN"/>
          </w:rPr>
          <w:t>“</w:t>
        </w:r>
      </w:ins>
      <w:ins w:id="659" w:author="vivo-Chenli-After RAN2#116e" w:date="2021-11-16T11:56:00Z">
        <w:r w:rsidRPr="00FA2FA8">
          <w:rPr>
            <w:rFonts w:eastAsia="SimSun"/>
            <w:color w:val="FF0000"/>
            <w:lang w:eastAsia="zh-CN"/>
          </w:rPr>
          <w:t>working assumption</w:t>
        </w:r>
      </w:ins>
      <w:ins w:id="660" w:author="vivo-Chenli-After RAN2#116e" w:date="2021-11-16T11:58:00Z">
        <w:r w:rsidRPr="00FA2FA8">
          <w:rPr>
            <w:rFonts w:eastAsia="SimSun"/>
            <w:color w:val="FF0000"/>
            <w:lang w:eastAsia="zh-CN"/>
          </w:rPr>
          <w:t>”</w:t>
        </w:r>
      </w:ins>
      <w:ins w:id="661" w:author="vivo-Chenli-After RAN2#116e" w:date="2021-11-16T11:56:00Z">
        <w:r w:rsidRPr="00FA2FA8">
          <w:rPr>
            <w:rFonts w:eastAsia="SimSun"/>
            <w:color w:val="FF0000"/>
            <w:lang w:eastAsia="zh-CN"/>
          </w:rPr>
          <w:t xml:space="preserve"> in RAN1 to </w:t>
        </w:r>
      </w:ins>
      <w:ins w:id="662" w:author="vivo-Chenli-After RAN2#116e" w:date="2021-11-16T11:57:00Z">
        <w:r w:rsidRPr="00FA2FA8">
          <w:rPr>
            <w:rFonts w:eastAsia="SimSun"/>
            <w:color w:val="FF0000"/>
            <w:lang w:eastAsia="zh-CN"/>
          </w:rPr>
          <w:t>support both paging PDCCH based and PEI based availability indication of TRS/CSI-RS occasions for idle/inactive UEs</w:t>
        </w:r>
      </w:ins>
      <w:ins w:id="663" w:author="vivo-Chenli-After RAN2#116e" w:date="2021-11-16T11:58:00Z">
        <w:r w:rsidRPr="00FA2FA8">
          <w:rPr>
            <w:rFonts w:eastAsia="SimSun"/>
            <w:color w:val="FF0000"/>
            <w:lang w:eastAsia="zh-CN"/>
          </w:rPr>
          <w:t>,</w:t>
        </w:r>
      </w:ins>
      <w:ins w:id="664" w:author="vivo-Chenli-After RAN2#116e" w:date="2021-11-16T11:57:00Z">
        <w:r w:rsidRPr="00FA2FA8">
          <w:rPr>
            <w:rFonts w:eastAsia="SimSun"/>
            <w:color w:val="FF0000"/>
            <w:lang w:eastAsia="zh-CN"/>
          </w:rPr>
          <w:t xml:space="preserve"> which </w:t>
        </w:r>
      </w:ins>
      <w:ins w:id="665" w:author="vivo-Chenli-After RAN2#116e" w:date="2021-11-16T11:58:00Z">
        <w:r w:rsidRPr="00FA2FA8">
          <w:rPr>
            <w:rFonts w:eastAsia="SimSun"/>
            <w:color w:val="FF0000"/>
            <w:lang w:eastAsia="zh-CN"/>
          </w:rPr>
          <w:t>would be further updated based on RAN1 progress.</w:t>
        </w:r>
      </w:ins>
    </w:p>
    <w:p w14:paraId="0E6D227E" w14:textId="77777777" w:rsidR="00FA2FA8" w:rsidRPr="00FA2FA8" w:rsidRDefault="00FA2FA8" w:rsidP="00FA2FA8">
      <w:pPr>
        <w:keepLines/>
        <w:ind w:left="1701" w:hanging="1417"/>
        <w:rPr>
          <w:ins w:id="666" w:author="vivo-Chenli-After RAN2#116e" w:date="2021-11-16T11:16:00Z"/>
          <w:rFonts w:eastAsia="SimSun"/>
          <w:color w:val="FF0000"/>
          <w:lang w:eastAsia="zh-CN"/>
        </w:rPr>
      </w:pPr>
      <w:ins w:id="667"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Postpone further discussion on TRS/CSI-RS applicability for </w:t>
        </w:r>
        <w:proofErr w:type="spellStart"/>
        <w:r w:rsidRPr="00FA2FA8">
          <w:rPr>
            <w:rFonts w:eastAsia="SimSun"/>
            <w:color w:val="FF0000"/>
            <w:lang w:eastAsia="zh-CN"/>
          </w:rPr>
          <w:t>eDRX</w:t>
        </w:r>
        <w:proofErr w:type="spellEnd"/>
        <w:r w:rsidRPr="00FA2FA8">
          <w:rPr>
            <w:rFonts w:eastAsia="SimSun"/>
            <w:color w:val="FF0000"/>
            <w:lang w:eastAsia="zh-CN"/>
          </w:rPr>
          <w:t xml:space="preserve"> UEs, which can be considered later.</w:t>
        </w:r>
      </w:ins>
    </w:p>
    <w:p w14:paraId="0BD0F911" w14:textId="77777777" w:rsidR="00FA2FA8" w:rsidRPr="00FA2FA8" w:rsidRDefault="00FA2FA8" w:rsidP="00FA2FA8">
      <w:pPr>
        <w:keepLines/>
        <w:ind w:left="1701" w:hanging="1417"/>
        <w:rPr>
          <w:ins w:id="668" w:author="vivo-Chenli-After RAN2#116e" w:date="2021-11-16T11:16:00Z"/>
          <w:rFonts w:eastAsia="SimSun"/>
          <w:color w:val="FF0000"/>
          <w:lang w:eastAsia="zh-CN"/>
        </w:rPr>
      </w:pPr>
      <w:ins w:id="669" w:author="vivo-Chenli-After RAN2#116e" w:date="2021-11-16T11:16:00Z">
        <w:r w:rsidRPr="00FA2FA8">
          <w:rPr>
            <w:rFonts w:eastAsia="SimSun"/>
            <w:color w:val="FF0000"/>
            <w:lang w:eastAsia="zh-CN"/>
          </w:rPr>
          <w:t>Editor’s NOTE:</w:t>
        </w:r>
        <w:r w:rsidRPr="00FA2FA8">
          <w:rPr>
            <w:rFonts w:eastAsia="SimSun"/>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670" w:author="vivo-Chenli-After RAN2#116e" w:date="2021-11-16T11:17:00Z"/>
          <w:rFonts w:eastAsia="SimSun"/>
          <w:color w:val="FF0000"/>
          <w:lang w:eastAsia="zh-CN"/>
        </w:rPr>
      </w:pPr>
      <w:ins w:id="671" w:author="vivo-Chenli-After RAN2#116e" w:date="2021-11-16T11:16:00Z">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 xml:space="preserve">FS on supporting SIB based </w:t>
        </w:r>
        <w:proofErr w:type="spellStart"/>
        <w:r w:rsidRPr="00FA2FA8">
          <w:rPr>
            <w:rFonts w:eastAsia="SimSun"/>
            <w:color w:val="FF0000"/>
            <w:lang w:eastAsia="zh-CN"/>
          </w:rPr>
          <w:t>signaling</w:t>
        </w:r>
        <w:proofErr w:type="spellEnd"/>
        <w:r w:rsidRPr="00FA2FA8">
          <w:rPr>
            <w:rFonts w:eastAsia="SimSun"/>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672" w:author="vivo-Chenli-After RAN2#116e" w:date="2021-11-16T11:17:00Z"/>
          <w:rFonts w:eastAsia="SimSun"/>
          <w:color w:val="FF0000"/>
          <w:lang w:eastAsia="zh-CN"/>
        </w:rPr>
      </w:pPr>
      <w:ins w:id="673" w:author="vivo-Chenli-After RAN2#116e" w:date="2021-11-16T11:17:00Z">
        <w:r w:rsidRPr="00FA2FA8">
          <w:rPr>
            <w:rFonts w:eastAsia="SimSun"/>
            <w:color w:val="FF0000"/>
            <w:lang w:eastAsia="zh-CN"/>
          </w:rPr>
          <w:t>Editor’s NOTE:</w:t>
        </w:r>
        <w:r w:rsidRPr="00FA2FA8">
          <w:rPr>
            <w:rFonts w:eastAsia="SimSun"/>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lastRenderedPageBreak/>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SimSun" w:eastAsia="SimSun" w:hAnsi="SimSun" w:cs="SimSun"/>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SimSun" w:eastAsia="SimSun" w:hAnsi="SimSun" w:cs="SimSun"/>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 -Jagdeep" w:date="2021-11-25T13:10:00Z" w:initials="Jagdeep">
    <w:p w14:paraId="2C120182" w14:textId="1936484F" w:rsidR="000F1C59" w:rsidRDefault="000F1C59">
      <w:pPr>
        <w:pStyle w:val="af4"/>
      </w:pPr>
      <w:r>
        <w:rPr>
          <w:rStyle w:val="af3"/>
        </w:rPr>
        <w:annotationRef/>
      </w:r>
      <w:r>
        <w:rPr>
          <w:lang w:eastAsia="zh-CN"/>
        </w:rPr>
        <w:t xml:space="preserve">Could you please change it to “Channel </w:t>
      </w:r>
      <w:r w:rsidRPr="001F72B1">
        <w:rPr>
          <w:color w:val="FF0000"/>
          <w:lang w:eastAsia="zh-CN"/>
        </w:rPr>
        <w:t>S</w:t>
      </w:r>
      <w:r>
        <w:rPr>
          <w:lang w:eastAsia="zh-CN"/>
        </w:rPr>
        <w:t xml:space="preserve">tate </w:t>
      </w:r>
      <w:r w:rsidRPr="001F72B1">
        <w:rPr>
          <w:color w:val="FF0000"/>
          <w:lang w:eastAsia="zh-CN"/>
        </w:rPr>
        <w:t>I</w:t>
      </w:r>
      <w:r>
        <w:rPr>
          <w:lang w:eastAsia="zh-CN"/>
        </w:rPr>
        <w:t xml:space="preserve">nformation </w:t>
      </w:r>
      <w:r w:rsidRPr="001F72B1">
        <w:rPr>
          <w:color w:val="FF0000"/>
          <w:lang w:eastAsia="zh-CN"/>
        </w:rPr>
        <w:t>R</w:t>
      </w:r>
      <w:r>
        <w:rPr>
          <w:lang w:eastAsia="zh-CN"/>
        </w:rPr>
        <w:t xml:space="preserve">eference </w:t>
      </w:r>
      <w:r w:rsidRPr="001F72B1">
        <w:rPr>
          <w:color w:val="FF0000"/>
          <w:lang w:eastAsia="zh-CN"/>
        </w:rPr>
        <w:t>S</w:t>
      </w:r>
      <w:r>
        <w:rPr>
          <w:lang w:eastAsia="zh-CN"/>
        </w:rPr>
        <w:t>ignal</w:t>
      </w:r>
      <w:r>
        <w:rPr>
          <w:rStyle w:val="af3"/>
        </w:rPr>
        <w:annotationRef/>
      </w:r>
      <w:r>
        <w:rPr>
          <w:lang w:eastAsia="zh-CN"/>
        </w:rPr>
        <w:t>”</w:t>
      </w:r>
    </w:p>
  </w:comment>
  <w:comment w:id="63" w:author="Huawei -Jagdeep" w:date="2021-11-25T13:12:00Z" w:initials="Jagdeep">
    <w:p w14:paraId="614B1644" w14:textId="1D9E521B" w:rsidR="000F1C59" w:rsidRDefault="000F1C59">
      <w:pPr>
        <w:pStyle w:val="af4"/>
      </w:pPr>
      <w:r>
        <w:rPr>
          <w:rStyle w:val="af3"/>
        </w:rPr>
        <w:annotationRef/>
      </w:r>
      <w:r>
        <w:rPr>
          <w:rFonts w:eastAsiaTheme="minorEastAsia"/>
        </w:rPr>
        <w:t>“using” may be better wording than “through”</w:t>
      </w:r>
    </w:p>
  </w:comment>
  <w:comment w:id="65" w:author="Yunsong Yang" w:date="2021-11-22T08:11:00Z" w:initials="YY">
    <w:p w14:paraId="61CBC723" w14:textId="4482E071" w:rsidR="000F1C59" w:rsidRDefault="000F1C59">
      <w:pPr>
        <w:pStyle w:val="af4"/>
      </w:pPr>
      <w:r>
        <w:rPr>
          <w:rStyle w:val="af3"/>
        </w:rPr>
        <w:annotationRef/>
      </w:r>
      <w:r>
        <w:t>Editorial: change to “according to the procedure described below”</w:t>
      </w:r>
    </w:p>
  </w:comment>
  <w:comment w:id="73" w:author="QC" w:date="2021-11-17T17:17:00Z" w:initials="LH">
    <w:p w14:paraId="33FC4DCE" w14:textId="5500BD78" w:rsidR="000F1C59" w:rsidRDefault="000F1C59">
      <w:pPr>
        <w:pStyle w:val="af4"/>
      </w:pPr>
      <w:r>
        <w:rPr>
          <w:rStyle w:val="af3"/>
        </w:rPr>
        <w:annotationRef/>
      </w:r>
      <w:r>
        <w:t>This is not necessary</w:t>
      </w:r>
    </w:p>
  </w:comment>
  <w:comment w:id="74" w:author="vivo-Chenli-After RAN2#116e-R" w:date="2021-11-20T23:19:00Z" w:initials="Chenli">
    <w:p w14:paraId="3F2DF933" w14:textId="4EA334C2" w:rsidR="000F1C59" w:rsidRDefault="000F1C59">
      <w:pPr>
        <w:pStyle w:val="af4"/>
        <w:rPr>
          <w:lang w:eastAsia="zh-CN"/>
        </w:rPr>
      </w:pPr>
      <w:r>
        <w:rPr>
          <w:rStyle w:val="af3"/>
        </w:rPr>
        <w:annotationRef/>
      </w:r>
      <w:r>
        <w:rPr>
          <w:rFonts w:hint="eastAsia"/>
          <w:lang w:eastAsia="zh-CN"/>
        </w:rPr>
        <w:t>A</w:t>
      </w:r>
      <w:r>
        <w:rPr>
          <w:lang w:eastAsia="zh-CN"/>
        </w:rPr>
        <w:t>ccepted</w:t>
      </w:r>
    </w:p>
  </w:comment>
  <w:comment w:id="75" w:author="OPPO" w:date="2021-11-17T22:21:00Z" w:initials="8">
    <w:p w14:paraId="64C8C981" w14:textId="2666E279" w:rsidR="000F1C59" w:rsidRDefault="000F1C59">
      <w:pPr>
        <w:pStyle w:val="af4"/>
      </w:pPr>
      <w:r>
        <w:rPr>
          <w:rStyle w:val="af3"/>
        </w:rPr>
        <w:annotationRef/>
      </w:r>
      <w:r>
        <w:t>RAN2 have already reached the following agreement on UE capability on PEI. It should be captured and the EN should be removed.</w:t>
      </w:r>
    </w:p>
    <w:p w14:paraId="6AFF561C" w14:textId="77777777" w:rsidR="000F1C59" w:rsidRDefault="000F1C59">
      <w:pPr>
        <w:pStyle w:val="af4"/>
        <w:rPr>
          <w:rFonts w:eastAsiaTheme="minorEastAsia"/>
        </w:rPr>
      </w:pPr>
    </w:p>
    <w:p w14:paraId="11CEE639" w14:textId="77777777" w:rsidR="000F1C59" w:rsidRPr="00CC497A" w:rsidRDefault="000F1C59"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0F1C59" w:rsidRPr="00AF7CEA" w:rsidRDefault="000F1C59">
      <w:pPr>
        <w:pStyle w:val="af4"/>
        <w:rPr>
          <w:rFonts w:eastAsiaTheme="minorEastAsia"/>
        </w:rPr>
      </w:pPr>
    </w:p>
  </w:comment>
  <w:comment w:id="76" w:author="vivo-Chenli-After RAN2#116e-R" w:date="2021-11-20T23:27:00Z" w:initials="Chenli">
    <w:p w14:paraId="07315278" w14:textId="12C0D227" w:rsidR="000F1C59" w:rsidRDefault="000F1C59">
      <w:pPr>
        <w:pStyle w:val="af4"/>
        <w:rPr>
          <w:lang w:eastAsia="zh-CN"/>
        </w:rPr>
      </w:pPr>
      <w:r>
        <w:rPr>
          <w:rStyle w:val="af3"/>
        </w:rPr>
        <w:annotationRef/>
      </w:r>
      <w:r>
        <w:rPr>
          <w:lang w:eastAsia="zh-CN"/>
        </w:rPr>
        <w:t xml:space="preserve">We assume this is inter-node capability. So we could remove this EN and wait for more progress on the </w:t>
      </w:r>
      <w:r>
        <w:rPr>
          <w:rFonts w:hint="eastAsia"/>
          <w:lang w:eastAsia="zh-CN"/>
        </w:rPr>
        <w:t>UE</w:t>
      </w:r>
      <w:r>
        <w:rPr>
          <w:lang w:eastAsia="zh-CN"/>
        </w:rPr>
        <w:t xml:space="preserve"> capability for PEI. </w:t>
      </w:r>
    </w:p>
  </w:comment>
  <w:comment w:id="99" w:author="Huawei -Jagdeep" w:date="2021-11-25T13:14:00Z" w:initials="Jagdeep">
    <w:p w14:paraId="1B6E0A5D" w14:textId="283B56FC" w:rsidR="000F1C59" w:rsidRDefault="000F1C59">
      <w:pPr>
        <w:pStyle w:val="af4"/>
      </w:pPr>
      <w:r>
        <w:rPr>
          <w:rStyle w:val="af3"/>
        </w:rPr>
        <w:annotationRef/>
      </w:r>
      <w:r>
        <w:rPr>
          <w:rFonts w:eastAsia="DengXian"/>
          <w:lang w:eastAsia="zh-CN"/>
        </w:rPr>
        <w:t xml:space="preserve">We think there is no need to mention PEI DCI, </w:t>
      </w:r>
      <w:r>
        <w:rPr>
          <w:rFonts w:eastAsia="DengXian" w:hint="eastAsia"/>
          <w:lang w:eastAsia="zh-CN"/>
        </w:rPr>
        <w:t>P</w:t>
      </w:r>
      <w:r>
        <w:rPr>
          <w:rFonts w:eastAsia="DengXian"/>
          <w:lang w:eastAsia="zh-CN"/>
        </w:rPr>
        <w:t xml:space="preserve">EI is clear enough, as PEI is </w:t>
      </w:r>
      <w:proofErr w:type="spellStart"/>
      <w:r>
        <w:rPr>
          <w:rFonts w:eastAsia="DengXian"/>
          <w:lang w:eastAsia="zh-CN"/>
        </w:rPr>
        <w:t>DCI_format</w:t>
      </w:r>
      <w:proofErr w:type="spellEnd"/>
      <w:r>
        <w:rPr>
          <w:rFonts w:eastAsia="DengXian"/>
          <w:lang w:eastAsia="zh-CN"/>
        </w:rPr>
        <w:t xml:space="preserve"> 2-7.</w:t>
      </w:r>
    </w:p>
  </w:comment>
  <w:comment w:id="105" w:author="MediaTek (Li-Chuan)" w:date="2021-11-26T11:35:00Z" w:initials="LT">
    <w:p w14:paraId="21C9C2CF" w14:textId="31DEFE4E" w:rsidR="001547D6" w:rsidRPr="001547D6" w:rsidRDefault="001547D6">
      <w:pPr>
        <w:pStyle w:val="af4"/>
      </w:pPr>
      <w:r>
        <w:rPr>
          <w:rStyle w:val="af3"/>
        </w:rPr>
        <w:annotationRef/>
      </w:r>
      <w:r>
        <w:rPr>
          <w:rFonts w:eastAsia="新細明體" w:hint="eastAsia"/>
          <w:lang w:eastAsia="zh-TW"/>
        </w:rPr>
        <w:t>T</w:t>
      </w:r>
      <w:r>
        <w:rPr>
          <w:rFonts w:eastAsia="新細明體"/>
          <w:lang w:eastAsia="zh-TW"/>
        </w:rPr>
        <w:t>his FFS can be removed, as we now support one PEI for POs across multiple PFs</w:t>
      </w:r>
    </w:p>
  </w:comment>
  <w:comment w:id="112" w:author="QC" w:date="2021-11-17T01:25:00Z" w:initials="LH">
    <w:p w14:paraId="7796E2DB" w14:textId="7D3ED41D" w:rsidR="000F1C59" w:rsidRDefault="000F1C59">
      <w:pPr>
        <w:pStyle w:val="af4"/>
      </w:pPr>
      <w:r>
        <w:rPr>
          <w:rStyle w:val="af3"/>
        </w:rPr>
        <w:annotationRef/>
      </w:r>
      <w:r>
        <w:t>This is redundant with the paragraph below (</w:t>
      </w:r>
      <w:proofErr w:type="gramStart"/>
      <w:r>
        <w:t>i.e.</w:t>
      </w:r>
      <w:proofErr w:type="gramEnd"/>
      <w:r>
        <w:t xml:space="preserve"> the following parameters are used for the calculation of PEI occasions)</w:t>
      </w:r>
    </w:p>
    <w:p w14:paraId="6E5C6AAC" w14:textId="77777777" w:rsidR="000F1C59" w:rsidRDefault="000F1C59">
      <w:pPr>
        <w:pStyle w:val="af4"/>
      </w:pPr>
    </w:p>
  </w:comment>
  <w:comment w:id="113" w:author="OPPO" w:date="2021-11-17T22:23:00Z" w:initials="8">
    <w:p w14:paraId="6A75385A" w14:textId="690DD9F1" w:rsidR="000F1C59" w:rsidRPr="003D3CE2" w:rsidRDefault="000F1C59">
      <w:pPr>
        <w:pStyle w:val="af4"/>
        <w:rPr>
          <w:rFonts w:eastAsia="DengXian"/>
          <w:lang w:eastAsia="zh-CN"/>
        </w:rPr>
      </w:pPr>
      <w:r>
        <w:rPr>
          <w:rStyle w:val="af3"/>
        </w:rPr>
        <w:annotationRef/>
      </w:r>
      <w:r>
        <w:rPr>
          <w:rFonts w:eastAsia="DengXian"/>
          <w:lang w:eastAsia="zh-CN"/>
        </w:rPr>
        <w:t>Share the same view with QC.</w:t>
      </w:r>
    </w:p>
  </w:comment>
  <w:comment w:id="114" w:author="vivo-Chenli-After RAN2#116e-R" w:date="2021-11-20T23:29:00Z" w:initials="Chenli">
    <w:p w14:paraId="561AFFB9" w14:textId="770DCD2B" w:rsidR="000F1C59" w:rsidRDefault="000F1C59">
      <w:pPr>
        <w:pStyle w:val="af4"/>
        <w:rPr>
          <w:lang w:eastAsia="zh-CN"/>
        </w:rPr>
      </w:pPr>
      <w:r>
        <w:rPr>
          <w:rStyle w:val="af3"/>
        </w:rPr>
        <w:annotationRef/>
      </w:r>
      <w:r>
        <w:rPr>
          <w:rFonts w:hint="eastAsia"/>
          <w:lang w:eastAsia="zh-CN"/>
        </w:rPr>
        <w:t>A</w:t>
      </w:r>
      <w:r>
        <w:rPr>
          <w:lang w:eastAsia="zh-CN"/>
        </w:rPr>
        <w:t xml:space="preserve">ccepted. Let’s remove it by now and wait for more progress. </w:t>
      </w:r>
    </w:p>
  </w:comment>
  <w:comment w:id="135" w:author="QC" w:date="2021-11-17T17:20:00Z" w:initials="LH">
    <w:p w14:paraId="7DB14D91" w14:textId="0E92E74B" w:rsidR="000F1C59" w:rsidRDefault="000F1C59">
      <w:pPr>
        <w:pStyle w:val="af4"/>
      </w:pPr>
      <w:r>
        <w:rPr>
          <w:rStyle w:val="af3"/>
        </w:rPr>
        <w:annotationRef/>
      </w:r>
      <w:r>
        <w:t xml:space="preserve">This may not be necessary. We assume UE </w:t>
      </w:r>
      <w:proofErr w:type="spellStart"/>
      <w:r>
        <w:t>behavior</w:t>
      </w:r>
      <w:proofErr w:type="spellEnd"/>
      <w:r>
        <w:t xml:space="preserve"> for monitoring PEI will be described under the PEI procedure (i.e. the first “Editor’s Note” in this subclause)</w:t>
      </w:r>
    </w:p>
  </w:comment>
  <w:comment w:id="136" w:author="vivo-Chenli-After RAN2#116e-R" w:date="2021-11-20T23:30:00Z" w:initials="Chenli">
    <w:p w14:paraId="65516C8B" w14:textId="348D72DD" w:rsidR="000F1C59" w:rsidRPr="00FF064B" w:rsidRDefault="000F1C59">
      <w:pPr>
        <w:pStyle w:val="af4"/>
        <w:rPr>
          <w:lang w:val="en-US" w:eastAsia="zh-CN"/>
        </w:rPr>
      </w:pPr>
      <w:r>
        <w:rPr>
          <w:rStyle w:val="af3"/>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Actually, this description comes from RAN1 conclusion as in Annex B. </w:t>
      </w:r>
    </w:p>
  </w:comment>
  <w:comment w:id="151" w:author="Huawei -Jagdeep" w:date="2021-11-25T13:16:00Z" w:initials="Jagdeep">
    <w:p w14:paraId="01DE5A89" w14:textId="36266DD9" w:rsidR="000F1C59" w:rsidRPr="00C80FE5" w:rsidRDefault="000F1C59">
      <w:pPr>
        <w:pStyle w:val="af4"/>
        <w:rPr>
          <w:rFonts w:eastAsiaTheme="minorEastAsia"/>
        </w:rPr>
      </w:pPr>
      <w:r>
        <w:rPr>
          <w:rStyle w:val="af3"/>
        </w:rPr>
        <w:annotationRef/>
      </w:r>
      <w:r>
        <w:rPr>
          <w:rFonts w:eastAsia="SimSun"/>
        </w:rPr>
        <w:t xml:space="preserve">Please change it to - </w:t>
      </w:r>
      <w:r w:rsidRPr="00FA2FA8">
        <w:rPr>
          <w:rFonts w:eastAsia="SimSun"/>
        </w:rPr>
        <w:t>occasion</w:t>
      </w:r>
      <w:r w:rsidRPr="00C80FE5">
        <w:rPr>
          <w:rFonts w:eastAsia="SimSun"/>
          <w:strike/>
          <w:color w:val="FF0000"/>
        </w:rPr>
        <w:t>s</w:t>
      </w:r>
      <w:r w:rsidRPr="00C80FE5">
        <w:rPr>
          <w:rStyle w:val="af3"/>
          <w:strike/>
          <w:color w:val="FF0000"/>
        </w:rPr>
        <w:annotationRef/>
      </w:r>
    </w:p>
  </w:comment>
  <w:comment w:id="157" w:author="Huawei -Jagdeep" w:date="2021-11-25T13:19:00Z" w:initials="Jagdeep">
    <w:p w14:paraId="10A819C4" w14:textId="179BF255" w:rsidR="000F1C59" w:rsidRDefault="000F1C59">
      <w:pPr>
        <w:pStyle w:val="af4"/>
      </w:pPr>
      <w:r>
        <w:rPr>
          <w:rStyle w:val="af3"/>
        </w:rPr>
        <w:annotationRef/>
      </w:r>
      <w:r>
        <w:rPr>
          <w:rFonts w:eastAsia="DengXian"/>
          <w:lang w:eastAsia="zh-CN"/>
        </w:rPr>
        <w:t>“K” should start from 1 instead of 0 as the total number of PDCCH monitoring occasions is S.</w:t>
      </w:r>
    </w:p>
  </w:comment>
  <w:comment w:id="148" w:author="QC" w:date="2021-11-17T17:23:00Z" w:initials="LH">
    <w:p w14:paraId="2CDF1B7F" w14:textId="031F9A16" w:rsidR="000F1C59" w:rsidRDefault="000F1C59">
      <w:pPr>
        <w:pStyle w:val="af4"/>
      </w:pPr>
      <w:r>
        <w:rPr>
          <w:rStyle w:val="af3"/>
        </w:rPr>
        <w:annotationRef/>
      </w:r>
      <w:r>
        <w:t>We expect this paragraph will be specified in 38.213 instead of in 38.304. Maybe we can use a reference to 38.213 later</w:t>
      </w:r>
    </w:p>
  </w:comment>
  <w:comment w:id="149" w:author="vivo-Chenli-After RAN2#116e-R" w:date="2021-11-20T23:30:00Z" w:initials="Chenli">
    <w:p w14:paraId="359CC25A" w14:textId="7F7FF923" w:rsidR="000F1C59" w:rsidRPr="007476DC" w:rsidRDefault="000F1C59">
      <w:pPr>
        <w:pStyle w:val="af4"/>
        <w:rPr>
          <w:lang w:val="en-US" w:eastAsia="zh-CN"/>
        </w:rPr>
      </w:pPr>
      <w:r>
        <w:rPr>
          <w:rStyle w:val="af3"/>
        </w:rPr>
        <w:annotationRef/>
      </w:r>
      <w:r>
        <w:rPr>
          <w:rStyle w:val="af3"/>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w:t>
      </w:r>
    </w:p>
  </w:comment>
  <w:comment w:id="166" w:author="QC" w:date="2021-11-17T17:24:00Z" w:initials="LH">
    <w:p w14:paraId="69F17757" w14:textId="3DCDCE1E" w:rsidR="000F1C59" w:rsidRDefault="000F1C59">
      <w:pPr>
        <w:pStyle w:val="af4"/>
      </w:pPr>
      <w:r>
        <w:rPr>
          <w:rStyle w:val="af3"/>
        </w:rPr>
        <w:annotationRef/>
      </w:r>
      <w:r>
        <w:t xml:space="preserve">“… </w:t>
      </w:r>
      <w:r w:rsidRPr="00DA703C">
        <w:rPr>
          <w:color w:val="C00000"/>
        </w:rPr>
        <w:t xml:space="preserve">to determine the time location </w:t>
      </w:r>
      <w:r>
        <w:t>of PEI occasions”</w:t>
      </w:r>
    </w:p>
  </w:comment>
  <w:comment w:id="167" w:author="vivo-Chenli-After RAN2#116e-R" w:date="2021-11-20T23:45:00Z" w:initials="Chenli">
    <w:p w14:paraId="6B85BE54" w14:textId="1062D855" w:rsidR="000F1C59" w:rsidRDefault="000F1C59">
      <w:pPr>
        <w:pStyle w:val="af4"/>
        <w:rPr>
          <w:lang w:eastAsia="zh-CN"/>
        </w:rPr>
      </w:pPr>
      <w:r>
        <w:rPr>
          <w:rStyle w:val="af3"/>
        </w:rPr>
        <w:annotationRef/>
      </w:r>
      <w:r>
        <w:rPr>
          <w:lang w:eastAsia="zh-CN"/>
        </w:rPr>
        <w:t>A</w:t>
      </w:r>
      <w:r>
        <w:rPr>
          <w:rFonts w:hint="eastAsia"/>
          <w:lang w:eastAsia="zh-CN"/>
        </w:rPr>
        <w:t>c</w:t>
      </w:r>
      <w:r>
        <w:rPr>
          <w:lang w:eastAsia="zh-CN"/>
        </w:rPr>
        <w:t>cepted.</w:t>
      </w:r>
    </w:p>
  </w:comment>
  <w:comment w:id="163" w:author="Huawei -Jagdeep" w:date="2021-11-25T13:22:00Z" w:initials="Jagdeep">
    <w:p w14:paraId="34D75C43" w14:textId="2C9BCD30" w:rsidR="000F1C59" w:rsidRDefault="000F1C59">
      <w:pPr>
        <w:pStyle w:val="af4"/>
      </w:pPr>
      <w:r>
        <w:rPr>
          <w:rStyle w:val="af3"/>
        </w:rPr>
        <w:annotationRef/>
      </w:r>
      <w:r>
        <w:rPr>
          <w:rFonts w:eastAsia="DengXian"/>
          <w:lang w:eastAsia="zh-CN"/>
        </w:rPr>
        <w:t>This can be simplified to “</w:t>
      </w:r>
      <w:r>
        <w:rPr>
          <w:rFonts w:eastAsia="SimSun"/>
        </w:rPr>
        <w:t xml:space="preserve">to determine the PEI </w:t>
      </w:r>
      <w:r w:rsidRPr="00FA2FA8">
        <w:rPr>
          <w:rFonts w:eastAsia="SimSun"/>
        </w:rPr>
        <w:t>occasion</w:t>
      </w:r>
      <w:r>
        <w:rPr>
          <w:rFonts w:eastAsia="DengXian"/>
          <w:lang w:eastAsia="zh-CN"/>
        </w:rPr>
        <w:t>” as “</w:t>
      </w:r>
      <w:r w:rsidRPr="00FA2FA8">
        <w:rPr>
          <w:rFonts w:eastAsia="SimSun"/>
        </w:rPr>
        <w:t>occasion</w:t>
      </w:r>
      <w:r>
        <w:rPr>
          <w:rFonts w:eastAsia="DengXian"/>
          <w:lang w:eastAsia="zh-CN"/>
        </w:rPr>
        <w:t>” is a concept related to time domain,</w:t>
      </w:r>
    </w:p>
  </w:comment>
  <w:comment w:id="173" w:author="m2" w:date="2021-11-16T19:01:00Z" w:initials="m2">
    <w:p w14:paraId="0F73D13A" w14:textId="16EC21C2" w:rsidR="000F1C59" w:rsidRDefault="000F1C59">
      <w:pPr>
        <w:pStyle w:val="af4"/>
        <w:rPr>
          <w:rFonts w:eastAsia="DengXian"/>
          <w:lang w:eastAsia="zh-CN"/>
        </w:rPr>
      </w:pPr>
      <w:r>
        <w:rPr>
          <w:rStyle w:val="af3"/>
        </w:rPr>
        <w:annotationRef/>
      </w:r>
      <w:r>
        <w:rPr>
          <w:rFonts w:eastAsia="DengXian"/>
          <w:lang w:eastAsia="zh-CN"/>
        </w:rPr>
        <w:t>Xiaomi:</w:t>
      </w:r>
    </w:p>
    <w:p w14:paraId="7BD7C559" w14:textId="7A0AC611" w:rsidR="000F1C59" w:rsidRDefault="000F1C59">
      <w:pPr>
        <w:pStyle w:val="af4"/>
        <w:rPr>
          <w:rFonts w:eastAsia="DengXian"/>
          <w:lang w:eastAsia="zh-CN"/>
        </w:rPr>
      </w:pPr>
      <w:r>
        <w:rPr>
          <w:rFonts w:eastAsia="DengXian"/>
          <w:lang w:eastAsia="zh-CN"/>
        </w:rPr>
        <w:t xml:space="preserve">Does this impact the </w:t>
      </w:r>
      <w:r w:rsidRPr="00FA2FA8">
        <w:rPr>
          <w:rFonts w:eastAsia="SimSun"/>
        </w:rPr>
        <w:t>calculation of PEI occasion</w:t>
      </w:r>
      <w:r>
        <w:rPr>
          <w:rFonts w:eastAsia="SimSun"/>
        </w:rPr>
        <w:t>?</w:t>
      </w:r>
    </w:p>
    <w:p w14:paraId="7311AEE5" w14:textId="0602011E" w:rsidR="000F1C59" w:rsidRPr="0038443A" w:rsidRDefault="000F1C59">
      <w:pPr>
        <w:pStyle w:val="af4"/>
        <w:rPr>
          <w:rFonts w:eastAsia="DengXian"/>
          <w:lang w:eastAsia="zh-CN"/>
        </w:rPr>
      </w:pPr>
      <w:r>
        <w:rPr>
          <w:rFonts w:eastAsia="DengXian"/>
          <w:lang w:eastAsia="zh-CN"/>
        </w:rPr>
        <w:t xml:space="preserve"> If not, better to move this sentence to 7.Y</w:t>
      </w:r>
    </w:p>
  </w:comment>
  <w:comment w:id="174" w:author="vivo-Chenli-After RAN2#116e-R" w:date="2021-11-20T23:46:00Z" w:initials="Chenli">
    <w:p w14:paraId="5CC28ADF" w14:textId="01E2E55E" w:rsidR="000F1C59" w:rsidRDefault="000F1C59">
      <w:pPr>
        <w:pStyle w:val="af4"/>
        <w:rPr>
          <w:lang w:eastAsia="zh-CN"/>
        </w:rPr>
      </w:pPr>
      <w:r>
        <w:rPr>
          <w:rStyle w:val="af3"/>
        </w:rPr>
        <w:annotationRef/>
      </w:r>
      <w:r>
        <w:rPr>
          <w:lang w:eastAsia="zh-CN"/>
        </w:rPr>
        <w:t xml:space="preserve">As RAN1 is discussing the determine of PEI occasion, we could wait for more progress from RAN1. </w:t>
      </w:r>
    </w:p>
  </w:comment>
  <w:comment w:id="175" w:author="MediaTek (Li-Chuan)" w:date="2021-11-26T11:35:00Z" w:initials="LT">
    <w:p w14:paraId="356D1586" w14:textId="1065B0F4" w:rsidR="001547D6" w:rsidRPr="001547D6" w:rsidRDefault="001547D6">
      <w:pPr>
        <w:pStyle w:val="af4"/>
        <w:rPr>
          <w:rFonts w:eastAsiaTheme="minorEastAsia" w:hint="eastAsia"/>
        </w:rPr>
      </w:pPr>
      <w:r>
        <w:rPr>
          <w:rStyle w:val="af3"/>
        </w:rPr>
        <w:annotationRef/>
      </w:r>
      <w:r>
        <w:rPr>
          <w:rStyle w:val="af3"/>
        </w:rPr>
        <w:annotationRef/>
      </w:r>
      <w:r>
        <w:rPr>
          <w:rFonts w:eastAsia="新細明體" w:hint="eastAsia"/>
          <w:lang w:eastAsia="zh-TW"/>
        </w:rPr>
        <w:t>A</w:t>
      </w:r>
      <w:r>
        <w:rPr>
          <w:rFonts w:eastAsia="新細明體"/>
          <w:lang w:eastAsia="zh-TW"/>
        </w:rPr>
        <w:t>ccording to RAN1</w:t>
      </w:r>
      <w:r>
        <w:rPr>
          <w:rFonts w:eastAsia="新細明體" w:hint="eastAsia"/>
          <w:lang w:eastAsia="zh-TW"/>
        </w:rPr>
        <w:t>#1</w:t>
      </w:r>
      <w:r>
        <w:rPr>
          <w:rFonts w:eastAsia="新細明體"/>
          <w:lang w:eastAsia="zh-TW"/>
        </w:rPr>
        <w:t>06bis, “</w:t>
      </w:r>
      <w:r w:rsidRPr="005C08EB">
        <w:rPr>
          <w:rFonts w:eastAsia="Batang"/>
          <w:lang w:eastAsia="ko-KR"/>
        </w:rPr>
        <w:t xml:space="preserve">One </w:t>
      </w:r>
      <w:r w:rsidRPr="00091B93">
        <w:rPr>
          <w:rFonts w:eastAsia="Batang"/>
          <w:lang w:eastAsia="ko-KR"/>
        </w:rPr>
        <w:t>bit</w:t>
      </w:r>
      <w:r w:rsidRPr="005C08EB">
        <w:rPr>
          <w:rFonts w:eastAsia="Batang"/>
          <w:lang w:eastAsia="ko-KR"/>
        </w:rPr>
        <w:t xml:space="preserve"> in the DCI payload indicating one UE subgroup of a PO or one UE group/PO</w:t>
      </w:r>
      <w:r>
        <w:rPr>
          <w:rFonts w:eastAsia="新細明體"/>
          <w:lang w:eastAsia="zh-TW"/>
        </w:rPr>
        <w:t xml:space="preserve">”. Our understanding is that subgroups in a PO should be mapped to bits in the same PEI, and thus </w:t>
      </w:r>
      <w:proofErr w:type="spellStart"/>
      <w:r w:rsidRPr="00091B93">
        <w:rPr>
          <w:rFonts w:eastAsia="新細明體"/>
          <w:i/>
          <w:iCs/>
          <w:lang w:eastAsia="zh-TW"/>
        </w:rPr>
        <w:t>subgroupsNumPerPO</w:t>
      </w:r>
      <w:proofErr w:type="spellEnd"/>
      <w:r>
        <w:rPr>
          <w:rFonts w:eastAsia="新細明體"/>
          <w:lang w:eastAsia="zh-TW"/>
        </w:rPr>
        <w:t xml:space="preserve"> is not needed for calculation of PEI occasion. But we can keep this TBD.</w:t>
      </w:r>
    </w:p>
  </w:comment>
  <w:comment w:id="160" w:author="Huawei -Jagdeep" w:date="2021-11-25T13:25:00Z" w:initials="Jagdeep">
    <w:p w14:paraId="3F12F501" w14:textId="02B10D99" w:rsidR="000F1C59" w:rsidRDefault="000F1C59">
      <w:pPr>
        <w:pStyle w:val="af4"/>
      </w:pPr>
      <w:r>
        <w:rPr>
          <w:rStyle w:val="af3"/>
        </w:rPr>
        <w:annotationRef/>
      </w:r>
      <w:r>
        <w:rPr>
          <w:rFonts w:eastAsia="DengXian"/>
          <w:lang w:eastAsia="zh-CN"/>
        </w:rPr>
        <w:t xml:space="preserve">Why </w:t>
      </w:r>
      <w:proofErr w:type="spellStart"/>
      <w:r w:rsidRPr="00FA2FA8">
        <w:rPr>
          <w:rFonts w:eastAsia="SimSun"/>
          <w:bCs/>
        </w:rPr>
        <w:t>subgroupsNumPerPO</w:t>
      </w:r>
      <w:proofErr w:type="spellEnd"/>
      <w:r>
        <w:rPr>
          <w:rFonts w:eastAsia="SimSun"/>
          <w:bCs/>
        </w:rPr>
        <w:t xml:space="preserve"> is used to </w:t>
      </w:r>
      <w:r w:rsidRPr="00FA2FA8">
        <w:rPr>
          <w:rFonts w:eastAsia="SimSun"/>
        </w:rPr>
        <w:t>calcula</w:t>
      </w:r>
      <w:r>
        <w:rPr>
          <w:rFonts w:eastAsia="SimSun"/>
        </w:rPr>
        <w:t>te</w:t>
      </w:r>
      <w:r w:rsidRPr="00FA2FA8">
        <w:rPr>
          <w:rFonts w:eastAsia="SimSun"/>
        </w:rPr>
        <w:t xml:space="preserve"> PEI occasion</w:t>
      </w:r>
      <w:r>
        <w:rPr>
          <w:rFonts w:eastAsia="SimSun"/>
        </w:rPr>
        <w:t>? We don’t see the relation between them.</w:t>
      </w:r>
    </w:p>
  </w:comment>
  <w:comment w:id="195" w:author="Intel" w:date="2021-11-19T01:36:00Z" w:initials="Intel">
    <w:p w14:paraId="570F05BF" w14:textId="1F3CF9A2" w:rsidR="000F1C59" w:rsidRDefault="000F1C59">
      <w:pPr>
        <w:pStyle w:val="af4"/>
      </w:pPr>
      <w:r>
        <w:rPr>
          <w:rStyle w:val="af3"/>
        </w:rPr>
        <w:annotationRef/>
      </w:r>
      <w:r>
        <w:t xml:space="preserve">Should this be a ‘i.e.’?  What else in the PEI indicates the UE to monitor the associated PO? May be rephrase it as </w:t>
      </w:r>
    </w:p>
    <w:p w14:paraId="01418C54" w14:textId="4AB12923" w:rsidR="000F1C59" w:rsidRDefault="000F1C59">
      <w:pPr>
        <w:pStyle w:val="af4"/>
      </w:pPr>
    </w:p>
    <w:p w14:paraId="09840D85" w14:textId="48C4FCCB" w:rsidR="000F1C59" w:rsidRDefault="000F1C59">
      <w:pPr>
        <w:pStyle w:val="af4"/>
      </w:pPr>
      <w:r>
        <w:rPr>
          <w:rFonts w:eastAsia="SimSun"/>
          <w:noProof/>
        </w:rPr>
        <w:t>“</w:t>
      </w:r>
      <w:r w:rsidRPr="00FA2FA8">
        <w:rPr>
          <w:rFonts w:eastAsia="SimSun"/>
          <w:noProof/>
        </w:rPr>
        <w:t>When the UE detects</w:t>
      </w:r>
      <w:r w:rsidRPr="00FA2FA8">
        <w:rPr>
          <w:rFonts w:eastAsiaTheme="minorEastAsia"/>
          <w:noProof/>
          <w:lang w:eastAsia="zh-CN"/>
        </w:rPr>
        <w:t xml:space="preserve"> PEI, and the </w:t>
      </w:r>
      <w:r w:rsidRPr="00FA2FA8">
        <w:rPr>
          <w:rFonts w:eastAsia="SimSun"/>
          <w:lang w:eastAsia="en-GB"/>
        </w:rPr>
        <w:t>PEI indicates the UE</w:t>
      </w:r>
      <w:r>
        <w:rPr>
          <w:rStyle w:val="af3"/>
        </w:rPr>
        <w:annotationRef/>
      </w:r>
      <w:r w:rsidRPr="00FA2FA8">
        <w:rPr>
          <w:rFonts w:eastAsia="SimSun"/>
          <w:lang w:eastAsia="en-GB"/>
        </w:rPr>
        <w:t xml:space="preserve"> to monitor the associated PO</w:t>
      </w:r>
      <w:r w:rsidRPr="0010027E">
        <w:rPr>
          <w:rFonts w:eastAsia="SimSun"/>
          <w:lang w:eastAsia="en-GB"/>
        </w:rPr>
        <w:t xml:space="preserve"> </w:t>
      </w:r>
      <w:r w:rsidRPr="00FA2FA8">
        <w:rPr>
          <w:rFonts w:eastAsia="SimSun"/>
          <w:lang w:eastAsia="en-GB"/>
        </w:rPr>
        <w:t xml:space="preserve">as specified in clause </w:t>
      </w:r>
      <w:proofErr w:type="gramStart"/>
      <w:r w:rsidRPr="00FA2FA8">
        <w:rPr>
          <w:rFonts w:eastAsia="SimSun"/>
          <w:lang w:eastAsia="en-GB"/>
        </w:rPr>
        <w:t>7.y</w:t>
      </w:r>
      <w:r>
        <w:rPr>
          <w:rFonts w:eastAsia="SimSun"/>
          <w:lang w:eastAsia="en-GB"/>
        </w:rPr>
        <w:t>,…</w:t>
      </w:r>
      <w:proofErr w:type="gramEnd"/>
      <w:r>
        <w:rPr>
          <w:rFonts w:eastAsia="SimSun"/>
          <w:lang w:eastAsia="en-GB"/>
        </w:rPr>
        <w:t>.”</w:t>
      </w:r>
    </w:p>
    <w:p w14:paraId="4E1C9ECB" w14:textId="77777777" w:rsidR="000F1C59" w:rsidRDefault="000F1C59">
      <w:pPr>
        <w:pStyle w:val="af4"/>
      </w:pPr>
    </w:p>
    <w:p w14:paraId="54D1701A" w14:textId="494784C6" w:rsidR="000F1C59" w:rsidRDefault="000F1C59">
      <w:pPr>
        <w:pStyle w:val="af4"/>
      </w:pPr>
      <w:r>
        <w:t>This is assuming that Clause 7.y will also provide the case where subgrouping is not configured.</w:t>
      </w:r>
    </w:p>
  </w:comment>
  <w:comment w:id="196" w:author="vivo-Chenli-After RAN2#116e-R" w:date="2021-11-21T01:24:00Z" w:initials="Chenli">
    <w:p w14:paraId="200E730B" w14:textId="77777777" w:rsidR="000F1C59" w:rsidRDefault="000F1C59">
      <w:pPr>
        <w:pStyle w:val="af4"/>
        <w:rPr>
          <w:lang w:eastAsia="zh-CN"/>
        </w:rPr>
      </w:pPr>
      <w:r>
        <w:rPr>
          <w:rStyle w:val="af3"/>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0F1C59" w:rsidRDefault="000F1C59">
      <w:pPr>
        <w:pStyle w:val="af4"/>
        <w:rPr>
          <w:lang w:eastAsia="zh-CN"/>
        </w:rPr>
      </w:pPr>
      <w:r>
        <w:rPr>
          <w:rFonts w:hint="eastAsia"/>
          <w:lang w:eastAsia="zh-CN"/>
        </w:rPr>
        <w:t>W</w:t>
      </w:r>
      <w:r>
        <w:rPr>
          <w:lang w:eastAsia="zh-CN"/>
        </w:rPr>
        <w:t>hat else in the PEI should be determined in RAN1.</w:t>
      </w:r>
    </w:p>
    <w:p w14:paraId="2B108256" w14:textId="77777777" w:rsidR="000F1C59" w:rsidRDefault="000F1C59">
      <w:pPr>
        <w:pStyle w:val="af4"/>
        <w:rPr>
          <w:lang w:eastAsia="zh-CN"/>
        </w:rPr>
      </w:pPr>
      <w:r>
        <w:rPr>
          <w:lang w:eastAsia="zh-CN"/>
        </w:rPr>
        <w:t xml:space="preserve">What you suggested sound better, if the Clause 7.y will also cover the case not supporting subgroup. </w:t>
      </w:r>
    </w:p>
    <w:p w14:paraId="6480C964" w14:textId="0CE02F81" w:rsidR="000F1C59" w:rsidRDefault="000F1C59">
      <w:pPr>
        <w:pStyle w:val="af4"/>
        <w:rPr>
          <w:lang w:eastAsia="zh-CN"/>
        </w:rPr>
      </w:pPr>
      <w:r>
        <w:rPr>
          <w:rFonts w:hint="eastAsia"/>
          <w:lang w:eastAsia="zh-CN"/>
        </w:rPr>
        <w:t>H</w:t>
      </w:r>
      <w:r>
        <w:rPr>
          <w:lang w:eastAsia="zh-CN"/>
        </w:rPr>
        <w:t>ow about we keep this change in mind, and come back this issue after we complete the Clause 7.y?</w:t>
      </w:r>
    </w:p>
  </w:comment>
  <w:comment w:id="203" w:author="Huawei -Jagdeep" w:date="2021-11-25T13:32:00Z" w:initials="Jagdeep">
    <w:p w14:paraId="3F069060" w14:textId="77777777" w:rsidR="000F1C59" w:rsidRDefault="000F1C59" w:rsidP="00924FE4">
      <w:pPr>
        <w:pStyle w:val="af4"/>
        <w:rPr>
          <w:rFonts w:eastAsia="DengXian"/>
          <w:lang w:eastAsia="zh-CN"/>
        </w:rPr>
      </w:pPr>
      <w:r>
        <w:rPr>
          <w:rStyle w:val="af3"/>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1016A7F4" w14:textId="6C6394AF" w:rsidR="000F1C59" w:rsidRDefault="000F1C59" w:rsidP="00924FE4">
      <w:pPr>
        <w:pStyle w:val="af4"/>
      </w:pPr>
      <w:r>
        <w:rPr>
          <w:rFonts w:eastAsia="DengXian"/>
          <w:lang w:eastAsia="zh-CN"/>
        </w:rPr>
        <w:t>We only need to describe that “the UE monitors the associated PO” here and that should be enough.</w:t>
      </w:r>
    </w:p>
  </w:comment>
  <w:comment w:id="206" w:author="OPPO" w:date="2021-11-17T22:28:00Z" w:initials="8">
    <w:p w14:paraId="6F2EDE39" w14:textId="1B27DE9C" w:rsidR="000F1C59" w:rsidRPr="003D3CE2" w:rsidRDefault="000F1C59">
      <w:pPr>
        <w:pStyle w:val="af4"/>
        <w:rPr>
          <w:rFonts w:eastAsia="DengXian"/>
          <w:lang w:eastAsia="zh-CN"/>
        </w:rPr>
      </w:pPr>
      <w:r>
        <w:rPr>
          <w:rStyle w:val="af3"/>
        </w:rPr>
        <w:annotationRef/>
      </w:r>
      <w:r>
        <w:rPr>
          <w:rFonts w:eastAsia="DengXian"/>
          <w:lang w:eastAsia="zh-CN"/>
        </w:rPr>
        <w:t>RAN2 have not reached agreements on UE behaviour for this case.</w:t>
      </w:r>
    </w:p>
  </w:comment>
  <w:comment w:id="207" w:author="vivo-Chenli-After RAN2#116e-R" w:date="2021-11-21T01:25:00Z" w:initials="Chenli">
    <w:p w14:paraId="6ADA54F2" w14:textId="2512F973" w:rsidR="000F1C59" w:rsidRDefault="000F1C59">
      <w:pPr>
        <w:pStyle w:val="af4"/>
        <w:rPr>
          <w:lang w:eastAsia="zh-CN"/>
        </w:rPr>
      </w:pPr>
      <w:r>
        <w:rPr>
          <w:rStyle w:val="af3"/>
        </w:rPr>
        <w:annotationRef/>
      </w:r>
      <w:r>
        <w:rPr>
          <w:rFonts w:hint="eastAsia"/>
          <w:lang w:eastAsia="zh-CN"/>
        </w:rPr>
        <w:t>T</w:t>
      </w:r>
      <w:r>
        <w:rPr>
          <w:lang w:eastAsia="zh-CN"/>
        </w:rPr>
        <w:t xml:space="preserve">his is </w:t>
      </w:r>
      <w:proofErr w:type="spellStart"/>
      <w:r>
        <w:rPr>
          <w:lang w:eastAsia="zh-CN"/>
        </w:rPr>
        <w:t>Behv</w:t>
      </w:r>
      <w:proofErr w:type="spellEnd"/>
      <w:r>
        <w:rPr>
          <w:lang w:eastAsia="zh-CN"/>
        </w:rPr>
        <w:t xml:space="preserve"> A, which was agreed in RAN#93e, as in Annex B. </w:t>
      </w:r>
    </w:p>
  </w:comment>
  <w:comment w:id="231" w:author="Yunsong Yang" w:date="2021-11-21T11:59:00Z" w:initials="YY">
    <w:p w14:paraId="36335513" w14:textId="62BEB96E" w:rsidR="000F1C59" w:rsidRDefault="000F1C59">
      <w:pPr>
        <w:pStyle w:val="af4"/>
      </w:pPr>
      <w:r>
        <w:t>This sentence is expressed as a negative statement. Therefore</w:t>
      </w:r>
      <w:r>
        <w:rPr>
          <w:rStyle w:val="af3"/>
        </w:rPr>
        <w:annotationRef/>
      </w:r>
      <w:r>
        <w:t>, the highlighted text is not needed, i.e., if the UE doesn’t monitor the paging DCI, it doesn’t matter what is in the paging DCI.</w:t>
      </w:r>
    </w:p>
  </w:comment>
  <w:comment w:id="229" w:author="Huawei -Jagdeep" w:date="2021-11-25T13:35:00Z" w:initials="Jagdeep">
    <w:p w14:paraId="4D6DD021" w14:textId="07D935FC" w:rsidR="000F1C59" w:rsidRDefault="000F1C59" w:rsidP="00924FE4">
      <w:pPr>
        <w:pStyle w:val="af4"/>
        <w:rPr>
          <w:rFonts w:eastAsia="DengXian"/>
          <w:lang w:eastAsia="zh-CN"/>
        </w:rPr>
      </w:pPr>
      <w:r>
        <w:rPr>
          <w:rStyle w:val="af3"/>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0F1C59" w:rsidRDefault="000F1C59" w:rsidP="00924FE4">
      <w:pPr>
        <w:pStyle w:val="af4"/>
      </w:pPr>
      <w:r>
        <w:rPr>
          <w:rFonts w:eastAsia="DengXian"/>
          <w:lang w:eastAsia="zh-CN"/>
        </w:rPr>
        <w:t>Maybe we only need to describe that “the UE monitors the associated PO”?</w:t>
      </w:r>
    </w:p>
  </w:comment>
  <w:comment w:id="237" w:author="Yunsong Yang" w:date="2021-11-21T12:02:00Z" w:initials="YY">
    <w:p w14:paraId="49DC942A" w14:textId="2C19BAA1" w:rsidR="000F1C59" w:rsidRDefault="000F1C59">
      <w:pPr>
        <w:pStyle w:val="af4"/>
      </w:pPr>
      <w:r>
        <w:rPr>
          <w:rStyle w:val="af3"/>
        </w:rPr>
        <w:annotationRef/>
      </w:r>
      <w:r>
        <w:t>Editorial: change “not able” to “unable”.</w:t>
      </w:r>
    </w:p>
  </w:comment>
  <w:comment w:id="239" w:author="vivo-Chenli-After RAN2#116e" w:date="2021-11-15T17:04:00Z" w:initials="Chenli">
    <w:p w14:paraId="1BBCD088" w14:textId="77777777" w:rsidR="000F1C59" w:rsidRDefault="000F1C59" w:rsidP="00FA2FA8">
      <w:pPr>
        <w:pStyle w:val="af4"/>
        <w:rPr>
          <w:lang w:eastAsia="zh-CN"/>
        </w:rPr>
      </w:pPr>
      <w:r>
        <w:rPr>
          <w:rStyle w:val="af3"/>
          <w:rFonts w:eastAsia="SimSun"/>
        </w:rPr>
        <w:annotationRef/>
      </w:r>
      <w:r>
        <w:rPr>
          <w:lang w:eastAsia="zh-CN"/>
        </w:rPr>
        <w:t xml:space="preserve">In order to avoid the mis-interpretation to conflict with the Beha-A above agreed in RAN#93e. </w:t>
      </w:r>
    </w:p>
  </w:comment>
  <w:comment w:id="240" w:author="Huawei -Jagdeep" w:date="2021-11-25T13:42:00Z" w:initials="Jagdeep">
    <w:p w14:paraId="3B7A3CDE" w14:textId="77777777" w:rsidR="000F1C59" w:rsidRDefault="000F1C59">
      <w:pPr>
        <w:pStyle w:val="af4"/>
        <w:rPr>
          <w:rFonts w:eastAsia="DengXian"/>
          <w:lang w:eastAsia="zh-CN"/>
        </w:rPr>
      </w:pPr>
      <w:r>
        <w:rPr>
          <w:rStyle w:val="af3"/>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0F1C59" w:rsidRDefault="000F1C59">
      <w:pPr>
        <w:pStyle w:val="af4"/>
      </w:pPr>
      <w:r>
        <w:rPr>
          <w:rFonts w:eastAsia="DengXian"/>
          <w:lang w:eastAsia="zh-CN"/>
        </w:rPr>
        <w:t xml:space="preserve">Different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Pr>
          <w:rFonts w:eastAsia="SimSun"/>
          <w:lang w:eastAsia="en-GB"/>
        </w:rPr>
        <w:t xml:space="preserve"> correspond to different SSB/beam, only some of the </w:t>
      </w:r>
      <w:r w:rsidRPr="00FA2FA8">
        <w:rPr>
          <w:rFonts w:eastAsia="SimSun"/>
          <w:lang w:eastAsia="en-GB"/>
        </w:rPr>
        <w:t>monitoring occasion</w:t>
      </w:r>
      <w:r>
        <w:rPr>
          <w:rFonts w:eastAsia="SimSun"/>
          <w:lang w:eastAsia="en-GB"/>
        </w:rPr>
        <w:t xml:space="preserve">s are valid for a UE corresponding to the UE’s beam. </w:t>
      </w:r>
      <w:r w:rsidR="00E5217F">
        <w:rPr>
          <w:rFonts w:eastAsia="SimSun"/>
          <w:lang w:eastAsia="en-GB"/>
        </w:rPr>
        <w:t>Hence w</w:t>
      </w:r>
      <w:r>
        <w:rPr>
          <w:rFonts w:eastAsia="SimSun"/>
          <w:lang w:eastAsia="en-GB"/>
        </w:rPr>
        <w:t xml:space="preserve">e think that “all” should be replaced by “UE’s valid </w:t>
      </w:r>
      <w:r w:rsidRPr="00FA2FA8">
        <w:rPr>
          <w:rFonts w:eastAsia="SimSun"/>
          <w:lang w:eastAsia="en-GB"/>
        </w:rPr>
        <w:t>monitoring occasion</w:t>
      </w:r>
      <w:r>
        <w:rPr>
          <w:rFonts w:eastAsia="SimSun"/>
          <w:lang w:eastAsia="en-GB"/>
        </w:rPr>
        <w:t>(s)</w:t>
      </w:r>
      <w:r w:rsidRPr="00FA2FA8">
        <w:rPr>
          <w:rFonts w:eastAsia="SimSun"/>
          <w:lang w:eastAsia="en-GB"/>
        </w:rPr>
        <w:t xml:space="preserve"> for PEI</w:t>
      </w:r>
      <w:r w:rsidR="00BE613F">
        <w:rPr>
          <w:rFonts w:eastAsia="SimSun"/>
          <w:lang w:eastAsia="en-GB"/>
        </w:rPr>
        <w:t>”.</w:t>
      </w:r>
    </w:p>
  </w:comment>
  <w:comment w:id="242" w:author="vivo-Chenli-After RAN2#116e" w:date="2021-11-15T17:06:00Z" w:initials="Chenli">
    <w:p w14:paraId="3598B179" w14:textId="77777777" w:rsidR="000F1C59" w:rsidRDefault="000F1C59" w:rsidP="00FA2FA8">
      <w:pPr>
        <w:pStyle w:val="af4"/>
      </w:pPr>
      <w:r>
        <w:rPr>
          <w:rStyle w:val="af3"/>
          <w:rFonts w:eastAsia="SimSun"/>
        </w:rPr>
        <w:annotationRef/>
      </w:r>
      <w:r>
        <w:rPr>
          <w:lang w:eastAsia="zh-CN"/>
        </w:rPr>
        <w:t xml:space="preserve">Whether need to capture this “example” part could be further discussed. </w:t>
      </w:r>
    </w:p>
  </w:comment>
  <w:comment w:id="243" w:author="QC" w:date="2021-11-17T17:29:00Z" w:initials="LH">
    <w:p w14:paraId="20193F25" w14:textId="4DEE9095" w:rsidR="000F1C59" w:rsidRDefault="000F1C59">
      <w:pPr>
        <w:pStyle w:val="af4"/>
      </w:pPr>
      <w:r>
        <w:rPr>
          <w:rStyle w:val="af3"/>
        </w:rPr>
        <w:annotationRef/>
      </w:r>
      <w:r>
        <w:t>shall</w:t>
      </w:r>
    </w:p>
  </w:comment>
  <w:comment w:id="244" w:author="vivo-Chenli-After RAN2#116e-R" w:date="2021-11-21T01:22:00Z" w:initials="Chenli">
    <w:p w14:paraId="53C9A1B7" w14:textId="5854C0AB" w:rsidR="000F1C59" w:rsidRDefault="000F1C59">
      <w:pPr>
        <w:pStyle w:val="af4"/>
        <w:rPr>
          <w:lang w:eastAsia="zh-CN"/>
        </w:rPr>
      </w:pPr>
      <w:r>
        <w:rPr>
          <w:rStyle w:val="af3"/>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0F1C59" w:rsidRDefault="000F1C59">
      <w:pPr>
        <w:pStyle w:val="af4"/>
        <w:rPr>
          <w:lang w:eastAsia="zh-CN"/>
        </w:rPr>
      </w:pPr>
      <w:r>
        <w:rPr>
          <w:rFonts w:hint="eastAsia"/>
          <w:lang w:eastAsia="zh-CN"/>
        </w:rPr>
        <w:t>T</w:t>
      </w:r>
      <w:r>
        <w:rPr>
          <w:lang w:eastAsia="zh-CN"/>
        </w:rPr>
        <w:t>hus, it is updated to “the UE monitors”.</w:t>
      </w:r>
    </w:p>
    <w:p w14:paraId="6A5F3591" w14:textId="21169D39" w:rsidR="000F1C59" w:rsidRDefault="000F1C59">
      <w:pPr>
        <w:pStyle w:val="af4"/>
        <w:rPr>
          <w:lang w:eastAsia="zh-CN"/>
        </w:rPr>
      </w:pPr>
      <w:r>
        <w:rPr>
          <w:rFonts w:hint="eastAsia"/>
          <w:lang w:eastAsia="zh-CN"/>
        </w:rPr>
        <w:t>I</w:t>
      </w:r>
      <w:r>
        <w:rPr>
          <w:lang w:eastAsia="zh-CN"/>
        </w:rPr>
        <w:t xml:space="preserve">f other companies have further comments, we could further discussed. </w:t>
      </w:r>
    </w:p>
  </w:comment>
  <w:comment w:id="261" w:author="Huawei -Jagdeep" w:date="2021-11-25T13:51:00Z" w:initials="Jagdeep">
    <w:p w14:paraId="4E90F299" w14:textId="05DF3C44" w:rsidR="00BE613F" w:rsidRDefault="00BE613F">
      <w:pPr>
        <w:pStyle w:val="af4"/>
      </w:pPr>
      <w:r>
        <w:rPr>
          <w:rStyle w:val="af3"/>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266" w:author="MediaTek (Li-Chuan)" w:date="2021-11-26T11:36:00Z" w:initials="LT">
    <w:p w14:paraId="2EDC5984" w14:textId="20743D6B" w:rsidR="003D22B7" w:rsidRPr="003D22B7" w:rsidRDefault="003D22B7">
      <w:pPr>
        <w:pStyle w:val="af4"/>
        <w:rPr>
          <w:rFonts w:eastAsia="新細明體" w:hint="eastAsia"/>
          <w:lang w:eastAsia="zh-TW"/>
        </w:rPr>
      </w:pPr>
      <w:r>
        <w:rPr>
          <w:rStyle w:val="af3"/>
        </w:rPr>
        <w:annotationRef/>
      </w:r>
      <w:r>
        <w:rPr>
          <w:rStyle w:val="af3"/>
        </w:rPr>
        <w:annotationRef/>
      </w:r>
      <w:r>
        <w:rPr>
          <w:rFonts w:eastAsia="新細明體"/>
          <w:lang w:eastAsia="zh-TW"/>
        </w:rPr>
        <w:t>Since subgrouping is itself a big topic, we think it can be in a separate clause.</w:t>
      </w:r>
    </w:p>
  </w:comment>
  <w:comment w:id="286" w:author="Samsung (Anil Agiwal)" w:date="2021-11-18T02:44:00Z" w:initials="Anil">
    <w:p w14:paraId="5356665C" w14:textId="77777777" w:rsidR="000F1C59" w:rsidRDefault="000F1C59" w:rsidP="00304925">
      <w:pPr>
        <w:pStyle w:val="af4"/>
      </w:pPr>
      <w:r>
        <w:rPr>
          <w:rStyle w:val="af3"/>
        </w:rPr>
        <w:annotationRef/>
      </w:r>
      <w:r>
        <w:t>Should be reworded as</w:t>
      </w:r>
    </w:p>
    <w:p w14:paraId="34A1BC80" w14:textId="77777777" w:rsidR="000F1C59" w:rsidRDefault="000F1C59" w:rsidP="00304925">
      <w:pPr>
        <w:pStyle w:val="af4"/>
      </w:pPr>
    </w:p>
    <w:p w14:paraId="3BC9559D" w14:textId="77777777" w:rsidR="000F1C59" w:rsidRDefault="000F1C59" w:rsidP="00304925">
      <w:pPr>
        <w:pStyle w:val="af4"/>
      </w:pPr>
      <w:r>
        <w:rPr>
          <w:rFonts w:eastAsia="SimSun"/>
          <w:lang w:val="en-US" w:eastAsia="zh-CN"/>
        </w:rPr>
        <w:t>With subgrouping, the UE monitors PO if the subgroup the UE belongs to is indicated by PEI corresponding to its PO.</w:t>
      </w:r>
    </w:p>
    <w:p w14:paraId="78564343" w14:textId="205F49A4" w:rsidR="000F1C59" w:rsidRPr="00304925" w:rsidRDefault="000F1C59">
      <w:pPr>
        <w:pStyle w:val="af4"/>
        <w:rPr>
          <w:lang w:val="en-US"/>
        </w:rPr>
      </w:pPr>
    </w:p>
  </w:comment>
  <w:comment w:id="287" w:author="vivo-Chenli-After RAN2#116e-R" w:date="2021-11-21T02:50:00Z" w:initials="Chenli">
    <w:p w14:paraId="54594CBF" w14:textId="4D57577A" w:rsidR="000F1C59" w:rsidRDefault="000F1C59">
      <w:pPr>
        <w:pStyle w:val="af4"/>
        <w:rPr>
          <w:lang w:eastAsia="zh-CN"/>
        </w:rPr>
      </w:pPr>
      <w:r>
        <w:rPr>
          <w:rStyle w:val="af3"/>
        </w:rPr>
        <w:annotationRef/>
      </w:r>
      <w:r>
        <w:rPr>
          <w:rFonts w:hint="eastAsia"/>
          <w:lang w:eastAsia="zh-CN"/>
        </w:rPr>
        <w:t>A</w:t>
      </w:r>
      <w:r>
        <w:rPr>
          <w:lang w:eastAsia="zh-CN"/>
        </w:rPr>
        <w:t>ccepted.</w:t>
      </w:r>
    </w:p>
  </w:comment>
  <w:comment w:id="312" w:author="m2" w:date="2021-11-16T19:00:00Z" w:initials="m2">
    <w:p w14:paraId="097AC41F" w14:textId="77777777" w:rsidR="000F1C59" w:rsidRDefault="000F1C59">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1E0A86A9" w14:textId="2707B59B" w:rsidR="000F1C59" w:rsidRPr="0038443A" w:rsidRDefault="000F1C59">
      <w:pPr>
        <w:pStyle w:val="af4"/>
        <w:rPr>
          <w:rFonts w:eastAsia="DengXian"/>
          <w:lang w:eastAsia="zh-CN"/>
        </w:rPr>
      </w:pPr>
      <w:r>
        <w:rPr>
          <w:rFonts w:eastAsia="DengXian"/>
          <w:lang w:eastAsia="zh-CN"/>
        </w:rPr>
        <w:t xml:space="preserve"> CN assigned </w:t>
      </w:r>
    </w:p>
  </w:comment>
  <w:comment w:id="313" w:author="vivo-Chenli-After RAN2#116e-R" w:date="2021-11-21T01:39:00Z" w:initials="Chenli">
    <w:p w14:paraId="032F7477" w14:textId="1F67E5D2" w:rsidR="000F1C59" w:rsidRDefault="000F1C59">
      <w:pPr>
        <w:pStyle w:val="af4"/>
        <w:rPr>
          <w:lang w:eastAsia="zh-CN"/>
        </w:rPr>
      </w:pPr>
      <w:r>
        <w:rPr>
          <w:rStyle w:val="af3"/>
        </w:rPr>
        <w:annotationRef/>
      </w:r>
      <w:r>
        <w:rPr>
          <w:rFonts w:hint="eastAsia"/>
          <w:lang w:eastAsia="zh-CN"/>
        </w:rPr>
        <w:t>L</w:t>
      </w:r>
      <w:r>
        <w:rPr>
          <w:lang w:eastAsia="zh-CN"/>
        </w:rPr>
        <w:t xml:space="preserve">et’s keep this terminology as it is by now. We could further discuss it based on companies views. </w:t>
      </w:r>
    </w:p>
  </w:comment>
  <w:comment w:id="323" w:author="Yunsong Yang" w:date="2021-11-22T08:22:00Z" w:initials="YY">
    <w:p w14:paraId="4D5F81A2" w14:textId="5597597E" w:rsidR="000F1C59" w:rsidRDefault="000F1C59">
      <w:pPr>
        <w:pStyle w:val="af4"/>
      </w:pPr>
      <w:r>
        <w:rPr>
          <w:rStyle w:val="af3"/>
        </w:rPr>
        <w:annotationRef/>
      </w:r>
      <w:r>
        <w:t>Shouldn’t we delete this “and”? A UE may use only one subgroup ID, either CN-assigned or UEID-based but not both, at any given time in any cell.</w:t>
      </w:r>
    </w:p>
  </w:comment>
  <w:comment w:id="301" w:author="QC" w:date="2021-11-17T20:32:00Z" w:initials="LH">
    <w:p w14:paraId="50707F9D" w14:textId="34FC96E2" w:rsidR="000F1C59" w:rsidRDefault="000F1C59">
      <w:pPr>
        <w:pStyle w:val="af4"/>
      </w:pPr>
      <w:r>
        <w:rPr>
          <w:rStyle w:val="af3"/>
        </w:rPr>
        <w:annotationRef/>
      </w:r>
      <w:r>
        <w:t>This is worded more like a stage 2 text. Suggest to reword, e.g. “UE’s subgroup can be either assigned by CN as specified in clause 7.y.1 or determined based on UE’s UE_ID as specified in 7.y.2”</w:t>
      </w:r>
    </w:p>
  </w:comment>
  <w:comment w:id="302" w:author="OPPO" w:date="2021-11-17T22:31:00Z" w:initials="8">
    <w:p w14:paraId="59F6C75A" w14:textId="217FD70B" w:rsidR="000F1C59" w:rsidRPr="006B1507" w:rsidRDefault="000F1C59">
      <w:pPr>
        <w:pStyle w:val="af4"/>
        <w:rPr>
          <w:rFonts w:eastAsia="DengXian"/>
          <w:lang w:eastAsia="zh-CN"/>
        </w:rPr>
      </w:pPr>
      <w:r>
        <w:rPr>
          <w:rStyle w:val="af3"/>
        </w:rPr>
        <w:annotationRef/>
      </w:r>
      <w:r>
        <w:rPr>
          <w:rFonts w:eastAsia="DengXian"/>
          <w:lang w:eastAsia="zh-CN"/>
        </w:rPr>
        <w:t>Agree with QC’s suggestion.</w:t>
      </w:r>
    </w:p>
  </w:comment>
  <w:comment w:id="303" w:author="vivo-Chenli-After RAN2#116e-R" w:date="2021-11-21T03:02:00Z" w:initials="Chenli">
    <w:p w14:paraId="6D054F3B" w14:textId="7ED9F9A9" w:rsidR="000F1C59" w:rsidRDefault="000F1C59">
      <w:pPr>
        <w:pStyle w:val="af4"/>
        <w:rPr>
          <w:lang w:eastAsia="zh-CN"/>
        </w:rPr>
      </w:pPr>
      <w:r>
        <w:rPr>
          <w:rStyle w:val="af3"/>
        </w:rPr>
        <w:annotationRef/>
      </w:r>
      <w:r>
        <w:rPr>
          <w:rFonts w:hint="eastAsia"/>
          <w:lang w:eastAsia="zh-CN"/>
        </w:rPr>
        <w:t>Acc</w:t>
      </w:r>
      <w:r>
        <w:rPr>
          <w:lang w:eastAsia="zh-CN"/>
        </w:rPr>
        <w:t>epted.</w:t>
      </w:r>
    </w:p>
  </w:comment>
  <w:comment w:id="344" w:author="m2" w:date="2021-11-16T19:02:00Z" w:initials="m2">
    <w:p w14:paraId="1CE79957" w14:textId="77777777" w:rsidR="000F1C59" w:rsidRDefault="000F1C59">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3986A0EA" w14:textId="0B1D218A" w:rsidR="000F1C59" w:rsidRPr="0038443A" w:rsidRDefault="000F1C59">
      <w:pPr>
        <w:pStyle w:val="af4"/>
        <w:rPr>
          <w:rFonts w:eastAsia="DengXian"/>
          <w:lang w:eastAsia="zh-CN"/>
        </w:rPr>
      </w:pPr>
      <w:r>
        <w:rPr>
          <w:rFonts w:eastAsia="DengXian"/>
          <w:lang w:eastAsia="zh-CN"/>
        </w:rPr>
        <w:t xml:space="preserve"> I think this has been resolved.</w:t>
      </w:r>
    </w:p>
  </w:comment>
  <w:comment w:id="345" w:author="QC" w:date="2021-11-17T20:35:00Z" w:initials="LH">
    <w:p w14:paraId="05D41059" w14:textId="2A97CA9E" w:rsidR="000F1C59" w:rsidRPr="006A3A37" w:rsidRDefault="000F1C59">
      <w:pPr>
        <w:pStyle w:val="af4"/>
      </w:pPr>
      <w:r>
        <w:rPr>
          <w:rStyle w:val="af3"/>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346" w:author="OPPO" w:date="2021-11-17T22:32:00Z" w:initials="8">
    <w:p w14:paraId="40697D77" w14:textId="66347D5B" w:rsidR="000F1C59" w:rsidRPr="006B1507" w:rsidRDefault="000F1C59">
      <w:pPr>
        <w:pStyle w:val="af4"/>
        <w:rPr>
          <w:rFonts w:eastAsia="DengXian"/>
          <w:lang w:eastAsia="zh-CN"/>
        </w:rPr>
      </w:pPr>
      <w:r>
        <w:rPr>
          <w:rStyle w:val="af3"/>
        </w:rPr>
        <w:annotationRef/>
      </w:r>
      <w:r>
        <w:rPr>
          <w:rFonts w:eastAsia="DengXian"/>
          <w:lang w:eastAsia="zh-CN"/>
        </w:rPr>
        <w:t>Agree with Xiaomi</w:t>
      </w:r>
    </w:p>
  </w:comment>
  <w:comment w:id="347" w:author="vivo-Chenli-After RAN2#116e-R" w:date="2021-11-21T03:27:00Z" w:initials="Chenli">
    <w:p w14:paraId="48CEE1F3" w14:textId="04D3F202" w:rsidR="000F1C59" w:rsidRDefault="000F1C59">
      <w:pPr>
        <w:pStyle w:val="af4"/>
      </w:pPr>
      <w:r>
        <w:rPr>
          <w:rStyle w:val="af3"/>
        </w:rPr>
        <w:annotationRef/>
      </w:r>
      <w:r>
        <w:rPr>
          <w:rFonts w:hint="eastAsia"/>
          <w:lang w:eastAsia="zh-CN"/>
        </w:rPr>
        <w:t>I</w:t>
      </w:r>
      <w:r>
        <w:rPr>
          <w:lang w:eastAsia="zh-CN"/>
        </w:rPr>
        <w:t xml:space="preserve"> agree that this case was agreed. But the detail has not been determined, i.e. : during the discussion on R2-2111524, the original Proposal 1 was not agreed, but just agreed to use </w:t>
      </w:r>
      <w:proofErr w:type="spellStart"/>
      <w:r w:rsidRPr="00CB29CF">
        <w:t>N</w:t>
      </w:r>
      <w:r w:rsidRPr="00CB29CF">
        <w:rPr>
          <w:vertAlign w:val="subscript"/>
        </w:rPr>
        <w:t>sg</w:t>
      </w:r>
      <w:proofErr w:type="spellEnd"/>
      <w:r w:rsidRPr="00CB29CF">
        <w:rPr>
          <w:vertAlign w:val="subscript"/>
        </w:rPr>
        <w:t xml:space="preserve">-UEID </w:t>
      </w:r>
      <w:r w:rsidRPr="00CB29CF">
        <w:t xml:space="preserve">to indicate its support </w:t>
      </w:r>
      <w:r>
        <w:t xml:space="preserve">of </w:t>
      </w:r>
      <w:r w:rsidRPr="00CB29CF">
        <w:t>UE-ID based subgrouping</w:t>
      </w:r>
      <w:r>
        <w:t>.</w:t>
      </w:r>
    </w:p>
    <w:p w14:paraId="5813FC8B" w14:textId="00B67785" w:rsidR="000F1C59" w:rsidRDefault="000F1C59">
      <w:pPr>
        <w:pStyle w:val="af4"/>
        <w:rPr>
          <w:lang w:eastAsia="zh-CN"/>
        </w:rPr>
      </w:pPr>
      <w:r>
        <w:rPr>
          <w:lang w:eastAsia="zh-CN"/>
        </w:rPr>
        <w:t xml:space="preserve">My understanding is that how to determine the group ID in this case has not been decided. </w:t>
      </w:r>
    </w:p>
    <w:p w14:paraId="62E645E6" w14:textId="22187AD5" w:rsidR="000F1C59" w:rsidRPr="003D2998" w:rsidRDefault="000F1C59">
      <w:pPr>
        <w:pStyle w:val="af4"/>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348" w:author="Huawei -Jagdeep" w:date="2021-11-25T13:54:00Z" w:initials="Jagdeep">
    <w:p w14:paraId="0A1FF6BE" w14:textId="2D4FEB48" w:rsidR="00A9018E" w:rsidRPr="00A9018E" w:rsidRDefault="00A9018E">
      <w:pPr>
        <w:pStyle w:val="af4"/>
        <w:rPr>
          <w:rFonts w:eastAsiaTheme="minorEastAsia"/>
        </w:rPr>
      </w:pPr>
      <w:r>
        <w:rPr>
          <w:rStyle w:val="af3"/>
        </w:rPr>
        <w:annotationRef/>
      </w:r>
      <w:r>
        <w:rPr>
          <w:rFonts w:eastAsiaTheme="minorEastAsia" w:hint="eastAsia"/>
        </w:rPr>
        <w:t>The proposed change is fine</w:t>
      </w:r>
    </w:p>
  </w:comment>
  <w:comment w:id="360" w:author="Huawei -Jagdeep" w:date="2021-11-25T13:58:00Z" w:initials="Jagdeep">
    <w:p w14:paraId="1A7F1EFC" w14:textId="4545419E" w:rsidR="001A38F1" w:rsidRDefault="001A38F1">
      <w:pPr>
        <w:pStyle w:val="af4"/>
        <w:rPr>
          <w:rFonts w:eastAsia="DengXian"/>
          <w:lang w:eastAsia="zh-CN"/>
        </w:rPr>
      </w:pPr>
      <w:r>
        <w:rPr>
          <w:rStyle w:val="af3"/>
        </w:rPr>
        <w:annotationRef/>
      </w:r>
      <w:r>
        <w:rPr>
          <w:rFonts w:eastAsia="DengXian"/>
          <w:lang w:eastAsia="zh-CN"/>
        </w:rPr>
        <w:t xml:space="preserve"> </w:t>
      </w:r>
    </w:p>
    <w:p w14:paraId="4C43217D" w14:textId="77777777" w:rsidR="001A38F1" w:rsidRDefault="001A38F1">
      <w:pPr>
        <w:pStyle w:val="af4"/>
        <w:rPr>
          <w:rFonts w:eastAsia="SimSun"/>
          <w:i/>
          <w:iCs/>
          <w:lang w:eastAsia="en-US"/>
        </w:rPr>
      </w:pPr>
      <w:r>
        <w:rPr>
          <w:rFonts w:eastAsia="DengXian"/>
          <w:lang w:eastAsia="zh-CN"/>
        </w:rPr>
        <w:t xml:space="preserve">It is not clear whether the </w:t>
      </w:r>
      <w:r w:rsidRPr="00FA2FA8">
        <w:rPr>
          <w:rFonts w:eastAsia="SimSun"/>
          <w:lang w:val="en-US" w:eastAsia="zh-CN"/>
        </w:rPr>
        <w:t>configuration of subgrouping</w:t>
      </w:r>
      <w:r>
        <w:rPr>
          <w:rStyle w:val="af3"/>
        </w:rPr>
        <w:annotationRef/>
      </w:r>
      <w:r>
        <w:rPr>
          <w:rFonts w:eastAsia="SimSun"/>
          <w:lang w:eastAsia="zh-CN"/>
        </w:rPr>
        <w:t xml:space="preserve"> is the same as </w:t>
      </w:r>
      <w:proofErr w:type="spellStart"/>
      <w:r w:rsidRPr="00FA2FA8">
        <w:rPr>
          <w:rFonts w:eastAsia="SimSun"/>
          <w:i/>
          <w:iCs/>
          <w:lang w:eastAsia="en-US"/>
        </w:rPr>
        <w:t>subgroupsNumPerPO</w:t>
      </w:r>
      <w:proofErr w:type="spellEnd"/>
      <w:r>
        <w:rPr>
          <w:rFonts w:eastAsia="SimSun"/>
          <w:i/>
          <w:iCs/>
          <w:lang w:eastAsia="en-US"/>
        </w:rPr>
        <w:t>,</w:t>
      </w:r>
      <w:r>
        <w:rPr>
          <w:rFonts w:eastAsia="SimSun"/>
          <w:iCs/>
          <w:lang w:eastAsia="en-US"/>
        </w:rPr>
        <w:t xml:space="preserve"> based on current 38.331 running CR or </w:t>
      </w:r>
      <w:r>
        <w:rPr>
          <w:rFonts w:eastAsia="DengXian"/>
          <w:lang w:eastAsia="zh-CN"/>
        </w:rPr>
        <w:t xml:space="preserve">the </w:t>
      </w:r>
      <w:r w:rsidRPr="00FA2FA8">
        <w:rPr>
          <w:rFonts w:eastAsia="SimSun"/>
          <w:lang w:val="en-US" w:eastAsia="zh-CN"/>
        </w:rPr>
        <w:t>configuration of subgrouping</w:t>
      </w:r>
      <w:r>
        <w:rPr>
          <w:rStyle w:val="af3"/>
        </w:rPr>
        <w:annotationRef/>
      </w:r>
      <w:r>
        <w:rPr>
          <w:rFonts w:eastAsia="SimSun"/>
          <w:lang w:eastAsia="zh-CN"/>
        </w:rPr>
        <w:t xml:space="preserve"> includes </w:t>
      </w:r>
      <w:proofErr w:type="spellStart"/>
      <w:r w:rsidRPr="00FA2FA8">
        <w:rPr>
          <w:rFonts w:eastAsia="SimSun"/>
          <w:i/>
          <w:iCs/>
          <w:lang w:eastAsia="en-US"/>
        </w:rPr>
        <w:t>subgroupsNumPerPO</w:t>
      </w:r>
      <w:proofErr w:type="spellEnd"/>
      <w:r>
        <w:rPr>
          <w:rFonts w:eastAsia="SimSun"/>
          <w:i/>
          <w:iCs/>
          <w:lang w:eastAsia="en-US"/>
        </w:rPr>
        <w:t xml:space="preserve"> </w:t>
      </w:r>
      <w:r w:rsidRPr="001435C3">
        <w:rPr>
          <w:rFonts w:eastAsia="SimSun"/>
          <w:iCs/>
          <w:lang w:eastAsia="en-US"/>
        </w:rPr>
        <w:t>and</w:t>
      </w:r>
      <w:r>
        <w:rPr>
          <w:rFonts w:eastAsia="SimSun"/>
          <w:i/>
          <w:iCs/>
          <w:lang w:eastAsia="en-US"/>
        </w:rPr>
        <w:t xml:space="preserve"> </w:t>
      </w:r>
      <w:proofErr w:type="spellStart"/>
      <w:r w:rsidRPr="001435C3">
        <w:rPr>
          <w:rFonts w:eastAsia="SimSun"/>
          <w:i/>
          <w:iCs/>
          <w:lang w:eastAsia="en-US"/>
        </w:rPr>
        <w:t>subgroupsNumforUEID</w:t>
      </w:r>
      <w:proofErr w:type="spellEnd"/>
      <w:r>
        <w:rPr>
          <w:rFonts w:eastAsia="SimSun"/>
          <w:i/>
          <w:iCs/>
          <w:lang w:eastAsia="en-US"/>
        </w:rPr>
        <w:t xml:space="preserve">. </w:t>
      </w:r>
    </w:p>
    <w:p w14:paraId="487CC9AD" w14:textId="185B5219" w:rsidR="001A38F1" w:rsidRDefault="001A38F1">
      <w:pPr>
        <w:pStyle w:val="af4"/>
        <w:rPr>
          <w:rFonts w:eastAsia="SimSun"/>
          <w:iCs/>
          <w:lang w:eastAsia="en-US"/>
        </w:rPr>
      </w:pPr>
      <w:r>
        <w:rPr>
          <w:rFonts w:eastAsia="SimSun"/>
          <w:iCs/>
          <w:lang w:eastAsia="en-US"/>
        </w:rPr>
        <w:t xml:space="preserve">So does the intention here means the whole </w:t>
      </w:r>
      <w:r w:rsidRPr="00FA2FA8">
        <w:rPr>
          <w:rFonts w:eastAsia="SimSun"/>
          <w:lang w:val="en-US" w:eastAsia="zh-CN"/>
        </w:rPr>
        <w:t>configuration of subgrouping</w:t>
      </w:r>
      <w:r>
        <w:rPr>
          <w:rStyle w:val="af3"/>
        </w:rPr>
        <w:annotationRef/>
      </w:r>
      <w:r>
        <w:rPr>
          <w:rFonts w:eastAsia="SimSun"/>
          <w:lang w:eastAsia="zh-CN"/>
        </w:rPr>
        <w:t xml:space="preserve"> or only the </w:t>
      </w:r>
      <w:proofErr w:type="spellStart"/>
      <w:r w:rsidRPr="00FA2FA8">
        <w:rPr>
          <w:rFonts w:eastAsia="SimSun"/>
          <w:i/>
          <w:iCs/>
          <w:lang w:eastAsia="en-US"/>
        </w:rPr>
        <w:t>subgroupsNumPerPO</w:t>
      </w:r>
      <w:proofErr w:type="spellEnd"/>
      <w:r>
        <w:rPr>
          <w:rFonts w:eastAsia="SimSun"/>
          <w:iCs/>
          <w:lang w:eastAsia="en-US"/>
        </w:rPr>
        <w:t>?</w:t>
      </w:r>
    </w:p>
    <w:p w14:paraId="0CF31D46" w14:textId="10FDEEC3" w:rsidR="008E1AAE" w:rsidRDefault="008E1AAE">
      <w:pPr>
        <w:pStyle w:val="af4"/>
      </w:pPr>
      <w:r>
        <w:rPr>
          <w:rFonts w:eastAsia="DengXian"/>
          <w:lang w:eastAsia="zh-CN"/>
        </w:rPr>
        <w:t xml:space="preserve">This needs </w:t>
      </w:r>
      <w:r w:rsidR="006155E1">
        <w:rPr>
          <w:rFonts w:eastAsia="DengXian"/>
          <w:lang w:eastAsia="zh-CN"/>
        </w:rPr>
        <w:t>to be clarified</w:t>
      </w:r>
    </w:p>
  </w:comment>
  <w:comment w:id="365" w:author="Yunsong Yang" w:date="2021-11-22T08:46:00Z" w:initials="YY">
    <w:p w14:paraId="2D6FD5C7" w14:textId="728BAAEA" w:rsidR="000F1C59" w:rsidRDefault="000F1C59">
      <w:pPr>
        <w:pStyle w:val="af4"/>
      </w:pPr>
      <w:r>
        <w:rPr>
          <w:rStyle w:val="af3"/>
        </w:rPr>
        <w:annotationRef/>
      </w:r>
      <w:r>
        <w:t>Believing there is no final agreement on this value being zero yet, therefore suggest adding [TBD] or FFS here.</w:t>
      </w:r>
    </w:p>
  </w:comment>
  <w:comment w:id="369" w:author="QC" w:date="2021-11-17T20:42:00Z" w:initials="LH">
    <w:p w14:paraId="048F6651" w14:textId="77777777" w:rsidR="000F1C59" w:rsidRDefault="000F1C59">
      <w:pPr>
        <w:pStyle w:val="af4"/>
      </w:pPr>
      <w:r>
        <w:rPr>
          <w:rStyle w:val="af3"/>
        </w:rPr>
        <w:annotationRef/>
      </w:r>
      <w:r>
        <w:t xml:space="preserve">This is not normative text and should be deleted. Suggest to explicitly capture UE’s </w:t>
      </w:r>
      <w:proofErr w:type="spellStart"/>
      <w:r>
        <w:t>behavior</w:t>
      </w:r>
      <w:proofErr w:type="spellEnd"/>
      <w:r>
        <w:t xml:space="preserve"> in a cell not supporting any subgrouping, e.g. </w:t>
      </w:r>
    </w:p>
    <w:p w14:paraId="2F264BDE" w14:textId="77777777" w:rsidR="000F1C59" w:rsidRDefault="000F1C59">
      <w:pPr>
        <w:pStyle w:val="af4"/>
      </w:pPr>
    </w:p>
    <w:p w14:paraId="0FDBE9E7" w14:textId="3702CEC2" w:rsidR="000F1C59" w:rsidRDefault="000F1C59">
      <w:pPr>
        <w:pStyle w:val="af4"/>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370" w:author="vivo-Chenli-After RAN2#116e-R" w:date="2021-11-21T03:58:00Z" w:initials="Chenli">
    <w:p w14:paraId="4F181F72" w14:textId="2C5982E4" w:rsidR="000F1C59" w:rsidRDefault="000F1C59">
      <w:pPr>
        <w:pStyle w:val="af4"/>
      </w:pPr>
      <w:r>
        <w:rPr>
          <w:rStyle w:val="af3"/>
        </w:rPr>
        <w:annotationRef/>
      </w:r>
      <w:r>
        <w:rPr>
          <w:lang w:eastAsia="zh-CN"/>
        </w:rPr>
        <w:t xml:space="preserve">Accepted with some revision, as the UE monitoring paging directly if PEI is not supported should be also captured here. </w:t>
      </w:r>
    </w:p>
  </w:comment>
  <w:comment w:id="388" w:author="m2" w:date="2021-11-16T19:13:00Z" w:initials="m2">
    <w:p w14:paraId="1A97D97D" w14:textId="77777777" w:rsidR="000F1C59" w:rsidRDefault="000F1C59">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47365507" w14:textId="77777777" w:rsidR="000F1C59" w:rsidRDefault="000F1C59">
      <w:pPr>
        <w:pStyle w:val="af4"/>
        <w:rPr>
          <w:rFonts w:eastAsia="DengXian"/>
          <w:lang w:eastAsia="zh-CN"/>
        </w:rPr>
      </w:pPr>
      <w:r>
        <w:rPr>
          <w:rFonts w:eastAsia="DengXian"/>
          <w:lang w:eastAsia="zh-CN"/>
        </w:rPr>
        <w:t>If no subgrouping is used, whether UE will use a common PEI or not using PEI will be further discussed.</w:t>
      </w:r>
    </w:p>
    <w:p w14:paraId="2BD6A16D" w14:textId="2796CC00" w:rsidR="000F1C59" w:rsidRPr="002966C4" w:rsidRDefault="000F1C59">
      <w:pPr>
        <w:pStyle w:val="af4"/>
        <w:rPr>
          <w:rFonts w:eastAsia="DengXian"/>
          <w:lang w:eastAsia="zh-CN"/>
        </w:rPr>
      </w:pPr>
      <w:r>
        <w:rPr>
          <w:rFonts w:eastAsia="DengXian"/>
          <w:lang w:eastAsia="zh-CN"/>
        </w:rPr>
        <w:t>Better put a FFS here.</w:t>
      </w:r>
    </w:p>
  </w:comment>
  <w:comment w:id="389" w:author="OPPO" w:date="2021-11-17T22:33:00Z" w:initials="8">
    <w:p w14:paraId="06BA07FE" w14:textId="45415152" w:rsidR="000F1C59" w:rsidRPr="006B1507" w:rsidRDefault="000F1C59">
      <w:pPr>
        <w:pStyle w:val="af4"/>
        <w:rPr>
          <w:rFonts w:eastAsia="DengXian"/>
          <w:lang w:eastAsia="zh-CN"/>
        </w:rPr>
      </w:pPr>
      <w:r>
        <w:rPr>
          <w:rStyle w:val="af3"/>
        </w:rPr>
        <w:annotationRef/>
      </w:r>
      <w:r>
        <w:rPr>
          <w:rFonts w:eastAsia="DengXian"/>
          <w:lang w:eastAsia="zh-CN"/>
        </w:rPr>
        <w:t>Agree with Xiaomi.</w:t>
      </w:r>
    </w:p>
  </w:comment>
  <w:comment w:id="390" w:author="Intel" w:date="2021-11-19T02:07:00Z" w:initials="Intel">
    <w:p w14:paraId="758AF286" w14:textId="65B4FE60" w:rsidR="000F1C59" w:rsidRDefault="000F1C59">
      <w:pPr>
        <w:pStyle w:val="af4"/>
      </w:pPr>
      <w:r>
        <w:rPr>
          <w:rStyle w:val="af3"/>
        </w:rPr>
        <w:annotationRef/>
      </w:r>
      <w:r>
        <w:t>Agree with Xiaomi, RAN2 has not made a decision on the UE behaviour if no subgroup is configured for a PEI.</w:t>
      </w:r>
    </w:p>
  </w:comment>
  <w:comment w:id="391" w:author="vivo-Chenli-After RAN2#116e-R" w:date="2021-11-21T04:10:00Z" w:initials="Chenli">
    <w:p w14:paraId="138D25A6" w14:textId="20FD5F01" w:rsidR="000F1C59" w:rsidRDefault="000F1C59">
      <w:pPr>
        <w:pStyle w:val="af4"/>
        <w:rPr>
          <w:lang w:eastAsia="zh-CN"/>
        </w:rPr>
      </w:pPr>
      <w:r>
        <w:rPr>
          <w:rStyle w:val="af3"/>
        </w:rPr>
        <w:annotationRef/>
      </w:r>
      <w:r>
        <w:rPr>
          <w:lang w:eastAsia="zh-CN"/>
        </w:rPr>
        <w:t>OK. We keep this part in the brackets, and an corresponding EN is added.</w:t>
      </w:r>
    </w:p>
  </w:comment>
  <w:comment w:id="371" w:author="Yunsong Yang" w:date="2021-11-22T08:38:00Z" w:initials="YY">
    <w:p w14:paraId="3D503287" w14:textId="17D04EE8" w:rsidR="000F1C59" w:rsidRDefault="000F1C59">
      <w:pPr>
        <w:pStyle w:val="af4"/>
      </w:pPr>
      <w:r>
        <w:rPr>
          <w:rStyle w:val="af3"/>
        </w:rPr>
        <w:annotationRef/>
      </w:r>
      <w:r>
        <w:t>RAN2 agreement on this so far doesn’t include UE’s behaviour. We should discuss UE’s behaviour first before adding anything in the spec. Therefore, suggest change to “UE subgrouping is not supported in the cell.”</w:t>
      </w:r>
    </w:p>
  </w:comment>
  <w:comment w:id="411" w:author="MediaTek (Li-Chuan)" w:date="2021-11-26T11:36:00Z" w:initials="LT">
    <w:p w14:paraId="0BDB69AD" w14:textId="677F4F0A" w:rsidR="003D22B7" w:rsidRPr="003D22B7" w:rsidRDefault="003D22B7">
      <w:pPr>
        <w:pStyle w:val="af4"/>
        <w:rPr>
          <w:rFonts w:eastAsia="新細明體" w:hint="eastAsia"/>
          <w:lang w:eastAsia="zh-TW"/>
        </w:rPr>
      </w:pPr>
      <w:r>
        <w:rPr>
          <w:rStyle w:val="af3"/>
        </w:rPr>
        <w:annotationRef/>
      </w:r>
      <w:r>
        <w:rPr>
          <w:rStyle w:val="af3"/>
        </w:rPr>
        <w:annotationRef/>
      </w:r>
      <w:r>
        <w:rPr>
          <w:rStyle w:val="af3"/>
        </w:rPr>
        <w:annotationRef/>
      </w:r>
      <w:r>
        <w:rPr>
          <w:rFonts w:eastAsia="新細明體"/>
          <w:lang w:eastAsia="zh-TW"/>
        </w:rPr>
        <w:t xml:space="preserve">We see both “CN-controlled” and “CN-assigned” in the text. We may want to align the terminology; “CN-assigned” is preferred </w:t>
      </w:r>
    </w:p>
  </w:comment>
  <w:comment w:id="417" w:author="Yunsong Yang" w:date="2021-11-22T08:48:00Z" w:initials="YY">
    <w:p w14:paraId="20FECF2A" w14:textId="47F2D527" w:rsidR="000F1C59" w:rsidRDefault="000F1C59">
      <w:pPr>
        <w:pStyle w:val="af4"/>
      </w:pPr>
      <w:r>
        <w:rPr>
          <w:rStyle w:val="af3"/>
        </w:rPr>
        <w:annotationRef/>
      </w:r>
      <w:r>
        <w:t>We are fine with “CN-assigned”, which is more precise.</w:t>
      </w:r>
    </w:p>
  </w:comment>
  <w:comment w:id="443" w:author="Huawei -Jagdeep" w:date="2021-11-25T14:07:00Z" w:initials="Jagdeep">
    <w:p w14:paraId="4D7F3962" w14:textId="2CCED560" w:rsidR="00D8770A" w:rsidRDefault="00D8770A">
      <w:pPr>
        <w:pStyle w:val="af4"/>
      </w:pPr>
      <w:r>
        <w:rPr>
          <w:rStyle w:val="af3"/>
        </w:rPr>
        <w:annotationRef/>
      </w:r>
      <w:r>
        <w:rPr>
          <w:rFonts w:eastAsia="DengXian"/>
          <w:lang w:eastAsia="zh-CN"/>
        </w:rPr>
        <w:t>Suggest to use the same wording “s</w:t>
      </w:r>
      <w:r>
        <w:rPr>
          <w:rFonts w:eastAsia="DengXian" w:hint="eastAsia"/>
          <w:lang w:eastAsia="zh-CN"/>
        </w:rPr>
        <w:t>u</w:t>
      </w:r>
      <w:r>
        <w:rPr>
          <w:rFonts w:eastAsia="DengXian"/>
          <w:lang w:eastAsia="zh-CN"/>
        </w:rPr>
        <w:t>bgroup ID” to align with 38.300</w:t>
      </w:r>
      <w:r w:rsidR="00FD4BBC">
        <w:rPr>
          <w:rFonts w:eastAsia="DengXian"/>
          <w:lang w:eastAsia="zh-CN"/>
        </w:rPr>
        <w:t xml:space="preserve"> and in the other parts of this specs.</w:t>
      </w:r>
    </w:p>
  </w:comment>
  <w:comment w:id="448" w:author="Huawei -Jagdeep" w:date="2021-11-25T14:02:00Z" w:initials="Jagdeep">
    <w:p w14:paraId="64974339" w14:textId="573333D3" w:rsidR="00572C71" w:rsidRDefault="00572C71">
      <w:pPr>
        <w:pStyle w:val="af4"/>
        <w:rPr>
          <w:rFonts w:eastAsiaTheme="minorEastAsia"/>
        </w:rPr>
      </w:pPr>
      <w:r>
        <w:rPr>
          <w:rStyle w:val="af3"/>
        </w:rPr>
        <w:annotationRef/>
      </w:r>
      <w:r>
        <w:rPr>
          <w:rFonts w:eastAsiaTheme="minorEastAsia" w:hint="eastAsia"/>
        </w:rPr>
        <w:t xml:space="preserve">This </w:t>
      </w:r>
      <w:r>
        <w:rPr>
          <w:rFonts w:eastAsiaTheme="minorEastAsia"/>
        </w:rPr>
        <w:t>sentence</w:t>
      </w:r>
      <w:r>
        <w:rPr>
          <w:rFonts w:eastAsiaTheme="minorEastAsia" w:hint="eastAsia"/>
        </w:rPr>
        <w:t xml:space="preserve"> </w:t>
      </w:r>
      <w:r>
        <w:rPr>
          <w:rFonts w:eastAsiaTheme="minorEastAsia"/>
        </w:rPr>
        <w:t>describing OAM is more of a stage 2 description which is already captured in 38.300 running CR</w:t>
      </w:r>
      <w:r w:rsidR="00345BBE">
        <w:rPr>
          <w:rFonts w:eastAsiaTheme="minorEastAsia"/>
        </w:rPr>
        <w:t xml:space="preserve"> so it need not be repeated here</w:t>
      </w:r>
    </w:p>
    <w:p w14:paraId="4242AB5E" w14:textId="77777777" w:rsidR="00572C71" w:rsidRDefault="00572C71">
      <w:pPr>
        <w:pStyle w:val="af4"/>
        <w:rPr>
          <w:rFonts w:eastAsiaTheme="minorEastAsia"/>
        </w:rPr>
      </w:pPr>
    </w:p>
    <w:p w14:paraId="722D8E18" w14:textId="66C4741B" w:rsidR="00572C71" w:rsidRDefault="00572C71">
      <w:pPr>
        <w:pStyle w:val="af4"/>
      </w:pPr>
      <w:r>
        <w:rPr>
          <w:rFonts w:eastAsiaTheme="minorEastAsia"/>
        </w:rPr>
        <w:t xml:space="preserve">If the intention is to say that </w:t>
      </w:r>
      <w:r>
        <w:t xml:space="preserve">total number of subgroups for CN controlled subgrouping can be configured up to </w:t>
      </w:r>
      <w:r w:rsidR="00FD4BBC">
        <w:t xml:space="preserve">8, </w:t>
      </w:r>
      <w:r>
        <w:t xml:space="preserve">then it is suggested that this can be reworded as </w:t>
      </w:r>
    </w:p>
    <w:p w14:paraId="518935F4" w14:textId="200C4AB8" w:rsidR="00572C71" w:rsidRPr="00572C71" w:rsidRDefault="00572C71">
      <w:pPr>
        <w:pStyle w:val="af4"/>
        <w:rPr>
          <w:rFonts w:eastAsiaTheme="minorEastAsia"/>
        </w:rPr>
      </w:pPr>
      <w:r>
        <w:rPr>
          <w:rFonts w:eastAsiaTheme="minorEastAsia"/>
        </w:rPr>
        <w:t>“</w:t>
      </w:r>
      <w:r w:rsidRPr="00572C71">
        <w:rPr>
          <w:rFonts w:eastAsiaTheme="minorEastAsia"/>
        </w:rPr>
        <w:t>A UE supporting CN controlled subgrouping in RRC_IDLE or RRC_INACTIVE state can be assigned a subgroup ID (up to 8) by AMF through NAS signalling.</w:t>
      </w:r>
      <w:r>
        <w:rPr>
          <w:rFonts w:eastAsiaTheme="minorEastAsia"/>
        </w:rPr>
        <w:t>”</w:t>
      </w:r>
    </w:p>
  </w:comment>
  <w:comment w:id="454" w:author="Huawei -Jagdeep" w:date="2021-11-25T14:11:00Z" w:initials="Jagdeep">
    <w:p w14:paraId="3456708F" w14:textId="77777777" w:rsidR="000F01AB" w:rsidRDefault="00D8770A">
      <w:pPr>
        <w:pStyle w:val="af4"/>
        <w:rPr>
          <w:rFonts w:eastAsia="SimSun"/>
        </w:rPr>
      </w:pPr>
      <w:r>
        <w:rPr>
          <w:rStyle w:val="af3"/>
        </w:rPr>
        <w:annotationRef/>
      </w:r>
      <w:r>
        <w:rPr>
          <w:rFonts w:eastAsiaTheme="minorEastAsia"/>
        </w:rPr>
        <w:t>The part of the sentence “</w:t>
      </w:r>
      <w:r w:rsidRPr="00FA2FA8">
        <w:rPr>
          <w:rFonts w:eastAsia="SimSun"/>
        </w:rPr>
        <w:t>monitors PEI with the paged subgroup(s)</w:t>
      </w:r>
      <w:r>
        <w:rPr>
          <w:rStyle w:val="af3"/>
        </w:rPr>
        <w:annotationRef/>
      </w:r>
      <w:r>
        <w:rPr>
          <w:rFonts w:eastAsia="SimSun"/>
        </w:rPr>
        <w:t xml:space="preserve">” is unclear. </w:t>
      </w:r>
    </w:p>
    <w:p w14:paraId="2F71F02B" w14:textId="7328ED86" w:rsidR="00D8770A" w:rsidRPr="00D8770A" w:rsidRDefault="00D8770A">
      <w:pPr>
        <w:pStyle w:val="af4"/>
        <w:rPr>
          <w:rFonts w:eastAsiaTheme="minorEastAsia"/>
        </w:rPr>
      </w:pPr>
      <w:r>
        <w:rPr>
          <w:rFonts w:eastAsia="SimSun"/>
        </w:rPr>
        <w:t xml:space="preserve">It is suggested to rephrase the whole sentence as - </w:t>
      </w:r>
    </w:p>
    <w:p w14:paraId="47E8D165" w14:textId="2DE88332" w:rsidR="00D8770A" w:rsidRDefault="00D8770A">
      <w:pPr>
        <w:pStyle w:val="af4"/>
      </w:pPr>
      <w:r>
        <w:rPr>
          <w:rFonts w:eastAsia="SimSun"/>
        </w:rPr>
        <w:t>“</w:t>
      </w:r>
      <w:r w:rsidRPr="00FA2FA8">
        <w:rPr>
          <w:rFonts w:eastAsia="SimSun"/>
        </w:rPr>
        <w:t>The UE belonging to</w:t>
      </w:r>
      <w:r>
        <w:rPr>
          <w:rFonts w:eastAsia="SimSun"/>
        </w:rPr>
        <w:t xml:space="preserve"> the assigned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467" w:author="m2" w:date="2021-11-16T19:15:00Z" w:initials="m2">
    <w:p w14:paraId="7B606F44" w14:textId="77777777" w:rsidR="000F1C59" w:rsidRDefault="000F1C59">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0FFB73EB" w14:textId="77777777" w:rsidR="000F1C59" w:rsidRDefault="000F1C59">
      <w:pPr>
        <w:pStyle w:val="af4"/>
        <w:rPr>
          <w:rFonts w:eastAsia="DengXian"/>
          <w:lang w:eastAsia="zh-CN"/>
        </w:rPr>
      </w:pPr>
    </w:p>
    <w:p w14:paraId="1778090D" w14:textId="18D7AA8E" w:rsidR="000F1C59" w:rsidRPr="002966C4" w:rsidRDefault="000F1C59">
      <w:pPr>
        <w:pStyle w:val="af4"/>
        <w:rPr>
          <w:rFonts w:eastAsia="DengXian"/>
          <w:lang w:eastAsia="zh-CN"/>
        </w:rPr>
      </w:pPr>
      <w:r>
        <w:rPr>
          <w:rFonts w:eastAsia="DengXian"/>
          <w:lang w:eastAsia="zh-CN"/>
        </w:rPr>
        <w:t xml:space="preserve"> The total number of CN assigned subgroups is by OAM should be captured here.</w:t>
      </w:r>
    </w:p>
  </w:comment>
  <w:comment w:id="468" w:author="vivo-Chenli-After RAN2#116e-R" w:date="2021-11-21T03:19:00Z" w:initials="Chenli">
    <w:p w14:paraId="733BA1AB" w14:textId="51444253" w:rsidR="000F1C59" w:rsidRDefault="000F1C59">
      <w:pPr>
        <w:pStyle w:val="af4"/>
        <w:rPr>
          <w:lang w:eastAsia="zh-CN"/>
        </w:rPr>
      </w:pPr>
      <w:r>
        <w:rPr>
          <w:rStyle w:val="af3"/>
        </w:rPr>
        <w:annotationRef/>
      </w:r>
      <w:r>
        <w:rPr>
          <w:rFonts w:hint="eastAsia"/>
          <w:lang w:eastAsia="zh-CN"/>
        </w:rPr>
        <w:t>Acc</w:t>
      </w:r>
      <w:r>
        <w:rPr>
          <w:lang w:eastAsia="zh-CN"/>
        </w:rPr>
        <w:t xml:space="preserve">epted, it has been added as above. Our original thinking is this part is somehow stage-2 description. </w:t>
      </w:r>
    </w:p>
  </w:comment>
  <w:comment w:id="482" w:author="QC" w:date="2021-11-17T20:51:00Z" w:initials="LH">
    <w:p w14:paraId="7B32F2F9" w14:textId="77777777" w:rsidR="000F1C59" w:rsidRDefault="000F1C59">
      <w:pPr>
        <w:pStyle w:val="af4"/>
      </w:pPr>
      <w:r>
        <w:rPr>
          <w:rStyle w:val="af3"/>
        </w:rPr>
        <w:annotationRef/>
      </w:r>
      <w:r>
        <w:t>This paragraph is missing the other condition that UE does not have a CN assigned subgroup, i.e.</w:t>
      </w:r>
    </w:p>
    <w:p w14:paraId="5B55E75D" w14:textId="77777777" w:rsidR="000F1C59" w:rsidRDefault="000F1C59">
      <w:pPr>
        <w:pStyle w:val="af4"/>
      </w:pPr>
    </w:p>
    <w:p w14:paraId="226A7867" w14:textId="70EE2E8D" w:rsidR="000F1C59" w:rsidRDefault="000F1C59">
      <w:pPr>
        <w:pStyle w:val="af4"/>
      </w:pPr>
      <w:r>
        <w:t>Paging with UE_ID based subgrouping is only used in the cell which supports UE_ID based subgrouping by the indication of [TBD] provided in the system information and the UE does not have a subgroup assigned by CN.</w:t>
      </w:r>
    </w:p>
  </w:comment>
  <w:comment w:id="483" w:author="vivo-Chenli-After RAN2#116e-R" w:date="2021-11-21T04:32:00Z" w:initials="Chenli">
    <w:p w14:paraId="1FBE716D" w14:textId="77777777" w:rsidR="000F1C59" w:rsidRDefault="000F1C59">
      <w:pPr>
        <w:pStyle w:val="af4"/>
        <w:rPr>
          <w:lang w:eastAsia="zh-CN"/>
        </w:rPr>
      </w:pPr>
      <w:r>
        <w:rPr>
          <w:rStyle w:val="af3"/>
        </w:rPr>
        <w:annotationRef/>
      </w:r>
      <w:r>
        <w:rPr>
          <w:lang w:eastAsia="zh-CN"/>
        </w:rPr>
        <w:t>I assume this condition is considered in below sentence “</w:t>
      </w:r>
      <w:r w:rsidRPr="00FA2FA8">
        <w:rPr>
          <w:rFonts w:eastAsia="SimSun" w:hint="eastAsia"/>
          <w:lang w:eastAsia="zh-CN"/>
        </w:rPr>
        <w:t>I</w:t>
      </w:r>
      <w:r w:rsidRPr="00FA2FA8">
        <w:rPr>
          <w:rFonts w:eastAsia="SimSun"/>
          <w:lang w:eastAsia="zh-CN"/>
        </w:rPr>
        <w:t xml:space="preserve">f the UE supporting </w:t>
      </w:r>
      <w:r w:rsidRPr="00FA2FA8">
        <w:rPr>
          <w:rFonts w:eastAsia="SimSun"/>
        </w:rPr>
        <w:t>UE_ID based subgrouping</w:t>
      </w:r>
      <w:r w:rsidRPr="00FA2FA8">
        <w:rPr>
          <w:rFonts w:eastAsia="SimSun"/>
          <w:lang w:eastAsia="zh-CN"/>
        </w:rPr>
        <w:t xml:space="preserve"> is not configured with a CN assigned subgroup index,</w:t>
      </w:r>
      <w:r>
        <w:rPr>
          <w:lang w:eastAsia="zh-CN"/>
        </w:rPr>
        <w:t xml:space="preserve">”, as this condition is for UE side. </w:t>
      </w:r>
    </w:p>
    <w:p w14:paraId="52B26090" w14:textId="0190E6AE" w:rsidR="000F1C59" w:rsidRDefault="000F1C59">
      <w:pPr>
        <w:pStyle w:val="af4"/>
        <w:rPr>
          <w:lang w:eastAsia="zh-CN"/>
        </w:rPr>
      </w:pPr>
      <w:r>
        <w:rPr>
          <w:rFonts w:hint="eastAsia"/>
          <w:lang w:eastAsia="zh-CN"/>
        </w:rPr>
        <w:t>F</w:t>
      </w:r>
      <w:r>
        <w:rPr>
          <w:lang w:eastAsia="zh-CN"/>
        </w:rPr>
        <w:t xml:space="preserve">urther comment is welcome. </w:t>
      </w:r>
    </w:p>
  </w:comment>
  <w:comment w:id="505" w:author="MediaTek (Li-Chuan)" w:date="2021-11-26T11:37:00Z" w:initials="LT">
    <w:p w14:paraId="7490947C" w14:textId="77777777" w:rsidR="00597403" w:rsidRDefault="00597403" w:rsidP="00597403">
      <w:pPr>
        <w:pStyle w:val="af4"/>
        <w:rPr>
          <w:rFonts w:eastAsia="新細明體"/>
          <w:lang w:eastAsia="zh-TW"/>
        </w:rPr>
      </w:pPr>
      <w:r>
        <w:rPr>
          <w:rStyle w:val="af3"/>
        </w:rPr>
        <w:annotationRef/>
      </w:r>
      <w:r>
        <w:rPr>
          <w:rFonts w:eastAsia="新細明體"/>
          <w:lang w:eastAsia="zh-TW"/>
        </w:rPr>
        <w:t xml:space="preserve">The (revised) formula is correct </w:t>
      </w:r>
      <w:r>
        <w:rPr>
          <w:rStyle w:val="af3"/>
        </w:rPr>
        <w:annotationRef/>
      </w:r>
      <w:r>
        <w:rPr>
          <w:rFonts w:eastAsia="新細明體"/>
          <w:lang w:eastAsia="zh-TW"/>
        </w:rPr>
        <w:t xml:space="preserve">if a cell supports only UEID-based subgrouping. However, co-existence of CN-assigned and UEID-based subgrouping in a cell is supported. In this case, the </w:t>
      </w:r>
      <w:proofErr w:type="spellStart"/>
      <w:r>
        <w:rPr>
          <w:rFonts w:eastAsia="新細明體"/>
          <w:lang w:eastAsia="zh-TW"/>
        </w:rPr>
        <w:t>subgroupID</w:t>
      </w:r>
      <w:proofErr w:type="spellEnd"/>
      <w:r>
        <w:rPr>
          <w:rFonts w:eastAsia="新細明體"/>
          <w:lang w:eastAsia="zh-TW"/>
        </w:rPr>
        <w:t xml:space="preserve"> may need an offset, e.g., if there are 4 CN-assigned </w:t>
      </w:r>
      <w:proofErr w:type="gramStart"/>
      <w:r>
        <w:rPr>
          <w:rFonts w:eastAsia="新細明體"/>
          <w:lang w:eastAsia="zh-TW"/>
        </w:rPr>
        <w:t xml:space="preserve">subgroups,  </w:t>
      </w:r>
      <w:proofErr w:type="spellStart"/>
      <w:r w:rsidRPr="00C41F16">
        <w:rPr>
          <w:rFonts w:eastAsia="新細明體"/>
          <w:lang w:eastAsia="zh-TW"/>
        </w:rPr>
        <w:t>SubgroupID</w:t>
      </w:r>
      <w:proofErr w:type="spellEnd"/>
      <w:proofErr w:type="gramEnd"/>
      <w:r w:rsidRPr="00C41F16">
        <w:rPr>
          <w:rFonts w:eastAsia="新細明體"/>
          <w:lang w:eastAsia="zh-TW"/>
        </w:rPr>
        <w:t xml:space="preserve"> = floor(UE_ID/(N*Ns)) mod </w:t>
      </w:r>
      <w:proofErr w:type="spellStart"/>
      <w:r w:rsidRPr="00C41F16">
        <w:rPr>
          <w:rFonts w:eastAsia="新細明體"/>
          <w:lang w:eastAsia="zh-TW"/>
        </w:rPr>
        <w:t>N</w:t>
      </w:r>
      <w:r w:rsidRPr="00C41F16">
        <w:rPr>
          <w:rFonts w:eastAsia="新細明體"/>
          <w:vertAlign w:val="subscript"/>
          <w:lang w:eastAsia="zh-TW"/>
        </w:rPr>
        <w:t>sg_UEID</w:t>
      </w:r>
      <w:proofErr w:type="spellEnd"/>
      <w:r>
        <w:rPr>
          <w:rFonts w:eastAsia="新細明體"/>
          <w:vertAlign w:val="subscript"/>
          <w:lang w:eastAsia="zh-TW"/>
        </w:rPr>
        <w:t xml:space="preserve"> </w:t>
      </w:r>
      <w:r>
        <w:rPr>
          <w:rFonts w:eastAsia="新細明體"/>
          <w:lang w:eastAsia="zh-TW"/>
        </w:rPr>
        <w:t>+ 4</w:t>
      </w:r>
    </w:p>
    <w:p w14:paraId="10E45B27" w14:textId="2CB533AE" w:rsidR="00597403" w:rsidRPr="00597403" w:rsidRDefault="00597403">
      <w:pPr>
        <w:pStyle w:val="af4"/>
        <w:rPr>
          <w:rFonts w:eastAsia="新細明體" w:hint="eastAsia"/>
          <w:lang w:eastAsia="zh-TW"/>
        </w:rPr>
      </w:pPr>
      <w:r>
        <w:rPr>
          <w:rFonts w:eastAsia="新細明體" w:hint="eastAsia"/>
          <w:lang w:eastAsia="zh-TW"/>
        </w:rPr>
        <w:t>S</w:t>
      </w:r>
      <w:r>
        <w:rPr>
          <w:rFonts w:eastAsia="新細明體"/>
          <w:lang w:eastAsia="zh-TW"/>
        </w:rPr>
        <w:t>ince RAN2 hasn’t discuss this detail, we may have an FFS here (i.e., a placeholder for another formula)</w:t>
      </w:r>
    </w:p>
  </w:comment>
  <w:comment w:id="519" w:author="Samsung (Anil Agiwal)" w:date="2021-11-18T02:43:00Z" w:initials="Anil">
    <w:p w14:paraId="02B90C90" w14:textId="77777777" w:rsidR="000F1C59" w:rsidRDefault="000F1C59" w:rsidP="00097B8F">
      <w:pPr>
        <w:pStyle w:val="af4"/>
      </w:pPr>
      <w:r>
        <w:rPr>
          <w:rStyle w:val="af3"/>
        </w:rPr>
        <w:annotationRef/>
      </w:r>
      <w:r>
        <w:t>The formula is not correct.</w:t>
      </w:r>
    </w:p>
    <w:p w14:paraId="1023952E" w14:textId="77777777" w:rsidR="000F1C59" w:rsidRDefault="000F1C59" w:rsidP="00097B8F">
      <w:pPr>
        <w:pStyle w:val="af4"/>
      </w:pPr>
    </w:p>
    <w:p w14:paraId="401EC747" w14:textId="77777777" w:rsidR="000F1C59" w:rsidRDefault="000F1C59" w:rsidP="00097B8F">
      <w:pPr>
        <w:pStyle w:val="af4"/>
      </w:pPr>
      <w:r>
        <w:t xml:space="preserve">It should be </w:t>
      </w:r>
    </w:p>
    <w:p w14:paraId="77CFB6CC" w14:textId="77777777" w:rsidR="000F1C59" w:rsidRDefault="000F1C59" w:rsidP="00097B8F">
      <w:pPr>
        <w:pStyle w:val="af4"/>
      </w:pPr>
    </w:p>
    <w:p w14:paraId="76A49F4D" w14:textId="77777777" w:rsidR="000F1C59" w:rsidRDefault="000F1C59" w:rsidP="00097B8F">
      <w:pPr>
        <w:pStyle w:val="af4"/>
      </w:pPr>
      <w:proofErr w:type="spellStart"/>
      <w:r>
        <w:rPr>
          <w:rFonts w:eastAsia="SimSun"/>
          <w:lang w:eastAsia="zh-CN"/>
        </w:rPr>
        <w:t>SubgroupID</w:t>
      </w:r>
      <w:proofErr w:type="spellEnd"/>
      <w:r>
        <w:rPr>
          <w:rFonts w:eastAsia="SimSun"/>
        </w:rPr>
        <w:t xml:space="preserve"> = </w:t>
      </w:r>
      <w:r>
        <w:rPr>
          <w:lang w:eastAsia="zh-CN"/>
        </w:rPr>
        <w:t>floor (UE_ID/(N*Ns)) mod</w:t>
      </w:r>
      <w:r>
        <w:rPr>
          <w:b/>
          <w:bCs/>
          <w:lang w:eastAsia="zh-CN"/>
        </w:rPr>
        <w:t xml:space="preserve"> </w:t>
      </w:r>
      <w:proofErr w:type="spellStart"/>
      <w:r>
        <w:rPr>
          <w:rFonts w:eastAsia="SimSun"/>
        </w:rPr>
        <w:t>Nsg_UEID</w:t>
      </w:r>
      <w:proofErr w:type="spellEnd"/>
    </w:p>
    <w:p w14:paraId="5C39683C" w14:textId="2160B06C" w:rsidR="000F1C59" w:rsidRDefault="000F1C59">
      <w:pPr>
        <w:pStyle w:val="af4"/>
      </w:pPr>
    </w:p>
  </w:comment>
  <w:comment w:id="520" w:author="vivo-Chenli-After RAN2#116e-R" w:date="2021-11-21T04:38:00Z" w:initials="Chenli">
    <w:p w14:paraId="002EB3E7" w14:textId="017FC6DF" w:rsidR="000F1C59" w:rsidRDefault="000F1C59">
      <w:pPr>
        <w:pStyle w:val="af4"/>
        <w:rPr>
          <w:lang w:eastAsia="zh-CN"/>
        </w:rPr>
      </w:pPr>
      <w:r>
        <w:rPr>
          <w:rStyle w:val="af3"/>
        </w:rPr>
        <w:annotationRef/>
      </w:r>
      <w:r>
        <w:rPr>
          <w:rFonts w:hint="eastAsia"/>
          <w:lang w:eastAsia="zh-CN"/>
        </w:rPr>
        <w:t>T</w:t>
      </w:r>
      <w:r>
        <w:rPr>
          <w:lang w:eastAsia="zh-CN"/>
        </w:rPr>
        <w:t>hanks, accepted.</w:t>
      </w:r>
    </w:p>
  </w:comment>
  <w:comment w:id="508" w:author="Huawei -Jagdeep" w:date="2021-11-25T14:14:00Z" w:initials="Jagdeep">
    <w:p w14:paraId="376DE264" w14:textId="56E9513D" w:rsidR="00054964" w:rsidRPr="00054964" w:rsidRDefault="000F01AB">
      <w:pPr>
        <w:pStyle w:val="af4"/>
        <w:rPr>
          <w:rFonts w:eastAsia="DengXian"/>
          <w:lang w:eastAsia="zh-CN"/>
        </w:rPr>
      </w:pPr>
      <w:r>
        <w:rPr>
          <w:rStyle w:val="af3"/>
        </w:rPr>
        <w:annotationRef/>
      </w:r>
      <w:r>
        <w:rPr>
          <w:rFonts w:eastAsia="DengXian"/>
          <w:lang w:eastAsia="zh-CN"/>
        </w:rPr>
        <w:t xml:space="preserve">As this </w:t>
      </w:r>
      <w:r w:rsidR="00054964">
        <w:rPr>
          <w:rFonts w:eastAsia="DengXian"/>
          <w:lang w:eastAsia="zh-CN"/>
        </w:rPr>
        <w:t xml:space="preserve">formula </w:t>
      </w:r>
      <w:r>
        <w:rPr>
          <w:rFonts w:eastAsia="DengXian"/>
          <w:lang w:eastAsia="zh-CN"/>
        </w:rPr>
        <w:t xml:space="preserve">has not been agreed yet. </w:t>
      </w:r>
      <w:r w:rsidR="00054964">
        <w:rPr>
          <w:rFonts w:eastAsia="DengXian"/>
          <w:lang w:eastAsia="zh-CN"/>
        </w:rPr>
        <w:t xml:space="preserve">This formula can be removed and an EN can be added to say that the formula for calculating the </w:t>
      </w:r>
      <w:proofErr w:type="spellStart"/>
      <w:r w:rsidR="00054964">
        <w:rPr>
          <w:rFonts w:eastAsia="SimSun"/>
          <w:lang w:eastAsia="zh-CN"/>
        </w:rPr>
        <w:t>SubgroupID</w:t>
      </w:r>
      <w:proofErr w:type="spellEnd"/>
      <w:r w:rsidR="00054964">
        <w:rPr>
          <w:rFonts w:eastAsia="SimSun"/>
          <w:lang w:eastAsia="zh-CN"/>
        </w:rPr>
        <w:t xml:space="preserve"> is FFS.</w:t>
      </w:r>
      <w:r w:rsidR="00054964">
        <w:rPr>
          <w:rFonts w:eastAsia="DengXian"/>
          <w:lang w:eastAsia="zh-CN"/>
        </w:rPr>
        <w:t xml:space="preserve"> </w:t>
      </w:r>
    </w:p>
  </w:comment>
  <w:comment w:id="509" w:author="OPPO" w:date="2021-11-17T22:37:00Z" w:initials="8">
    <w:p w14:paraId="004E540F" w14:textId="2AEA8F39" w:rsidR="000F1C59" w:rsidRPr="006B1507" w:rsidRDefault="000F1C59" w:rsidP="006B1507">
      <w:pPr>
        <w:pStyle w:val="af4"/>
        <w:rPr>
          <w:rFonts w:eastAsia="DengXian"/>
          <w:lang w:eastAsia="zh-CN"/>
        </w:rPr>
      </w:pPr>
      <w:r>
        <w:rPr>
          <w:rStyle w:val="af3"/>
        </w:rPr>
        <w:annotationRef/>
      </w:r>
      <w:r>
        <w:rPr>
          <w:rFonts w:eastAsia="DengXian"/>
          <w:lang w:eastAsia="zh-CN"/>
        </w:rPr>
        <w:t xml:space="preserve">The formula should be revised as </w:t>
      </w:r>
    </w:p>
    <w:p w14:paraId="19CD9EB5" w14:textId="06CC19BA" w:rsidR="000F1C59" w:rsidRPr="006B1507" w:rsidRDefault="000F1C59">
      <w:pPr>
        <w:pStyle w:val="af4"/>
        <w:rPr>
          <w:rFonts w:eastAsia="DengXian"/>
          <w:lang w:val="sv-SE" w:eastAsia="zh-CN"/>
        </w:rPr>
      </w:pPr>
      <w:proofErr w:type="spellStart"/>
      <w:r w:rsidRPr="00FA2FA8">
        <w:rPr>
          <w:rFonts w:eastAsia="SimSun"/>
          <w:lang w:eastAsia="zh-CN"/>
        </w:rPr>
        <w:t>SubgroupID</w:t>
      </w:r>
      <w:proofErr w:type="spellEnd"/>
      <w:r w:rsidRPr="00FA2FA8">
        <w:rPr>
          <w:rFonts w:eastAsia="SimSun"/>
        </w:rPr>
        <w:t xml:space="preserve"> = </w:t>
      </w:r>
      <w:r>
        <w:rPr>
          <w:rFonts w:eastAsia="SimSun"/>
        </w:rPr>
        <w:t>(</w:t>
      </w:r>
      <w:r w:rsidRPr="00FA2FA8">
        <w:rPr>
          <w:rFonts w:eastAsia="SimSun"/>
        </w:rPr>
        <w:t>UE_ID</w:t>
      </w:r>
      <w:r w:rsidRPr="006B1507">
        <w:rPr>
          <w:color w:val="000000" w:themeColor="text1"/>
          <w:sz w:val="18"/>
          <w:szCs w:val="18"/>
          <w:lang w:val="sv-SE" w:eastAsia="zh-CN"/>
        </w:rPr>
        <w:t>/</w:t>
      </w:r>
      <w:r w:rsidRPr="006B1507">
        <w:rPr>
          <w:rFonts w:eastAsia="SimSun"/>
          <w:lang w:eastAsia="zh-CN"/>
        </w:rPr>
        <w:t>N*Ns)</w:t>
      </w:r>
      <w:r w:rsidRPr="00FA2FA8">
        <w:rPr>
          <w:rFonts w:eastAsia="SimSun"/>
        </w:rPr>
        <w:t xml:space="preserve"> mod </w:t>
      </w:r>
      <w:proofErr w:type="spellStart"/>
      <w:r w:rsidRPr="00FA2FA8">
        <w:rPr>
          <w:rFonts w:eastAsia="SimSun"/>
        </w:rPr>
        <w:t>Nsg_UEID</w:t>
      </w:r>
      <w:proofErr w:type="spellEnd"/>
    </w:p>
  </w:comment>
  <w:comment w:id="510" w:author="vivo-Chenli-After RAN2#116e-R" w:date="2021-11-21T04:38:00Z" w:initials="Chenli">
    <w:p w14:paraId="62093B5A" w14:textId="2F1B1057" w:rsidR="000F1C59" w:rsidRDefault="000F1C59">
      <w:pPr>
        <w:pStyle w:val="af4"/>
        <w:rPr>
          <w:lang w:eastAsia="zh-CN"/>
        </w:rPr>
      </w:pPr>
      <w:r>
        <w:rPr>
          <w:rStyle w:val="af3"/>
        </w:rPr>
        <w:annotationRef/>
      </w:r>
      <w:r>
        <w:rPr>
          <w:lang w:eastAsia="zh-CN"/>
        </w:rPr>
        <w:t xml:space="preserve">Thanks. </w:t>
      </w:r>
      <w:r>
        <w:rPr>
          <w:rFonts w:hint="eastAsia"/>
          <w:lang w:eastAsia="zh-CN"/>
        </w:rPr>
        <w:t>S</w:t>
      </w:r>
      <w:r>
        <w:rPr>
          <w:lang w:eastAsia="zh-CN"/>
        </w:rPr>
        <w:t>ee above comments from Samsung.</w:t>
      </w:r>
    </w:p>
  </w:comment>
  <w:comment w:id="543" w:author="Huawei -Jagdeep" w:date="2021-11-25T14:22:00Z" w:initials="Jagdeep">
    <w:p w14:paraId="3CC68CEF" w14:textId="6D46FFE1" w:rsidR="00697036" w:rsidRDefault="00697036" w:rsidP="00697036">
      <w:pPr>
        <w:pStyle w:val="af4"/>
        <w:rPr>
          <w:rFonts w:eastAsia="SimSun"/>
        </w:rPr>
      </w:pPr>
      <w:r>
        <w:rPr>
          <w:rStyle w:val="af3"/>
        </w:rPr>
        <w:annotationRef/>
      </w:r>
      <w:r>
        <w:rPr>
          <w:rFonts w:eastAsiaTheme="minorEastAsia"/>
        </w:rPr>
        <w:t>Same comment as above - The part of the sentence “</w:t>
      </w:r>
      <w:r w:rsidRPr="00FA2FA8">
        <w:rPr>
          <w:rFonts w:eastAsia="SimSun"/>
        </w:rPr>
        <w:t>monitors PEI with the paged subgroup(s)</w:t>
      </w:r>
      <w:r>
        <w:rPr>
          <w:rStyle w:val="af3"/>
        </w:rPr>
        <w:annotationRef/>
      </w:r>
      <w:r>
        <w:rPr>
          <w:rFonts w:eastAsia="SimSun"/>
        </w:rPr>
        <w:t xml:space="preserve">” is unclear. </w:t>
      </w:r>
    </w:p>
    <w:p w14:paraId="2819859E" w14:textId="77777777" w:rsidR="00697036" w:rsidRPr="00D8770A" w:rsidRDefault="00697036" w:rsidP="00697036">
      <w:pPr>
        <w:pStyle w:val="af4"/>
        <w:rPr>
          <w:rFonts w:eastAsiaTheme="minorEastAsia"/>
        </w:rPr>
      </w:pPr>
      <w:r>
        <w:rPr>
          <w:rFonts w:eastAsia="SimSun"/>
        </w:rPr>
        <w:t xml:space="preserve">It is suggested to rephrase the whole sentence as - </w:t>
      </w:r>
    </w:p>
    <w:p w14:paraId="59CAC536" w14:textId="7627BB3D" w:rsidR="00697036" w:rsidRDefault="00697036" w:rsidP="00697036">
      <w:pPr>
        <w:pStyle w:val="af4"/>
      </w:pPr>
      <w:r>
        <w:rPr>
          <w:rFonts w:eastAsia="SimSun"/>
        </w:rPr>
        <w:t>“</w:t>
      </w:r>
      <w:r w:rsidRPr="00FA2FA8">
        <w:rPr>
          <w:rFonts w:eastAsia="SimSun"/>
        </w:rPr>
        <w:t>The UE belonging to</w:t>
      </w:r>
      <w:r>
        <w:rPr>
          <w:rFonts w:eastAsia="SimSun"/>
        </w:rPr>
        <w:t xml:space="preserve"> the </w:t>
      </w:r>
      <w:r w:rsidRPr="00FD4BBC">
        <w:rPr>
          <w:rFonts w:eastAsia="SimSun"/>
          <w:color w:val="FF0000"/>
        </w:rPr>
        <w:t>assigned</w:t>
      </w:r>
      <w:r>
        <w:rPr>
          <w:rFonts w:eastAsia="SimSun"/>
        </w:rPr>
        <w:t xml:space="preserve"> subgroup </w:t>
      </w:r>
      <w:r w:rsidRPr="00D83DC9">
        <w:rPr>
          <w:rFonts w:eastAsia="SimSun"/>
          <w:color w:val="FF0000"/>
        </w:rPr>
        <w:t>ID</w:t>
      </w:r>
      <w:r>
        <w:rPr>
          <w:rFonts w:eastAsia="SimSun"/>
        </w:rPr>
        <w:t xml:space="preserve"> </w:t>
      </w:r>
      <w:r w:rsidRPr="00FA2FA8">
        <w:rPr>
          <w:rFonts w:eastAsia="SimSun"/>
        </w:rPr>
        <w:t xml:space="preserve">monitors </w:t>
      </w:r>
      <w:r w:rsidRPr="00D83DC9">
        <w:rPr>
          <w:rFonts w:eastAsia="SimSun"/>
          <w:color w:val="FF0000"/>
        </w:rPr>
        <w:t xml:space="preserve">its associated </w:t>
      </w:r>
      <w:r w:rsidRPr="00FA2FA8">
        <w:rPr>
          <w:rFonts w:eastAsia="SimSun"/>
        </w:rPr>
        <w:t>PEI</w:t>
      </w:r>
      <w:r>
        <w:rPr>
          <w:rFonts w:eastAsia="SimSun"/>
        </w:rPr>
        <w:t xml:space="preserve"> </w:t>
      </w:r>
      <w:r w:rsidRPr="00D83DC9">
        <w:rPr>
          <w:rFonts w:eastAsia="SimSun"/>
          <w:color w:val="FF0000"/>
        </w:rPr>
        <w:t xml:space="preserve">and the </w:t>
      </w:r>
      <w:r w:rsidRPr="00D83DC9">
        <w:rPr>
          <w:rFonts w:eastAsia="SimSun"/>
          <w:color w:val="FF0000"/>
          <w:lang w:eastAsia="en-GB"/>
        </w:rPr>
        <w:t>PO</w:t>
      </w:r>
      <w:r w:rsidRPr="00D83DC9">
        <w:rPr>
          <w:rFonts w:eastAsia="SimSun"/>
        </w:rPr>
        <w:t xml:space="preserve"> </w:t>
      </w:r>
      <w:r w:rsidRPr="00FA2FA8">
        <w:rPr>
          <w:rFonts w:eastAsia="SimSun"/>
        </w:rPr>
        <w:t>as specified in clause 7.x</w:t>
      </w:r>
      <w:r>
        <w:rPr>
          <w:rFonts w:eastAsia="SimSun"/>
        </w:rPr>
        <w:t>”</w:t>
      </w:r>
    </w:p>
  </w:comment>
  <w:comment w:id="560" w:author="QC" w:date="2021-11-17T20:56:00Z" w:initials="LH">
    <w:p w14:paraId="1813D87D" w14:textId="6A90D325" w:rsidR="000F1C59" w:rsidRDefault="000F1C59">
      <w:pPr>
        <w:pStyle w:val="af4"/>
      </w:pPr>
      <w:r>
        <w:rPr>
          <w:rStyle w:val="af3"/>
        </w:rPr>
        <w:annotationRef/>
      </w:r>
      <w:r>
        <w:t>UE in RRC_IDLE and RRC_INACTIVE may use TRS/CSI-RS whose configurations are provided in system information by network during its paging reception to save power.</w:t>
      </w:r>
    </w:p>
  </w:comment>
  <w:comment w:id="561" w:author="vivo-Chenli-After RAN2#116e-R" w:date="2021-11-21T04:42:00Z" w:initials="Chenli">
    <w:p w14:paraId="196DF256" w14:textId="658742CA" w:rsidR="000F1C59" w:rsidRDefault="000F1C59">
      <w:pPr>
        <w:pStyle w:val="af4"/>
        <w:rPr>
          <w:lang w:eastAsia="zh-CN"/>
        </w:rPr>
      </w:pPr>
      <w:r>
        <w:rPr>
          <w:rStyle w:val="af3"/>
        </w:rPr>
        <w:annotationRef/>
      </w:r>
      <w:r>
        <w:rPr>
          <w:lang w:eastAsia="zh-CN"/>
        </w:rPr>
        <w:t xml:space="preserve">Accepted. </w:t>
      </w:r>
    </w:p>
  </w:comment>
  <w:comment w:id="577" w:author="QC" w:date="2021-11-17T20:59:00Z" w:initials="LH">
    <w:p w14:paraId="4EE4C955" w14:textId="5CE02A92" w:rsidR="000F1C59" w:rsidRDefault="000F1C59">
      <w:pPr>
        <w:pStyle w:val="af4"/>
      </w:pPr>
      <w:r>
        <w:rPr>
          <w:rStyle w:val="af3"/>
        </w:rPr>
        <w:annotationRef/>
      </w:r>
      <w:r>
        <w:t>In a cell in which TRS/CSI-RS are available for UE in RRC_IDLE and RRC_INACTIVE to use</w:t>
      </w:r>
    </w:p>
  </w:comment>
  <w:comment w:id="578" w:author="vivo-Chenli-After RAN2#116e-R" w:date="2021-11-21T04:48:00Z" w:initials="Chenli">
    <w:p w14:paraId="40E4E65E" w14:textId="507300F1" w:rsidR="000F1C59" w:rsidRDefault="000F1C59">
      <w:pPr>
        <w:pStyle w:val="af4"/>
        <w:rPr>
          <w:lang w:eastAsia="zh-CN"/>
        </w:rPr>
      </w:pPr>
      <w:r>
        <w:rPr>
          <w:rStyle w:val="af3"/>
        </w:rPr>
        <w:annotationRef/>
      </w:r>
      <w:r>
        <w:rPr>
          <w:rFonts w:hint="eastAsia"/>
          <w:lang w:eastAsia="zh-CN"/>
        </w:rPr>
        <w:t>A</w:t>
      </w:r>
      <w:r>
        <w:rPr>
          <w:lang w:eastAsia="zh-CN"/>
        </w:rPr>
        <w:t>ccepted.</w:t>
      </w:r>
    </w:p>
  </w:comment>
  <w:comment w:id="607" w:author="QC" w:date="2021-11-17T21:04:00Z" w:initials="LH">
    <w:p w14:paraId="703BC209" w14:textId="1E9554C1" w:rsidR="000F1C59" w:rsidRDefault="000F1C59">
      <w:pPr>
        <w:pStyle w:val="af4"/>
      </w:pPr>
      <w:r>
        <w:rPr>
          <w:rStyle w:val="af3"/>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 w:id="608" w:author="vivo-Chenli-After RAN2#116e-R" w:date="2021-11-21T04:40:00Z" w:initials="Chenli">
    <w:p w14:paraId="43C97556" w14:textId="3A072EB7" w:rsidR="000F1C59" w:rsidRDefault="000F1C59">
      <w:pPr>
        <w:pStyle w:val="af4"/>
        <w:rPr>
          <w:lang w:eastAsia="zh-CN"/>
        </w:rPr>
      </w:pPr>
      <w:r>
        <w:rPr>
          <w:rStyle w:val="af3"/>
        </w:rPr>
        <w:annotationRef/>
      </w:r>
      <w:r>
        <w:rPr>
          <w:rFonts w:hint="eastAsia"/>
          <w:lang w:eastAsia="zh-CN"/>
        </w:rPr>
        <w:t>W</w:t>
      </w:r>
      <w:r>
        <w:rPr>
          <w:lang w:eastAsia="zh-CN"/>
        </w:rPr>
        <w:t>e are fine with either way. Let’s keep this EN to see more comments from other companies.</w:t>
      </w:r>
    </w:p>
  </w:comment>
  <w:comment w:id="609" w:author="MediaTek (Li-Chuan)" w:date="2021-11-26T11:37:00Z" w:initials="LT">
    <w:p w14:paraId="554091C8" w14:textId="16C7AFE9" w:rsidR="004B3A4D" w:rsidRPr="004B3A4D" w:rsidRDefault="004B3A4D">
      <w:pPr>
        <w:pStyle w:val="af4"/>
        <w:rPr>
          <w:rFonts w:eastAsia="新細明體" w:hint="eastAsia"/>
          <w:lang w:eastAsia="zh-TW"/>
        </w:rPr>
      </w:pPr>
      <w:r>
        <w:rPr>
          <w:rStyle w:val="af3"/>
        </w:rPr>
        <w:annotationRef/>
      </w:r>
      <w:r>
        <w:rPr>
          <w:rStyle w:val="af3"/>
        </w:rPr>
        <w:annotationRef/>
      </w:r>
      <w:r>
        <w:rPr>
          <w:rFonts w:eastAsia="新細明體" w:hint="eastAsia"/>
          <w:lang w:eastAsia="zh-TW"/>
        </w:rPr>
        <w:t>A</w:t>
      </w:r>
      <w:r>
        <w:rPr>
          <w:rFonts w:eastAsia="新細明體"/>
          <w:lang w:eastAsia="zh-TW"/>
        </w:rPr>
        <w:t xml:space="preserve">gree that the detailed </w:t>
      </w:r>
      <w:proofErr w:type="spellStart"/>
      <w:r>
        <w:rPr>
          <w:rFonts w:eastAsia="新細明體"/>
          <w:lang w:eastAsia="zh-TW"/>
        </w:rPr>
        <w:t>behavior</w:t>
      </w:r>
      <w:proofErr w:type="spellEnd"/>
      <w:r>
        <w:rPr>
          <w:rFonts w:eastAsia="新細明體"/>
          <w:lang w:eastAsia="zh-TW"/>
        </w:rPr>
        <w:t xml:space="preserve"> of TRS/CSI-RS reception should be captured in RAN1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120182" w15:done="0"/>
  <w15:commentEx w15:paraId="614B1644" w15:done="0"/>
  <w15:commentEx w15:paraId="61CBC723" w15:done="0"/>
  <w15:commentEx w15:paraId="33FC4DCE" w15:done="0"/>
  <w15:commentEx w15:paraId="3F2DF933" w15:paraIdParent="33FC4DCE" w15:done="0"/>
  <w15:commentEx w15:paraId="1931F555" w15:done="0"/>
  <w15:commentEx w15:paraId="07315278" w15:paraIdParent="1931F555" w15:done="0"/>
  <w15:commentEx w15:paraId="1B6E0A5D" w15:done="0"/>
  <w15:commentEx w15:paraId="21C9C2CF" w15:done="0"/>
  <w15:commentEx w15:paraId="6E5C6AAC" w15:done="0"/>
  <w15:commentEx w15:paraId="6A75385A" w15:paraIdParent="6E5C6AAC" w15:done="0"/>
  <w15:commentEx w15:paraId="561AFFB9" w15:paraIdParent="6E5C6AAC" w15:done="0"/>
  <w15:commentEx w15:paraId="7DB14D91" w15:done="0"/>
  <w15:commentEx w15:paraId="65516C8B" w15:paraIdParent="7DB14D91" w15:done="0"/>
  <w15:commentEx w15:paraId="01DE5A89" w15:done="0"/>
  <w15:commentEx w15:paraId="10A819C4"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7311AEE5" w15:done="0"/>
  <w15:commentEx w15:paraId="5CC28ADF" w15:paraIdParent="7311AEE5" w15:done="0"/>
  <w15:commentEx w15:paraId="356D1586" w15:paraIdParent="7311AEE5" w15:done="0"/>
  <w15:commentEx w15:paraId="3F12F501" w15:done="0"/>
  <w15:commentEx w15:paraId="54D1701A" w15:done="0"/>
  <w15:commentEx w15:paraId="6480C964" w15:paraIdParent="54D1701A" w15:done="0"/>
  <w15:commentEx w15:paraId="1016A7F4" w15:done="0"/>
  <w15:commentEx w15:paraId="6F2EDE39" w15:done="0"/>
  <w15:commentEx w15:paraId="6ADA54F2" w15:paraIdParent="6F2EDE39" w15:done="0"/>
  <w15:commentEx w15:paraId="36335513" w15:done="0"/>
  <w15:commentEx w15:paraId="4618ADFB" w15:done="0"/>
  <w15:commentEx w15:paraId="49DC942A" w15:done="0"/>
  <w15:commentEx w15:paraId="1BBCD088" w15:done="0"/>
  <w15:commentEx w15:paraId="2C48B48F" w15:paraIdParent="1BBCD088" w15:done="0"/>
  <w15:commentEx w15:paraId="3598B179" w15:done="0"/>
  <w15:commentEx w15:paraId="20193F25" w15:done="0"/>
  <w15:commentEx w15:paraId="6A5F3591" w15:paraIdParent="20193F25" w15:done="0"/>
  <w15:commentEx w15:paraId="4E90F299" w15:done="0"/>
  <w15:commentEx w15:paraId="2EDC5984" w15:done="0"/>
  <w15:commentEx w15:paraId="78564343" w15:done="0"/>
  <w15:commentEx w15:paraId="54594CBF" w15:paraIdParent="78564343" w15:done="0"/>
  <w15:commentEx w15:paraId="1E0A86A9" w15:done="0"/>
  <w15:commentEx w15:paraId="032F7477" w15:paraIdParent="1E0A86A9" w15:done="0"/>
  <w15:commentEx w15:paraId="4D5F81A2" w15:done="0"/>
  <w15:commentEx w15:paraId="50707F9D" w15:done="0"/>
  <w15:commentEx w15:paraId="59F6C75A" w15:paraIdParent="50707F9D" w15:done="0"/>
  <w15:commentEx w15:paraId="6D054F3B" w15:paraIdParent="50707F9D" w15:done="0"/>
  <w15:commentEx w15:paraId="3986A0EA" w15:done="0"/>
  <w15:commentEx w15:paraId="05D41059" w15:paraIdParent="3986A0EA" w15:done="0"/>
  <w15:commentEx w15:paraId="40697D77" w15:paraIdParent="3986A0EA" w15:done="0"/>
  <w15:commentEx w15:paraId="62E645E6" w15:paraIdParent="3986A0EA" w15:done="0"/>
  <w15:commentEx w15:paraId="0A1FF6BE" w15:paraIdParent="3986A0EA" w15:done="0"/>
  <w15:commentEx w15:paraId="0CF31D46" w15:done="0"/>
  <w15:commentEx w15:paraId="2D6FD5C7" w15:done="0"/>
  <w15:commentEx w15:paraId="0FDBE9E7" w15:done="0"/>
  <w15:commentEx w15:paraId="4F181F72" w15:paraIdParent="0FDBE9E7" w15:done="0"/>
  <w15:commentEx w15:paraId="2BD6A16D" w15:done="0"/>
  <w15:commentEx w15:paraId="06BA07FE" w15:paraIdParent="2BD6A16D" w15:done="0"/>
  <w15:commentEx w15:paraId="758AF286" w15:paraIdParent="2BD6A16D" w15:done="0"/>
  <w15:commentEx w15:paraId="138D25A6" w15:paraIdParent="2BD6A16D" w15:done="0"/>
  <w15:commentEx w15:paraId="3D503287" w15:done="0"/>
  <w15:commentEx w15:paraId="0BDB69AD" w15:done="0"/>
  <w15:commentEx w15:paraId="20FECF2A" w15:done="0"/>
  <w15:commentEx w15:paraId="4D7F3962" w15:done="0"/>
  <w15:commentEx w15:paraId="518935F4" w15:done="0"/>
  <w15:commentEx w15:paraId="47E8D165" w15:done="0"/>
  <w15:commentEx w15:paraId="1778090D" w15:done="0"/>
  <w15:commentEx w15:paraId="733BA1AB" w15:paraIdParent="1778090D" w15:done="0"/>
  <w15:commentEx w15:paraId="226A7867" w15:done="0"/>
  <w15:commentEx w15:paraId="52B26090" w15:paraIdParent="226A7867" w15:done="0"/>
  <w15:commentEx w15:paraId="10E45B27" w15:done="0"/>
  <w15:commentEx w15:paraId="5C39683C" w15:done="0"/>
  <w15:commentEx w15:paraId="002EB3E7" w15:paraIdParent="5C39683C" w15:done="0"/>
  <w15:commentEx w15:paraId="376DE264" w15:done="0"/>
  <w15:commentEx w15:paraId="19CD9EB5" w15:done="0"/>
  <w15:commentEx w15:paraId="62093B5A" w15:paraIdParent="19CD9EB5" w15:done="0"/>
  <w15:commentEx w15:paraId="59CAC536" w15:done="0"/>
  <w15:commentEx w15:paraId="1813D87D" w15:done="0"/>
  <w15:commentEx w15:paraId="196DF256" w15:paraIdParent="1813D87D" w15:done="0"/>
  <w15:commentEx w15:paraId="4EE4C955" w15:done="0"/>
  <w15:commentEx w15:paraId="40E4E65E" w15:paraIdParent="4EE4C955" w15:done="0"/>
  <w15:commentEx w15:paraId="703BC209" w15:done="0"/>
  <w15:commentEx w15:paraId="43C97556" w15:paraIdParent="703BC209" w15:done="0"/>
  <w15:commentEx w15:paraId="554091C8" w15:paraIdParent="703B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CF3E" w16cex:dateUtc="2021-11-22T16:11:00Z"/>
  <w16cex:commentExtensible w16cex:durableId="253FB7C2" w16cex:dateUtc="2021-11-18T01:17:00Z"/>
  <w16cex:commentExtensible w16cex:durableId="2544E219" w16cex:dateUtc="2021-11-21T07:19:00Z"/>
  <w16cex:commentExtensible w16cex:durableId="2540E729" w16cex:dateUtc="2021-11-18T06:21:00Z"/>
  <w16cex:commentExtensible w16cex:durableId="2544E3D9" w16cex:dateUtc="2021-11-21T07:27:00Z"/>
  <w16cex:commentExtensible w16cex:durableId="254B456E" w16cex:dateUtc="2021-11-26T03:35:00Z"/>
  <w16cex:commentExtensible w16cex:durableId="2540E72A" w16cex:dateUtc="2021-11-17T09:25:00Z"/>
  <w16cex:commentExtensible w16cex:durableId="2540E72B" w16cex:dateUtc="2021-11-18T06:23:00Z"/>
  <w16cex:commentExtensible w16cex:durableId="2544E43C" w16cex:dateUtc="2021-11-21T07:29:00Z"/>
  <w16cex:commentExtensible w16cex:durableId="253FB844" w16cex:dateUtc="2021-11-18T01:20:00Z"/>
  <w16cex:commentExtensible w16cex:durableId="2544E481" w16cex:dateUtc="2021-11-21T07:30: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3FAC60" w16cex:dateUtc="2021-11-17T03:01:00Z"/>
  <w16cex:commentExtensible w16cex:durableId="2544E846" w16cex:dateUtc="2021-11-21T07:46:00Z"/>
  <w16cex:commentExtensible w16cex:durableId="254B456F" w16cex:dateUtc="2021-11-26T03:35:00Z"/>
  <w16cex:commentExtensible w16cex:durableId="2541EEB5" w16cex:dateUtc="2021-11-19T09:36:00Z"/>
  <w16cex:commentExtensible w16cex:durableId="2544FF4B" w16cex:dateUtc="2021-11-21T09:24: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4B3C4" w16cex:dateUtc="2021-11-21T20:02:00Z"/>
  <w16cex:commentExtensible w16cex:durableId="253DF292" w16cex:dateUtc="2021-11-16T01:04: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B4570" w16cex:dateUtc="2021-11-26T03:36:00Z"/>
  <w16cex:commentExtensible w16cex:durableId="2541E9C5" w16cex:dateUtc="2021-11-18T10:44:00Z"/>
  <w16cex:commentExtensible w16cex:durableId="25451358" w16cex:dateUtc="2021-11-21T10:50:00Z"/>
  <w16cex:commentExtensible w16cex:durableId="253FAC63" w16cex:dateUtc="2021-11-17T03:00:00Z"/>
  <w16cex:commentExtensible w16cex:durableId="254502CE" w16cex:dateUtc="2021-11-21T09:39:00Z"/>
  <w16cex:commentExtensible w16cex:durableId="2545D1DB" w16cex:dateUtc="2021-11-22T16:22:00Z"/>
  <w16cex:commentExtensible w16cex:durableId="253FE567" w16cex:dateUtc="2021-11-18T04:32:00Z"/>
  <w16cex:commentExtensible w16cex:durableId="2540E736" w16cex:dateUtc="2021-11-18T06:31:00Z"/>
  <w16cex:commentExtensible w16cex:durableId="25451656" w16cex:dateUtc="2021-11-21T11:02: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5D765" w16cex:dateUtc="2021-11-22T16:46:00Z"/>
  <w16cex:commentExtensible w16cex:durableId="253FE7A2" w16cex:dateUtc="2021-11-18T04:42:00Z"/>
  <w16cex:commentExtensible w16cex:durableId="25452363" w16cex:dateUtc="2021-11-21T11:58:00Z"/>
  <w16cex:commentExtensible w16cex:durableId="253FAC65" w16cex:dateUtc="2021-11-17T03:13:00Z"/>
  <w16cex:commentExtensible w16cex:durableId="2540E73C" w16cex:dateUtc="2021-11-18T06:33:00Z"/>
  <w16cex:commentExtensible w16cex:durableId="2541F5FA" w16cex:dateUtc="2021-11-19T10:07:00Z"/>
  <w16cex:commentExtensible w16cex:durableId="2545261E" w16cex:dateUtc="2021-11-21T12:10:00Z"/>
  <w16cex:commentExtensible w16cex:durableId="2545D586" w16cex:dateUtc="2021-11-22T16:38:00Z"/>
  <w16cex:commentExtensible w16cex:durableId="254B4571" w16cex:dateUtc="2021-11-26T03:36:00Z"/>
  <w16cex:commentExtensible w16cex:durableId="2545D7E2" w16cex:dateUtc="2021-11-22T16:48:00Z"/>
  <w16cex:commentExtensible w16cex:durableId="253FAC66" w16cex:dateUtc="2021-11-17T03:15:00Z"/>
  <w16cex:commentExtensible w16cex:durableId="25451A5A" w16cex:dateUtc="2021-11-21T11:19:00Z"/>
  <w16cex:commentExtensible w16cex:durableId="253FE9DC" w16cex:dateUtc="2021-11-18T04:51:00Z"/>
  <w16cex:commentExtensible w16cex:durableId="25452B50" w16cex:dateUtc="2021-11-21T12:32:00Z"/>
  <w16cex:commentExtensible w16cex:durableId="254B4572" w16cex:dateUtc="2021-11-26T03:37:00Z"/>
  <w16cex:commentExtensible w16cex:durableId="2541E9D1" w16cex:dateUtc="2021-11-18T10:43:00Z"/>
  <w16cex:commentExtensible w16cex:durableId="25452CB4" w16cex:dateUtc="2021-11-21T12:38:00Z"/>
  <w16cex:commentExtensible w16cex:durableId="2540E73F" w16cex:dateUtc="2021-11-18T06:37:00Z"/>
  <w16cex:commentExtensible w16cex:durableId="25452CBB" w16cex:dateUtc="2021-11-21T12:38:00Z"/>
  <w16cex:commentExtensible w16cex:durableId="253FEAE1" w16cex:dateUtc="2021-11-18T04:56:00Z"/>
  <w16cex:commentExtensible w16cex:durableId="25452DC7" w16cex:dateUtc="2021-11-21T12:42:00Z"/>
  <w16cex:commentExtensible w16cex:durableId="253FEB9E" w16cex:dateUtc="2021-11-18T04:59:00Z"/>
  <w16cex:commentExtensible w16cex:durableId="25452F05" w16cex:dateUtc="2021-11-21T12:48:00Z"/>
  <w16cex:commentExtensible w16cex:durableId="253FECCE" w16cex:dateUtc="2021-11-18T05:04:00Z"/>
  <w16cex:commentExtensible w16cex:durableId="25452D2C" w16cex:dateUtc="2021-11-21T12:40:00Z"/>
  <w16cex:commentExtensible w16cex:durableId="254B457E" w16cex:dateUtc="2021-11-26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120182" w16cid:durableId="254B44DB"/>
  <w16cid:commentId w16cid:paraId="614B1644" w16cid:durableId="254B44DC"/>
  <w16cid:commentId w16cid:paraId="61CBC723" w16cid:durableId="2545CF3E"/>
  <w16cid:commentId w16cid:paraId="33FC4DCE" w16cid:durableId="253FB7C2"/>
  <w16cid:commentId w16cid:paraId="3F2DF933" w16cid:durableId="2544E219"/>
  <w16cid:commentId w16cid:paraId="1931F555" w16cid:durableId="2540E729"/>
  <w16cid:commentId w16cid:paraId="07315278" w16cid:durableId="2544E3D9"/>
  <w16cid:commentId w16cid:paraId="1B6E0A5D" w16cid:durableId="254B44E2"/>
  <w16cid:commentId w16cid:paraId="21C9C2CF" w16cid:durableId="254B456E"/>
  <w16cid:commentId w16cid:paraId="6E5C6AAC" w16cid:durableId="2540E72A"/>
  <w16cid:commentId w16cid:paraId="6A75385A" w16cid:durableId="2540E72B"/>
  <w16cid:commentId w16cid:paraId="561AFFB9" w16cid:durableId="2544E43C"/>
  <w16cid:commentId w16cid:paraId="7DB14D91" w16cid:durableId="253FB844"/>
  <w16cid:commentId w16cid:paraId="65516C8B" w16cid:durableId="2544E481"/>
  <w16cid:commentId w16cid:paraId="01DE5A89" w16cid:durableId="254B44E8"/>
  <w16cid:commentId w16cid:paraId="10A819C4" w16cid:durableId="254B44E9"/>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7311AEE5" w16cid:durableId="253FAC60"/>
  <w16cid:commentId w16cid:paraId="5CC28ADF" w16cid:durableId="2544E846"/>
  <w16cid:commentId w16cid:paraId="356D1586" w16cid:durableId="254B456F"/>
  <w16cid:commentId w16cid:paraId="3F12F501" w16cid:durableId="254B44F1"/>
  <w16cid:commentId w16cid:paraId="54D1701A" w16cid:durableId="2541EEB5"/>
  <w16cid:commentId w16cid:paraId="6480C964" w16cid:durableId="2544FF4B"/>
  <w16cid:commentId w16cid:paraId="1016A7F4" w16cid:durableId="254B44F4"/>
  <w16cid:commentId w16cid:paraId="6F2EDE39" w16cid:durableId="2540E730"/>
  <w16cid:commentId w16cid:paraId="6ADA54F2" w16cid:durableId="2544FF98"/>
  <w16cid:commentId w16cid:paraId="36335513" w16cid:durableId="2544B308"/>
  <w16cid:commentId w16cid:paraId="4618ADFB" w16cid:durableId="254B44F8"/>
  <w16cid:commentId w16cid:paraId="49DC942A" w16cid:durableId="2544B3C4"/>
  <w16cid:commentId w16cid:paraId="1BBCD088" w16cid:durableId="253DF292"/>
  <w16cid:commentId w16cid:paraId="2C48B48F" w16cid:durableId="254B44FB"/>
  <w16cid:commentId w16cid:paraId="3598B179" w16cid:durableId="253DF2FF"/>
  <w16cid:commentId w16cid:paraId="20193F25" w16cid:durableId="253FBA83"/>
  <w16cid:commentId w16cid:paraId="6A5F3591" w16cid:durableId="2544FEEA"/>
  <w16cid:commentId w16cid:paraId="4E90F299" w16cid:durableId="254B44FF"/>
  <w16cid:commentId w16cid:paraId="2EDC5984" w16cid:durableId="254B4570"/>
  <w16cid:commentId w16cid:paraId="78564343" w16cid:durableId="2541E9C5"/>
  <w16cid:commentId w16cid:paraId="54594CBF" w16cid:durableId="25451358"/>
  <w16cid:commentId w16cid:paraId="1E0A86A9" w16cid:durableId="253FAC63"/>
  <w16cid:commentId w16cid:paraId="032F7477" w16cid:durableId="254502CE"/>
  <w16cid:commentId w16cid:paraId="4D5F81A2" w16cid:durableId="2545D1DB"/>
  <w16cid:commentId w16cid:paraId="50707F9D" w16cid:durableId="253FE567"/>
  <w16cid:commentId w16cid:paraId="59F6C75A" w16cid:durableId="2540E736"/>
  <w16cid:commentId w16cid:paraId="6D054F3B" w16cid:durableId="25451656"/>
  <w16cid:commentId w16cid:paraId="3986A0EA" w16cid:durableId="253FAC64"/>
  <w16cid:commentId w16cid:paraId="05D41059" w16cid:durableId="253FE62B"/>
  <w16cid:commentId w16cid:paraId="40697D77" w16cid:durableId="2540E739"/>
  <w16cid:commentId w16cid:paraId="62E645E6" w16cid:durableId="25451C3C"/>
  <w16cid:commentId w16cid:paraId="0A1FF6BE" w16cid:durableId="254B450C"/>
  <w16cid:commentId w16cid:paraId="0CF31D46" w16cid:durableId="254B450D"/>
  <w16cid:commentId w16cid:paraId="2D6FD5C7" w16cid:durableId="2545D765"/>
  <w16cid:commentId w16cid:paraId="0FDBE9E7" w16cid:durableId="253FE7A2"/>
  <w16cid:commentId w16cid:paraId="4F181F72" w16cid:durableId="25452363"/>
  <w16cid:commentId w16cid:paraId="2BD6A16D" w16cid:durableId="253FAC65"/>
  <w16cid:commentId w16cid:paraId="06BA07FE" w16cid:durableId="2540E73C"/>
  <w16cid:commentId w16cid:paraId="758AF286" w16cid:durableId="2541F5FA"/>
  <w16cid:commentId w16cid:paraId="138D25A6" w16cid:durableId="2545261E"/>
  <w16cid:commentId w16cid:paraId="3D503287" w16cid:durableId="2545D586"/>
  <w16cid:commentId w16cid:paraId="0BDB69AD" w16cid:durableId="254B4571"/>
  <w16cid:commentId w16cid:paraId="20FECF2A" w16cid:durableId="2545D7E2"/>
  <w16cid:commentId w16cid:paraId="4D7F3962" w16cid:durableId="254B4517"/>
  <w16cid:commentId w16cid:paraId="518935F4" w16cid:durableId="254B4518"/>
  <w16cid:commentId w16cid:paraId="47E8D165" w16cid:durableId="254B4519"/>
  <w16cid:commentId w16cid:paraId="1778090D" w16cid:durableId="253FAC66"/>
  <w16cid:commentId w16cid:paraId="733BA1AB" w16cid:durableId="25451A5A"/>
  <w16cid:commentId w16cid:paraId="226A7867" w16cid:durableId="253FE9DC"/>
  <w16cid:commentId w16cid:paraId="52B26090" w16cid:durableId="25452B50"/>
  <w16cid:commentId w16cid:paraId="10E45B27" w16cid:durableId="254B4572"/>
  <w16cid:commentId w16cid:paraId="5C39683C" w16cid:durableId="2541E9D1"/>
  <w16cid:commentId w16cid:paraId="002EB3E7" w16cid:durableId="25452CB4"/>
  <w16cid:commentId w16cid:paraId="376DE264" w16cid:durableId="254B4520"/>
  <w16cid:commentId w16cid:paraId="19CD9EB5" w16cid:durableId="2540E73F"/>
  <w16cid:commentId w16cid:paraId="62093B5A" w16cid:durableId="25452CBB"/>
  <w16cid:commentId w16cid:paraId="59CAC536" w16cid:durableId="254B4523"/>
  <w16cid:commentId w16cid:paraId="1813D87D" w16cid:durableId="253FEAE1"/>
  <w16cid:commentId w16cid:paraId="196DF256" w16cid:durableId="25452DC7"/>
  <w16cid:commentId w16cid:paraId="4EE4C955" w16cid:durableId="253FEB9E"/>
  <w16cid:commentId w16cid:paraId="40E4E65E" w16cid:durableId="25452F05"/>
  <w16cid:commentId w16cid:paraId="703BC209" w16cid:durableId="253FECCE"/>
  <w16cid:commentId w16cid:paraId="43C97556" w16cid:durableId="25452D2C"/>
  <w16cid:commentId w16cid:paraId="554091C8" w16cid:durableId="254B4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7EFF" w14:textId="77777777" w:rsidR="00E64FF3" w:rsidRDefault="00E64FF3">
      <w:r>
        <w:separator/>
      </w:r>
    </w:p>
  </w:endnote>
  <w:endnote w:type="continuationSeparator" w:id="0">
    <w:p w14:paraId="2C33F83C" w14:textId="77777777" w:rsidR="00E64FF3" w:rsidRDefault="00E6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0F1C59" w:rsidRDefault="000F1C5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ACD31" w14:textId="77777777" w:rsidR="00E64FF3" w:rsidRDefault="00E64FF3">
      <w:r>
        <w:separator/>
      </w:r>
    </w:p>
  </w:footnote>
  <w:footnote w:type="continuationSeparator" w:id="0">
    <w:p w14:paraId="547417F0" w14:textId="77777777" w:rsidR="00E64FF3" w:rsidRDefault="00E6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7EA086ED" w:rsidR="000F1C59" w:rsidRDefault="000F1C59">
    <w:pPr>
      <w:pStyle w:val="a3"/>
      <w:framePr w:wrap="auto" w:vAnchor="text" w:hAnchor="margin" w:xAlign="center" w:y="1"/>
      <w:widowControl/>
    </w:pPr>
    <w:r>
      <w:fldChar w:fldCharType="begin"/>
    </w:r>
    <w:r>
      <w:instrText xml:space="preserve"> PAGE </w:instrText>
    </w:r>
    <w:r>
      <w:fldChar w:fldCharType="separate"/>
    </w:r>
    <w:r w:rsidR="003331D6">
      <w:t>2</w:t>
    </w:r>
    <w:r>
      <w:fldChar w:fldCharType="end"/>
    </w:r>
  </w:p>
  <w:p w14:paraId="58875982" w14:textId="77777777" w:rsidR="000F1C59" w:rsidRDefault="000F1C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Jagdeep">
    <w15:presenceInfo w15:providerId="None" w15:userId="Huawei -Jagdeep"/>
  </w15:person>
  <w15:person w15:author="Yunsong Yang">
    <w15:presenceInfo w15:providerId="AD" w15:userId="S::yyang1@futurewei.com::ea07c304-1fa8-40ee-9178-ba220927b7df"/>
  </w15:person>
  <w15:person w15:author="QC">
    <w15:presenceInfo w15:providerId="None" w15:userId="QC"/>
  </w15:person>
  <w15:person w15:author="OPPO">
    <w15:presenceInfo w15:providerId="None" w15:userId="OPPO"/>
  </w15:person>
  <w15:person w15:author="MediaTek (Li-Chuan)">
    <w15:presenceInfo w15:providerId="None" w15:userId="MediaTek (Li-Chuan)"/>
  </w15:person>
  <w15:person w15:author="m2">
    <w15:presenceInfo w15:providerId="None" w15:userId="m2"/>
  </w15:person>
  <w15:person w15:author="Intel">
    <w15:presenceInfo w15:providerId="None" w15:userId="Intel"/>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964"/>
    <w:rsid w:val="00054FEB"/>
    <w:rsid w:val="000551DD"/>
    <w:rsid w:val="00055515"/>
    <w:rsid w:val="00056590"/>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E5"/>
    <w:rsid w:val="001A5E76"/>
    <w:rsid w:val="001A70B0"/>
    <w:rsid w:val="001A7B39"/>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3C2"/>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94"/>
    <w:rsid w:val="00264FE9"/>
    <w:rsid w:val="00265B32"/>
    <w:rsid w:val="00265BA1"/>
    <w:rsid w:val="002665F7"/>
    <w:rsid w:val="00266C2A"/>
    <w:rsid w:val="00267332"/>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EE1"/>
    <w:rsid w:val="00290EC6"/>
    <w:rsid w:val="00291E76"/>
    <w:rsid w:val="00291E7E"/>
    <w:rsid w:val="002930DA"/>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991"/>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D1F"/>
    <w:rsid w:val="004B6265"/>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853"/>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3C"/>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3C49"/>
    <w:rsid w:val="008540D2"/>
    <w:rsid w:val="00854279"/>
    <w:rsid w:val="0085427A"/>
    <w:rsid w:val="00855C38"/>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22C"/>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A152D"/>
    <w:rsid w:val="00AA15D2"/>
    <w:rsid w:val="00AA15DE"/>
    <w:rsid w:val="00AA1B14"/>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3401"/>
    <w:rsid w:val="00AC344E"/>
    <w:rsid w:val="00AC345D"/>
    <w:rsid w:val="00AC3468"/>
    <w:rsid w:val="00AC37B6"/>
    <w:rsid w:val="00AC405D"/>
    <w:rsid w:val="00AC4231"/>
    <w:rsid w:val="00AC5A19"/>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5E8A"/>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70A"/>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3D9"/>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5E97"/>
    <w:rsid w:val="00E572BF"/>
    <w:rsid w:val="00E57793"/>
    <w:rsid w:val="00E57DAE"/>
    <w:rsid w:val="00E607D1"/>
    <w:rsid w:val="00E6190D"/>
    <w:rsid w:val="00E6257D"/>
    <w:rsid w:val="00E62F30"/>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482"/>
    <w:rsid w:val="00EA3AF0"/>
    <w:rsid w:val="00EA3B22"/>
    <w:rsid w:val="00EA43B8"/>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新細明體"/>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Web">
    <w:name w:val="Normal (Web)"/>
    <w:basedOn w:val="a"/>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b">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註解文字 字元"/>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標題 2 字元"/>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c"/>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c">
    <w:name w:val="List Paragraph"/>
    <w:basedOn w:val="a"/>
    <w:uiPriority w:val="34"/>
    <w:qFormat/>
    <w:rsid w:val="00311971"/>
    <w:pPr>
      <w:ind w:firstLineChars="200" w:firstLine="420"/>
    </w:pPr>
  </w:style>
  <w:style w:type="character" w:customStyle="1" w:styleId="30">
    <w:name w:val="標題 3 字元"/>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標題 4 字元"/>
    <w:link w:val="4"/>
    <w:qFormat/>
    <w:locked/>
    <w:rsid w:val="00DD79E8"/>
    <w:rPr>
      <w:rFonts w:ascii="Arial" w:eastAsia="Times New Roman" w:hAnsi="Arial"/>
      <w:sz w:val="24"/>
    </w:rPr>
  </w:style>
  <w:style w:type="character" w:customStyle="1" w:styleId="10">
    <w:name w:val="標題 1 字元"/>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註解方塊文字 字元"/>
    <w:basedOn w:val="a0"/>
    <w:link w:val="af6"/>
    <w:semiHidden/>
    <w:rsid w:val="00FA2FA8"/>
    <w:rPr>
      <w:rFonts w:ascii="Tahoma" w:eastAsia="Times New Roman" w:hAnsi="Tahoma" w:cs="Tahoma"/>
      <w:sz w:val="16"/>
      <w:szCs w:val="16"/>
    </w:rPr>
  </w:style>
  <w:style w:type="character" w:customStyle="1" w:styleId="a8">
    <w:name w:val="註腳文字 字元"/>
    <w:link w:val="a7"/>
    <w:rsid w:val="00FA2FA8"/>
    <w:rPr>
      <w:rFonts w:eastAsia="Times New Roman"/>
      <w:sz w:val="16"/>
    </w:rPr>
  </w:style>
  <w:style w:type="character" w:customStyle="1" w:styleId="50">
    <w:name w:val="標題 5 字元"/>
    <w:basedOn w:val="a0"/>
    <w:link w:val="5"/>
    <w:rsid w:val="00FA2FA8"/>
    <w:rPr>
      <w:rFonts w:ascii="Arial" w:eastAsia="Times New Roman" w:hAnsi="Arial"/>
      <w:sz w:val="22"/>
    </w:rPr>
  </w:style>
  <w:style w:type="character" w:customStyle="1" w:styleId="af9">
    <w:name w:val="註解主旨 字元"/>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43C7-E68F-4D6C-9152-B43D63AB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1000</TotalTime>
  <Pages>15</Pages>
  <Words>5152</Words>
  <Characters>29372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MediaTek (Li-Chuan)</cp:lastModifiedBy>
  <cp:revision>27</cp:revision>
  <cp:lastPrinted>2010-06-10T06:19:00Z</cp:lastPrinted>
  <dcterms:created xsi:type="dcterms:W3CDTF">2021-11-21T20:01:00Z</dcterms:created>
  <dcterms:modified xsi:type="dcterms:W3CDTF">2021-11-26T03:37:00Z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