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w:t>
            </w:r>
            <w:bookmarkStart w:id="13" w:name="_Hlk89070211"/>
            <w:r>
              <w:rPr>
                <w:rFonts w:eastAsia="DengXian" w:hint="eastAsia"/>
                <w:lang w:eastAsia="zh-CN"/>
              </w:rPr>
              <w:t>R2-2111246</w:t>
            </w:r>
            <w:bookmarkEnd w:id="13"/>
            <w:r>
              <w:rPr>
                <w:rFonts w:eastAsia="DengXian" w:hint="eastAsia"/>
                <w:lang w:eastAsia="zh-CN"/>
              </w:rPr>
              <w:t>).</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 xml:space="preserve">Running CR </w:t>
            </w:r>
            <w:proofErr w:type="spellStart"/>
            <w:r w:rsidRPr="00FC5076">
              <w:t>t</w:t>
            </w:r>
            <w:proofErr w:type="spellEnd"/>
            <w:r w:rsidRPr="00FC5076">
              <w:t xml:space="preserve">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4" w:name="_Toc60776687"/>
      <w:bookmarkStart w:id="15" w:name="_Toc83739642"/>
      <w:r w:rsidRPr="009C7017">
        <w:rPr>
          <w:rFonts w:eastAsia="MS Mincho"/>
        </w:rPr>
        <w:t>3.2</w:t>
      </w:r>
      <w:r w:rsidRPr="009C7017">
        <w:rPr>
          <w:rFonts w:eastAsia="MS Mincho"/>
        </w:rPr>
        <w:tab/>
        <w:t>Abbreviations</w:t>
      </w:r>
      <w:bookmarkEnd w:id="14"/>
      <w:bookmarkEnd w:id="15"/>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spellStart"/>
      <w:proofErr w:type="gramStart"/>
      <w:r w:rsidRPr="009C7017">
        <w:t>kB</w:t>
      </w:r>
      <w:proofErr w:type="spellEnd"/>
      <w:proofErr w:type="gram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 xml:space="preserve">Listen </w:t>
      </w:r>
      <w:proofErr w:type="gramStart"/>
      <w:r w:rsidRPr="009C7017">
        <w:t>Before</w:t>
      </w:r>
      <w:proofErr w:type="gramEnd"/>
      <w:r w:rsidRPr="009C7017">
        <w:t xml:space="preserv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54E4C813" w:rsidR="00C14D9A" w:rsidRPr="00653AF6" w:rsidRDefault="00C14D9A" w:rsidP="00C14D9A">
      <w:pPr>
        <w:pStyle w:val="EW"/>
        <w:rPr>
          <w:ins w:id="16" w:author="CATT" w:date="2021-11-17T11:33:00Z"/>
          <w:rFonts w:eastAsia="DengXian"/>
        </w:rPr>
      </w:pPr>
      <w:commentRangeStart w:id="17"/>
      <w:commentRangeStart w:id="18"/>
      <w:ins w:id="19" w:author="CATT" w:date="2021-11-17T11:33:00Z">
        <w:r w:rsidRPr="00653AF6">
          <w:rPr>
            <w:rFonts w:eastAsia="DengXian"/>
          </w:rPr>
          <w:t>PEI</w:t>
        </w:r>
        <w:r w:rsidRPr="00653AF6">
          <w:rPr>
            <w:rFonts w:eastAsia="DengXian"/>
          </w:rPr>
          <w:tab/>
          <w:t>Paging Early Indicat</w:t>
        </w:r>
      </w:ins>
      <w:ins w:id="20" w:author="CATT (2)" w:date="2021-11-28T17:36:00Z">
        <w:r w:rsidR="009A4491">
          <w:rPr>
            <w:rFonts w:eastAsia="DengXian"/>
          </w:rPr>
          <w:t>ion</w:t>
        </w:r>
      </w:ins>
      <w:ins w:id="21" w:author="CATT" w:date="2021-11-17T11:33:00Z">
        <w:del w:id="22" w:author="CATT (2)" w:date="2021-11-28T17:36:00Z">
          <w:r w:rsidRPr="00653AF6" w:rsidDel="009A4491">
            <w:rPr>
              <w:rFonts w:eastAsia="DengXian"/>
            </w:rPr>
            <w:delText>or</w:delText>
          </w:r>
        </w:del>
      </w:ins>
      <w:commentRangeEnd w:id="17"/>
      <w:r w:rsidR="006528EE">
        <w:rPr>
          <w:rStyle w:val="CommentReference"/>
        </w:rPr>
        <w:commentReference w:id="17"/>
      </w:r>
      <w:commentRangeEnd w:id="18"/>
      <w:r w:rsidR="009A4491">
        <w:rPr>
          <w:rStyle w:val="CommentReference"/>
        </w:rPr>
        <w:commentReference w:id="18"/>
      </w:r>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proofErr w:type="gramStart"/>
      <w:r w:rsidRPr="009C7017">
        <w:t>posSIB</w:t>
      </w:r>
      <w:proofErr w:type="spellEnd"/>
      <w:proofErr w:type="gram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proofErr w:type="spellStart"/>
      <w:r w:rsidRPr="009C7017">
        <w:t>QoS</w:t>
      </w:r>
      <w:proofErr w:type="spellEnd"/>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Heading5"/>
        <w:rPr>
          <w:ins w:id="23" w:author="CATT" w:date="2021-11-17T11:45:00Z"/>
          <w:lang w:eastAsia="en-US"/>
        </w:rPr>
      </w:pPr>
      <w:bookmarkStart w:id="24" w:name="_Toc60776734"/>
      <w:bookmarkStart w:id="25" w:name="_Toc83739689"/>
      <w:ins w:id="26" w:author="CATT" w:date="2021-11-17T11:45:00Z">
        <w:r w:rsidRPr="009C7017">
          <w:t>5.2.2.4</w:t>
        </w:r>
        <w:proofErr w:type="gramStart"/>
        <w:r w:rsidRPr="009C7017">
          <w:t>.</w:t>
        </w:r>
        <w:r w:rsidR="003B044F">
          <w:t>x</w:t>
        </w:r>
        <w:proofErr w:type="gramEnd"/>
        <w:r w:rsidRPr="009C7017">
          <w:tab/>
          <w:t xml:space="preserve">Actions upon reception of </w:t>
        </w:r>
        <w:proofErr w:type="spellStart"/>
        <w:r w:rsidRPr="009C7017">
          <w:rPr>
            <w:i/>
          </w:rPr>
          <w:t>SIB</w:t>
        </w:r>
        <w:r w:rsidR="003B044F">
          <w:rPr>
            <w:i/>
          </w:rPr>
          <w:t>x</w:t>
        </w:r>
        <w:proofErr w:type="spellEnd"/>
      </w:ins>
    </w:p>
    <w:p w14:paraId="737AB452" w14:textId="28B85B5A" w:rsidR="00BA3E55" w:rsidRPr="009C7017" w:rsidRDefault="00BA3E55" w:rsidP="00BA3E55">
      <w:pPr>
        <w:rPr>
          <w:ins w:id="27" w:author="CATT" w:date="2021-11-17T11:45:00Z"/>
        </w:rPr>
      </w:pPr>
      <w:ins w:id="28" w:author="CATT" w:date="2021-11-17T11:45:00Z">
        <w:r w:rsidRPr="009C7017">
          <w:t xml:space="preserve">No UE requirements related to the contents of the </w:t>
        </w:r>
        <w:proofErr w:type="spellStart"/>
        <w:r w:rsidRPr="009C7017">
          <w:rPr>
            <w:i/>
          </w:rPr>
          <w:t>SIB</w:t>
        </w:r>
      </w:ins>
      <w:ins w:id="29" w:author="CATT" w:date="2021-11-17T11:46:00Z">
        <w:r w:rsidR="00DD59BC">
          <w:rPr>
            <w:i/>
          </w:rPr>
          <w:t>x</w:t>
        </w:r>
      </w:ins>
      <w:proofErr w:type="spellEnd"/>
      <w:ins w:id="30" w:author="CATT" w:date="2021-11-17T11:45:00Z">
        <w:r w:rsidRPr="009C7017">
          <w:rPr>
            <w:i/>
          </w:rPr>
          <w:t xml:space="preserve"> </w:t>
        </w:r>
        <w:r w:rsidRPr="009C7017">
          <w:t xml:space="preserve">apply other than those specified elsewhere e.g. </w:t>
        </w:r>
      </w:ins>
      <w:ins w:id="31" w:author="CATT" w:date="2021-11-17T11:48:00Z">
        <w:r w:rsidR="0078662F">
          <w:t xml:space="preserve">within </w:t>
        </w:r>
        <w:r w:rsidR="00320560" w:rsidRPr="00ED7A28">
          <w:t xml:space="preserve">procedures using the concerned system information, </w:t>
        </w:r>
      </w:ins>
      <w:ins w:id="32"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33" w:name="_Toc60777089"/>
      <w:bookmarkStart w:id="34" w:name="_Toc83740044"/>
      <w:bookmarkStart w:id="35" w:name="_Hlk54206646"/>
      <w:bookmarkEnd w:id="24"/>
      <w:bookmarkEnd w:id="25"/>
      <w:r w:rsidRPr="009C7017">
        <w:t>6.2.2</w:t>
      </w:r>
      <w:r w:rsidRPr="009C7017">
        <w:tab/>
        <w:t>Message definitions</w:t>
      </w:r>
      <w:bookmarkEnd w:id="33"/>
      <w:bookmarkEnd w:id="34"/>
    </w:p>
    <w:p w14:paraId="598A6004" w14:textId="77777777" w:rsidR="00625C58" w:rsidRPr="00285771" w:rsidRDefault="00625C58" w:rsidP="00625C58">
      <w:pPr>
        <w:rPr>
          <w:rFonts w:eastAsia="DengXian"/>
          <w:i/>
        </w:rPr>
      </w:pPr>
      <w:bookmarkStart w:id="36" w:name="_Toc60777090"/>
      <w:bookmarkStart w:id="37" w:name="_Toc83740045"/>
      <w:bookmarkEnd w:id="35"/>
      <w:r w:rsidRPr="00285771">
        <w:rPr>
          <w:rFonts w:eastAsia="DengXian"/>
          <w:i/>
          <w:highlight w:val="yellow"/>
        </w:rPr>
        <w:t>&lt;Partially omitted&gt;</w:t>
      </w:r>
    </w:p>
    <w:p w14:paraId="386729AD" w14:textId="77777777" w:rsidR="00394471" w:rsidRPr="009C7017" w:rsidRDefault="00394471" w:rsidP="00394471">
      <w:pPr>
        <w:pStyle w:val="Heading4"/>
      </w:pPr>
      <w:bookmarkStart w:id="38" w:name="_Toc60777127"/>
      <w:bookmarkStart w:id="39" w:name="_Toc83740082"/>
      <w:bookmarkEnd w:id="36"/>
      <w:bookmarkEnd w:id="37"/>
      <w:r w:rsidRPr="009C7017">
        <w:t>–</w:t>
      </w:r>
      <w:r w:rsidRPr="009C7017">
        <w:tab/>
      </w:r>
      <w:proofErr w:type="spellStart"/>
      <w:r w:rsidRPr="009C7017">
        <w:rPr>
          <w:i/>
        </w:rPr>
        <w:t>SystemInformation</w:t>
      </w:r>
      <w:bookmarkEnd w:id="38"/>
      <w:bookmarkEnd w:id="39"/>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40" w:author="CATT" w:date="2021-11-17T11:55:00Z"/>
          <w:rFonts w:eastAsia="DengXian"/>
          <w:lang w:eastAsia="zh-CN"/>
        </w:rPr>
      </w:pPr>
      <w:r w:rsidRPr="009C7017">
        <w:t xml:space="preserve">        sib14-v1610                         SIB14-r16</w:t>
      </w:r>
      <w:ins w:id="41"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42"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43" w:name="_Toc60777128"/>
      <w:bookmarkStart w:id="4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45" w:name="_Toc60777140"/>
      <w:bookmarkStart w:id="46" w:name="_Toc83740095"/>
      <w:bookmarkEnd w:id="43"/>
      <w:bookmarkEnd w:id="44"/>
      <w:r w:rsidRPr="009C7017">
        <w:t>6.3.1</w:t>
      </w:r>
      <w:r w:rsidRPr="009C7017">
        <w:tab/>
        <w:t>System information blocks</w:t>
      </w:r>
      <w:bookmarkEnd w:id="45"/>
      <w:bookmarkEnd w:id="46"/>
    </w:p>
    <w:p w14:paraId="2A8B5054" w14:textId="77777777" w:rsidR="007B6508" w:rsidRPr="00ED7A28" w:rsidRDefault="007B6508" w:rsidP="007B6508">
      <w:pPr>
        <w:rPr>
          <w:rFonts w:eastAsia="DengXian"/>
          <w:i/>
          <w:highlight w:val="yellow"/>
        </w:rPr>
      </w:pPr>
      <w:bookmarkStart w:id="47" w:name="_Toc60777141"/>
      <w:bookmarkStart w:id="48" w:name="_Toc83740096"/>
      <w:r w:rsidRPr="00ED7A28">
        <w:rPr>
          <w:rFonts w:eastAsia="DengXian" w:hint="eastAsia"/>
          <w:i/>
          <w:highlight w:val="yellow"/>
        </w:rPr>
        <w:t>&lt;</w:t>
      </w:r>
      <w:r w:rsidRPr="00ED7A28">
        <w:rPr>
          <w:rFonts w:eastAsia="DengXian"/>
          <w:i/>
          <w:highlight w:val="yellow"/>
        </w:rPr>
        <w:t>Partially omitted&gt;</w:t>
      </w:r>
    </w:p>
    <w:bookmarkEnd w:id="47"/>
    <w:bookmarkEnd w:id="48"/>
    <w:p w14:paraId="1098138C" w14:textId="77777777" w:rsidR="00E03DFC" w:rsidRPr="00032BA5" w:rsidRDefault="00E03DFC" w:rsidP="00E03DFC">
      <w:pPr>
        <w:pStyle w:val="Heading4"/>
        <w:rPr>
          <w:ins w:id="49" w:author="CATT" w:date="2021-11-17T12:02:00Z"/>
          <w:rFonts w:eastAsia="DengXian"/>
          <w:noProof/>
          <w:lang w:eastAsia="zh-CN"/>
        </w:rPr>
      </w:pPr>
      <w:ins w:id="50" w:author="CATT" w:date="2021-11-17T12:02:00Z">
        <w:r w:rsidRPr="009C7017">
          <w:t>–</w:t>
        </w:r>
        <w:r w:rsidRPr="009C7017">
          <w:tab/>
        </w:r>
        <w:bookmarkStart w:id="51" w:name="_Toc60777153"/>
        <w:bookmarkStart w:id="52" w:name="_Toc83740108"/>
        <w:r w:rsidRPr="009C7017">
          <w:rPr>
            <w:i/>
            <w:iCs/>
            <w:noProof/>
          </w:rPr>
          <w:t>SIB</w:t>
        </w:r>
        <w:bookmarkEnd w:id="51"/>
        <w:bookmarkEnd w:id="52"/>
        <w:r>
          <w:rPr>
            <w:rFonts w:eastAsia="DengXian" w:hint="eastAsia"/>
            <w:i/>
            <w:iCs/>
            <w:noProof/>
            <w:lang w:eastAsia="zh-CN"/>
          </w:rPr>
          <w:t>x</w:t>
        </w:r>
      </w:ins>
    </w:p>
    <w:p w14:paraId="3532AC44" w14:textId="77777777" w:rsidR="00E03DFC" w:rsidRDefault="00E03DFC" w:rsidP="00E03DFC">
      <w:pPr>
        <w:rPr>
          <w:ins w:id="53" w:author="CATT" w:date="2021-11-17T12:02:00Z"/>
          <w:noProof/>
        </w:rPr>
      </w:pPr>
      <w:proofErr w:type="spellStart"/>
      <w:ins w:id="54" w:author="CATT" w:date="2021-11-17T12:02: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5" w:author="CATT" w:date="2021-11-17T12:02:00Z"/>
          <w:noProof/>
        </w:rPr>
      </w:pPr>
    </w:p>
    <w:p w14:paraId="5C20DDF0" w14:textId="77777777" w:rsidR="00E03DFC" w:rsidRPr="007355AD" w:rsidRDefault="00E03DFC" w:rsidP="00E03DFC">
      <w:pPr>
        <w:rPr>
          <w:ins w:id="56" w:author="CATT" w:date="2021-11-17T12:02:00Z"/>
          <w:rFonts w:eastAsia="DengXian"/>
          <w:iCs/>
          <w:color w:val="FF0000"/>
        </w:rPr>
      </w:pPr>
      <w:ins w:id="57"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8" w:author="CATT" w:date="2021-11-17T12:02:00Z"/>
          <w:rFonts w:eastAsia="DengXian"/>
          <w:iCs/>
          <w:color w:val="FF0000"/>
        </w:rPr>
      </w:pPr>
      <w:ins w:id="59"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60" w:author="CATT" w:date="2021-11-17T12:02:00Z"/>
          <w:rFonts w:eastAsia="DengXian"/>
          <w:iCs/>
          <w:color w:val="FF0000"/>
        </w:rPr>
      </w:pPr>
      <w:ins w:id="61" w:author="CATT" w:date="2021-11-17T12:02:00Z">
        <w:r w:rsidRPr="007355AD">
          <w:rPr>
            <w:rFonts w:eastAsia="DengXian"/>
            <w:iCs/>
            <w:color w:val="FF0000"/>
          </w:rPr>
          <w:t xml:space="preserve">Editor’s NOTE: FFS whether it should be possible to enable / disable the TRS/CSI-RS L1 based availability mechanism by broadcast </w:t>
        </w:r>
        <w:proofErr w:type="spellStart"/>
        <w:r w:rsidRPr="007355AD">
          <w:rPr>
            <w:rFonts w:eastAsia="DengXian"/>
            <w:iCs/>
            <w:color w:val="FF0000"/>
          </w:rPr>
          <w:t>signaling</w:t>
        </w:r>
        <w:proofErr w:type="spellEnd"/>
        <w:r w:rsidRPr="007355AD">
          <w:rPr>
            <w:rFonts w:eastAsia="DengXian"/>
            <w:iCs/>
            <w:color w:val="FF0000"/>
          </w:rPr>
          <w:t>.</w:t>
        </w:r>
      </w:ins>
    </w:p>
    <w:p w14:paraId="11D1C109" w14:textId="77777777" w:rsidR="00E03DFC" w:rsidRPr="007F0F65" w:rsidRDefault="00E03DFC" w:rsidP="00E03DFC">
      <w:pPr>
        <w:rPr>
          <w:ins w:id="62" w:author="CATT" w:date="2021-11-17T12:02:00Z"/>
          <w:rFonts w:eastAsia="DengXian"/>
          <w:iCs/>
        </w:rPr>
      </w:pPr>
    </w:p>
    <w:p w14:paraId="36E73CDA" w14:textId="77777777" w:rsidR="00E03DFC" w:rsidRPr="009C7017" w:rsidRDefault="00E03DFC" w:rsidP="00E03DFC">
      <w:pPr>
        <w:pStyle w:val="TH"/>
        <w:rPr>
          <w:ins w:id="63" w:author="CATT" w:date="2021-11-17T12:02:00Z"/>
          <w:i/>
        </w:rPr>
      </w:pPr>
      <w:ins w:id="64"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5" w:author="CATT" w:date="2021-11-17T12:02:00Z"/>
          <w:color w:val="808080"/>
        </w:rPr>
      </w:pPr>
      <w:ins w:id="66" w:author="CATT" w:date="2021-11-17T12:02:00Z">
        <w:r w:rsidRPr="009C7017">
          <w:rPr>
            <w:color w:val="808080"/>
          </w:rPr>
          <w:t>-- ASN1START</w:t>
        </w:r>
      </w:ins>
    </w:p>
    <w:p w14:paraId="53CAD0F5" w14:textId="77777777" w:rsidR="00E03DFC" w:rsidRPr="009C7017" w:rsidRDefault="00E03DFC" w:rsidP="00E03DFC">
      <w:pPr>
        <w:pStyle w:val="PL"/>
        <w:rPr>
          <w:ins w:id="67" w:author="CATT" w:date="2021-11-17T12:02:00Z"/>
          <w:color w:val="808080"/>
        </w:rPr>
      </w:pPr>
      <w:ins w:id="68"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9" w:author="CATT" w:date="2021-11-17T12:02:00Z"/>
        </w:rPr>
      </w:pPr>
    </w:p>
    <w:p w14:paraId="0E6FC3BB" w14:textId="77777777" w:rsidR="00E03DFC" w:rsidRPr="009C7017" w:rsidRDefault="00E03DFC" w:rsidP="00E03DFC">
      <w:pPr>
        <w:pStyle w:val="PL"/>
        <w:rPr>
          <w:ins w:id="70" w:author="CATT" w:date="2021-11-17T12:02:00Z"/>
        </w:rPr>
      </w:pPr>
      <w:ins w:id="71"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72" w:author="CATT" w:date="2021-11-17T12:02:00Z"/>
          <w:rFonts w:eastAsia="DengXian"/>
          <w:lang w:eastAsia="zh-CN"/>
        </w:rPr>
      </w:pPr>
      <w:ins w:id="73"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74" w:author="CATT" w:date="2021-11-17T12:02:00Z"/>
        </w:rPr>
      </w:pPr>
      <w:ins w:id="75"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6" w:author="CATT" w:date="2021-11-17T12:02:00Z"/>
        </w:rPr>
      </w:pPr>
      <w:ins w:id="77" w:author="CATT" w:date="2021-11-17T12:02:00Z">
        <w:r w:rsidRPr="009C7017">
          <w:t xml:space="preserve">    ...</w:t>
        </w:r>
      </w:ins>
    </w:p>
    <w:p w14:paraId="699513FD" w14:textId="77777777" w:rsidR="00E03DFC" w:rsidRPr="009C7017" w:rsidRDefault="00E03DFC" w:rsidP="00E03DFC">
      <w:pPr>
        <w:pStyle w:val="PL"/>
        <w:rPr>
          <w:ins w:id="78" w:author="CATT" w:date="2021-11-17T12:02:00Z"/>
        </w:rPr>
      </w:pPr>
      <w:ins w:id="79" w:author="CATT" w:date="2021-11-17T12:02:00Z">
        <w:r w:rsidRPr="009C7017">
          <w:t>}</w:t>
        </w:r>
      </w:ins>
    </w:p>
    <w:p w14:paraId="172CCC52" w14:textId="77777777" w:rsidR="00E03DFC" w:rsidRDefault="00E03DFC" w:rsidP="00E03DFC">
      <w:pPr>
        <w:pStyle w:val="PL"/>
        <w:rPr>
          <w:ins w:id="80" w:author="CATT" w:date="2021-11-17T12:02:00Z"/>
        </w:rPr>
      </w:pPr>
    </w:p>
    <w:p w14:paraId="2CA71F7C" w14:textId="77777777" w:rsidR="00E03DFC" w:rsidRDefault="00E03DFC" w:rsidP="00E03DFC">
      <w:pPr>
        <w:pStyle w:val="PL"/>
        <w:rPr>
          <w:ins w:id="81" w:author="CATT" w:date="2021-11-17T12:02:00Z"/>
        </w:rPr>
      </w:pPr>
      <w:ins w:id="82"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83" w:author="CATT" w:date="2021-11-17T12:02:00Z"/>
          <w:rFonts w:eastAsia="DengXian"/>
          <w:lang w:eastAsia="zh-CN"/>
        </w:rPr>
      </w:pPr>
      <w:ins w:id="84"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85" w:author="CATT" w:date="2021-11-17T12:02:00Z"/>
        </w:rPr>
      </w:pPr>
      <w:commentRangeStart w:id="86"/>
      <w:commentRangeStart w:id="87"/>
      <w:ins w:id="88" w:author="CATT" w:date="2021-11-17T12:02:00Z">
        <w:r w:rsidRPr="00DE5341">
          <w:t>scramblingID</w:t>
        </w:r>
        <w:r>
          <w:t>-</w:t>
        </w:r>
        <w:r>
          <w:rPr>
            <w:rFonts w:ascii="DengXian" w:eastAsia="DengXian" w:hAnsi="DengXian" w:hint="eastAsia"/>
            <w:lang w:eastAsia="zh-CN"/>
          </w:rPr>
          <w:t>r</w:t>
        </w:r>
        <w:r>
          <w:t>17</w:t>
        </w:r>
      </w:ins>
      <w:commentRangeEnd w:id="86"/>
      <w:r w:rsidR="009959E0">
        <w:rPr>
          <w:rStyle w:val="CommentReference"/>
          <w:rFonts w:ascii="Times New Roman" w:hAnsi="Times New Roman"/>
          <w:noProof w:val="0"/>
          <w:lang w:eastAsia="ja-JP"/>
        </w:rPr>
        <w:commentReference w:id="86"/>
      </w:r>
      <w:commentRangeEnd w:id="87"/>
      <w:r w:rsidR="002F4732">
        <w:rPr>
          <w:rStyle w:val="CommentReference"/>
          <w:rFonts w:ascii="Times New Roman" w:hAnsi="Times New Roman"/>
          <w:noProof w:val="0"/>
          <w:lang w:eastAsia="ja-JP"/>
        </w:rPr>
        <w:commentReference w:id="87"/>
      </w:r>
      <w:ins w:id="89" w:author="CATT" w:date="2021-11-17T12:02:00Z">
        <w:r>
          <w:t xml:space="preserve">   </w:t>
        </w:r>
        <w:r w:rsidRPr="00DE5341">
          <w:t xml:space="preserve">                        ScramblingId,</w:t>
        </w:r>
      </w:ins>
    </w:p>
    <w:p w14:paraId="55F7DAC2" w14:textId="77777777" w:rsidR="00E03DFC" w:rsidRDefault="00E03DFC" w:rsidP="00E03DFC">
      <w:pPr>
        <w:pStyle w:val="PL"/>
        <w:tabs>
          <w:tab w:val="clear" w:pos="2688"/>
        </w:tabs>
        <w:ind w:firstLine="323"/>
        <w:rPr>
          <w:ins w:id="90" w:author="CATT" w:date="2021-11-17T12:02:00Z"/>
        </w:rPr>
      </w:pPr>
      <w:ins w:id="91"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92" w:author="CATT" w:date="2021-11-17T12:02:00Z"/>
        </w:rPr>
      </w:pPr>
      <w:ins w:id="93"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94" w:author="CATT" w:date="2021-11-17T12:02:00Z"/>
        </w:rPr>
      </w:pPr>
      <w:ins w:id="95"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96" w:author="CATT" w:date="2021-11-17T12:02:00Z"/>
        </w:rPr>
      </w:pPr>
      <w:ins w:id="97"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8" w:author="CATT" w:date="2021-11-17T12:02:00Z"/>
        </w:rPr>
      </w:pPr>
      <w:ins w:id="99"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100" w:author="CATT" w:date="2021-11-17T12:02:00Z"/>
        </w:rPr>
      </w:pPr>
      <w:ins w:id="101" w:author="CATT" w:date="2021-11-17T12:02:00Z">
        <w:r w:rsidRPr="00DE5341">
          <w:t>frequencyDomainAllocation</w:t>
        </w:r>
        <w:r>
          <w:t xml:space="preserve">-r17             </w:t>
        </w:r>
        <w:commentRangeStart w:id="102"/>
        <w:commentRangeStart w:id="103"/>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commentRangeEnd w:id="102"/>
      <w:r w:rsidR="00986A7A">
        <w:rPr>
          <w:rStyle w:val="CommentReference"/>
          <w:rFonts w:ascii="Times New Roman" w:hAnsi="Times New Roman"/>
          <w:noProof w:val="0"/>
          <w:lang w:eastAsia="ja-JP"/>
        </w:rPr>
        <w:commentReference w:id="102"/>
      </w:r>
      <w:ins w:id="104" w:author="CATT" w:date="2021-11-17T12:02:00Z">
        <w:r w:rsidRPr="00DE5341">
          <w:t>,</w:t>
        </w:r>
      </w:ins>
      <w:commentRangeEnd w:id="103"/>
      <w:r w:rsidR="00A759F4">
        <w:rPr>
          <w:rStyle w:val="CommentReference"/>
          <w:rFonts w:ascii="Times New Roman" w:hAnsi="Times New Roman"/>
          <w:noProof w:val="0"/>
          <w:lang w:eastAsia="ja-JP"/>
        </w:rPr>
        <w:commentReference w:id="103"/>
      </w:r>
    </w:p>
    <w:p w14:paraId="7FE5567C" w14:textId="77777777" w:rsidR="00E03DFC" w:rsidRPr="007355AD" w:rsidRDefault="00E03DFC" w:rsidP="00E03DFC">
      <w:pPr>
        <w:pStyle w:val="PL"/>
        <w:ind w:firstLine="323"/>
        <w:rPr>
          <w:ins w:id="105" w:author="CATT" w:date="2021-11-17T12:02:00Z"/>
          <w:rFonts w:eastAsia="DengXian"/>
          <w:lang w:eastAsia="zh-CN"/>
        </w:rPr>
      </w:pPr>
      <w:ins w:id="106" w:author="CATT" w:date="2021-11-17T12:02:00Z">
        <w:r w:rsidRPr="009C7017">
          <w:t>...</w:t>
        </w:r>
      </w:ins>
    </w:p>
    <w:p w14:paraId="1C33CF0E" w14:textId="77777777" w:rsidR="00E03DFC" w:rsidRPr="007355AD" w:rsidRDefault="00E03DFC" w:rsidP="00E03DFC">
      <w:pPr>
        <w:pStyle w:val="PL"/>
        <w:rPr>
          <w:ins w:id="107" w:author="CATT" w:date="2021-11-17T12:02:00Z"/>
          <w:rFonts w:eastAsia="DengXian"/>
          <w:lang w:eastAsia="zh-CN"/>
        </w:rPr>
      </w:pPr>
      <w:ins w:id="108" w:author="CATT" w:date="2021-11-17T12:02:00Z">
        <w:r>
          <w:rPr>
            <w:rFonts w:eastAsia="DengXian" w:hint="eastAsia"/>
            <w:lang w:eastAsia="zh-CN"/>
          </w:rPr>
          <w:t>}</w:t>
        </w:r>
      </w:ins>
    </w:p>
    <w:p w14:paraId="0A9B173E" w14:textId="77777777" w:rsidR="00E03DFC" w:rsidRPr="009C7017" w:rsidRDefault="00E03DFC" w:rsidP="00E03DFC">
      <w:pPr>
        <w:pStyle w:val="PL"/>
        <w:rPr>
          <w:ins w:id="109" w:author="CATT" w:date="2021-11-17T12:02:00Z"/>
        </w:rPr>
      </w:pPr>
    </w:p>
    <w:p w14:paraId="7AD7601D" w14:textId="77777777" w:rsidR="00E03DFC" w:rsidRPr="009C7017" w:rsidRDefault="00E03DFC" w:rsidP="00E03DFC">
      <w:pPr>
        <w:pStyle w:val="PL"/>
        <w:rPr>
          <w:ins w:id="110" w:author="CATT" w:date="2021-11-17T12:02:00Z"/>
          <w:color w:val="808080"/>
        </w:rPr>
      </w:pPr>
      <w:ins w:id="111"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12" w:author="CATT" w:date="2021-11-17T12:02:00Z"/>
          <w:color w:val="808080"/>
        </w:rPr>
      </w:pPr>
      <w:ins w:id="113" w:author="CATT" w:date="2021-11-17T12:02:00Z">
        <w:r w:rsidRPr="009C7017">
          <w:rPr>
            <w:color w:val="808080"/>
          </w:rPr>
          <w:t>-- ASN1STOP</w:t>
        </w:r>
      </w:ins>
    </w:p>
    <w:p w14:paraId="18BFB991" w14:textId="77777777" w:rsidR="00E03DFC" w:rsidRDefault="00E03DFC" w:rsidP="00E03DFC">
      <w:pPr>
        <w:rPr>
          <w:ins w:id="114" w:author="CATT (2)" w:date="2021-11-28T18:18:00Z"/>
          <w:iCs/>
        </w:rPr>
      </w:pPr>
    </w:p>
    <w:p w14:paraId="1339EA29" w14:textId="68671B31" w:rsidR="00272D03" w:rsidRPr="007355AD" w:rsidRDefault="00272D03" w:rsidP="00272D03">
      <w:pPr>
        <w:rPr>
          <w:ins w:id="115" w:author="CATT (2)" w:date="2021-11-28T18:18:00Z"/>
          <w:rFonts w:eastAsia="DengXian"/>
          <w:iCs/>
          <w:color w:val="FF0000"/>
        </w:rPr>
      </w:pPr>
      <w:ins w:id="116" w:author="CATT (2)" w:date="2021-11-28T18:18: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w:t>
        </w:r>
      </w:ins>
      <w:ins w:id="117" w:author="CATT (2)" w:date="2021-11-28T18:19:00Z">
        <w:r>
          <w:rPr>
            <w:rFonts w:eastAsia="DengXian"/>
            <w:iCs/>
            <w:color w:val="FF0000"/>
          </w:rPr>
          <w:t>l</w:t>
        </w:r>
      </w:ins>
      <w:ins w:id="118" w:author="CATT (2)" w:date="2021-11-28T18:18:00Z">
        <w:r>
          <w:rPr>
            <w:rFonts w:eastAsia="DengXian"/>
            <w:iCs/>
            <w:color w:val="FF0000"/>
          </w:rPr>
          <w:t>ingID</w:t>
        </w:r>
        <w:proofErr w:type="spellEnd"/>
        <w:r>
          <w:rPr>
            <w:rFonts w:eastAsia="DengXian"/>
            <w:iCs/>
            <w:color w:val="FF0000"/>
          </w:rPr>
          <w:t xml:space="preserve"> is </w:t>
        </w:r>
      </w:ins>
      <w:ins w:id="119" w:author="CATT (2)" w:date="2021-11-28T18:19:00Z">
        <w:r w:rsidRPr="00AD5352">
          <w:rPr>
            <w:rFonts w:eastAsia="DengXian"/>
            <w:lang w:eastAsia="zh-CN"/>
          </w:rPr>
          <w:t>per TRS resource set, or per TRS resource</w:t>
        </w:r>
      </w:ins>
      <w:ins w:id="120" w:author="CATT (2)" w:date="2021-11-28T18:18:00Z">
        <w:r w:rsidRPr="007355AD">
          <w:rPr>
            <w:rFonts w:eastAsia="DengXian"/>
            <w:iCs/>
            <w:color w:val="FF0000"/>
          </w:rPr>
          <w:t>.</w:t>
        </w:r>
      </w:ins>
    </w:p>
    <w:p w14:paraId="0C722D20" w14:textId="77777777" w:rsidR="00272D03" w:rsidRPr="009C7017" w:rsidRDefault="00272D03" w:rsidP="00E03DFC">
      <w:pPr>
        <w:rPr>
          <w:ins w:id="121"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22"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23" w:author="CATT" w:date="2021-11-17T12:02:00Z"/>
                <w:lang w:eastAsia="en-GB"/>
              </w:rPr>
            </w:pPr>
            <w:ins w:id="124"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25"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26" w:author="CATT" w:date="2021-11-17T12:02:00Z"/>
                <w:bCs/>
                <w:noProof/>
                <w:lang w:eastAsia="en-GB"/>
              </w:rPr>
            </w:pPr>
          </w:p>
        </w:tc>
      </w:tr>
      <w:tr w:rsidR="00E03DFC" w:rsidRPr="009C7017" w14:paraId="32BD57C4" w14:textId="77777777" w:rsidTr="004B1878">
        <w:trPr>
          <w:cantSplit/>
          <w:ins w:id="12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28" w:author="CATT" w:date="2021-11-17T12:02:00Z"/>
                <w:b/>
                <w:bCs/>
                <w:i/>
                <w:iCs/>
              </w:rPr>
            </w:pPr>
            <w:proofErr w:type="spellStart"/>
            <w:ins w:id="129" w:author="CATT" w:date="2021-11-17T12:02:00Z">
              <w:r w:rsidRPr="00CB0FE8">
                <w:rPr>
                  <w:b/>
                  <w:bCs/>
                  <w:i/>
                  <w:iCs/>
                </w:rPr>
                <w:t>firstOFDMSymbolInTimeDomain</w:t>
              </w:r>
              <w:proofErr w:type="spellEnd"/>
            </w:ins>
          </w:p>
          <w:p w14:paraId="591FC45F" w14:textId="77777777" w:rsidR="00E03DFC" w:rsidRPr="00CB0FE8" w:rsidRDefault="00E03DFC" w:rsidP="004B1878">
            <w:pPr>
              <w:pStyle w:val="TAL"/>
              <w:rPr>
                <w:ins w:id="130" w:author="CATT" w:date="2021-11-17T12:02:00Z"/>
                <w:rFonts w:cs="Arial"/>
                <w:b/>
                <w:bCs/>
                <w:i/>
                <w:iCs/>
              </w:rPr>
            </w:pPr>
            <w:ins w:id="131"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3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33" w:author="CATT" w:date="2021-11-17T12:02:00Z"/>
                <w:b/>
                <w:bCs/>
                <w:i/>
                <w:iCs/>
              </w:rPr>
            </w:pPr>
            <w:proofErr w:type="spellStart"/>
            <w:ins w:id="134" w:author="CATT" w:date="2021-11-17T12:02:00Z">
              <w:r w:rsidRPr="00F94684">
                <w:rPr>
                  <w:b/>
                  <w:bCs/>
                  <w:i/>
                  <w:iCs/>
                </w:rPr>
                <w:t>frequencyDomainAllocation</w:t>
              </w:r>
              <w:proofErr w:type="spellEnd"/>
            </w:ins>
          </w:p>
          <w:p w14:paraId="42BA69F7" w14:textId="77777777" w:rsidR="00E03DFC" w:rsidRPr="00CB0FE8" w:rsidRDefault="00E03DFC" w:rsidP="004B1878">
            <w:pPr>
              <w:pStyle w:val="TAL"/>
              <w:rPr>
                <w:ins w:id="135" w:author="CATT" w:date="2021-11-17T12:02:00Z"/>
                <w:b/>
                <w:bCs/>
                <w:i/>
                <w:iCs/>
              </w:rPr>
            </w:pPr>
            <w:ins w:id="136"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3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38" w:author="CATT" w:date="2021-11-17T12:02:00Z"/>
                <w:b/>
                <w:bCs/>
                <w:i/>
                <w:iCs/>
              </w:rPr>
            </w:pPr>
            <w:proofErr w:type="spellStart"/>
            <w:ins w:id="139" w:author="CATT" w:date="2021-11-17T12:02:00Z">
              <w:r w:rsidRPr="002765EA">
                <w:rPr>
                  <w:b/>
                  <w:bCs/>
                  <w:i/>
                  <w:iCs/>
                </w:rPr>
                <w:t>nrofRBs</w:t>
              </w:r>
              <w:proofErr w:type="spellEnd"/>
            </w:ins>
          </w:p>
          <w:p w14:paraId="5BE0AA94" w14:textId="77777777" w:rsidR="00E03DFC" w:rsidRPr="00587100" w:rsidRDefault="00E03DFC" w:rsidP="004B1878">
            <w:pPr>
              <w:pStyle w:val="TAL"/>
              <w:rPr>
                <w:ins w:id="140" w:author="CATT" w:date="2021-11-17T12:02:00Z"/>
              </w:rPr>
            </w:pPr>
            <w:ins w:id="141"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4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43" w:author="CATT" w:date="2021-11-17T12:02:00Z"/>
                <w:b/>
                <w:bCs/>
                <w:i/>
                <w:iCs/>
              </w:rPr>
            </w:pPr>
            <w:proofErr w:type="spellStart"/>
            <w:ins w:id="144" w:author="CATT" w:date="2021-11-17T12:02:00Z">
              <w:r w:rsidRPr="00CB0FE8">
                <w:rPr>
                  <w:b/>
                  <w:bCs/>
                  <w:i/>
                  <w:iCs/>
                </w:rPr>
                <w:t>periodicityAndOffset</w:t>
              </w:r>
              <w:proofErr w:type="spellEnd"/>
            </w:ins>
          </w:p>
          <w:p w14:paraId="561124D6" w14:textId="77777777" w:rsidR="00E03DFC" w:rsidRPr="00356AF0" w:rsidRDefault="00E03DFC" w:rsidP="004B1878">
            <w:pPr>
              <w:pStyle w:val="TAL"/>
              <w:rPr>
                <w:ins w:id="145" w:author="CATT" w:date="2021-11-17T12:02:00Z"/>
              </w:rPr>
            </w:pPr>
            <w:ins w:id="146" w:author="CATT" w:date="2021-11-17T12:02:00Z">
              <w:r>
                <w:t>P</w:t>
              </w:r>
              <w:r w:rsidRPr="00CB0FE8">
                <w:t xml:space="preserve">eriodicity and slot offset (slot) for </w:t>
              </w:r>
              <w:proofErr w:type="spellStart"/>
              <w:r w:rsidRPr="00CB0FE8">
                <w:t>periodicTRS</w:t>
              </w:r>
              <w:proofErr w:type="spellEnd"/>
              <w:r>
                <w:t>.</w:t>
              </w:r>
            </w:ins>
          </w:p>
        </w:tc>
      </w:tr>
      <w:tr w:rsidR="00E03DFC" w:rsidRPr="009C7017" w14:paraId="127DCD5E" w14:textId="77777777" w:rsidTr="004B1878">
        <w:trPr>
          <w:cantSplit/>
          <w:ins w:id="14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48" w:author="CATT" w:date="2021-11-17T12:02:00Z"/>
                <w:b/>
                <w:bCs/>
                <w:i/>
                <w:iCs/>
              </w:rPr>
            </w:pPr>
            <w:proofErr w:type="spellStart"/>
            <w:ins w:id="149" w:author="CATT" w:date="2021-11-17T12:02:00Z">
              <w:r w:rsidRPr="00CB0FE8">
                <w:rPr>
                  <w:b/>
                  <w:bCs/>
                  <w:i/>
                  <w:iCs/>
                </w:rPr>
                <w:t>powerControlOffsetSS</w:t>
              </w:r>
              <w:proofErr w:type="spellEnd"/>
            </w:ins>
          </w:p>
          <w:p w14:paraId="0C5E2353" w14:textId="77777777" w:rsidR="00E03DFC" w:rsidRPr="00356AF0" w:rsidRDefault="00E03DFC" w:rsidP="00B64235">
            <w:pPr>
              <w:pStyle w:val="TAL"/>
              <w:rPr>
                <w:ins w:id="150" w:author="CATT" w:date="2021-11-17T12:02:00Z"/>
                <w:rFonts w:eastAsia="DengXian" w:cs="Arial"/>
                <w:szCs w:val="18"/>
              </w:rPr>
            </w:pPr>
            <w:ins w:id="151" w:author="CATT" w:date="2021-11-17T12:02:00Z">
              <w:r w:rsidRPr="00B64235">
                <w:t>Power offset (dB) of NZP CSI-RS RE to SSS RE.</w:t>
              </w:r>
            </w:ins>
          </w:p>
        </w:tc>
      </w:tr>
      <w:tr w:rsidR="00E03DFC" w:rsidRPr="009C7017" w14:paraId="7C5FD4DA" w14:textId="77777777" w:rsidTr="004B1878">
        <w:trPr>
          <w:cantSplit/>
          <w:ins w:id="15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53" w:author="CATT" w:date="2021-11-17T12:02:00Z"/>
                <w:b/>
                <w:bCs/>
                <w:i/>
                <w:iCs/>
              </w:rPr>
            </w:pPr>
            <w:proofErr w:type="spellStart"/>
            <w:ins w:id="154" w:author="CATT" w:date="2021-11-17T12:02:00Z">
              <w:r w:rsidRPr="00280C18">
                <w:rPr>
                  <w:b/>
                  <w:bCs/>
                  <w:i/>
                  <w:iCs/>
                </w:rPr>
                <w:t>scramblingID</w:t>
              </w:r>
              <w:proofErr w:type="spellEnd"/>
            </w:ins>
          </w:p>
          <w:p w14:paraId="497DDBA3" w14:textId="77777777" w:rsidR="00E03DFC" w:rsidRPr="0051592D" w:rsidRDefault="00E03DFC" w:rsidP="004B1878">
            <w:pPr>
              <w:pStyle w:val="TAL"/>
              <w:rPr>
                <w:ins w:id="155" w:author="CATT" w:date="2021-11-17T12:02:00Z"/>
              </w:rPr>
            </w:pPr>
            <w:ins w:id="156"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57"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58" w:author="CATT" w:date="2021-11-17T12:02:00Z"/>
                <w:b/>
                <w:bCs/>
                <w:i/>
                <w:iCs/>
              </w:rPr>
            </w:pPr>
            <w:proofErr w:type="spellStart"/>
            <w:ins w:id="159" w:author="CATT" w:date="2021-11-17T12:02:00Z">
              <w:r w:rsidRPr="002765EA">
                <w:rPr>
                  <w:b/>
                  <w:bCs/>
                  <w:i/>
                  <w:iCs/>
                </w:rPr>
                <w:t>ssb</w:t>
              </w:r>
              <w:proofErr w:type="spellEnd"/>
              <w:r w:rsidRPr="002765EA">
                <w:rPr>
                  <w:b/>
                  <w:bCs/>
                  <w:i/>
                  <w:iCs/>
                </w:rPr>
                <w:t>-Index</w:t>
              </w:r>
            </w:ins>
          </w:p>
          <w:p w14:paraId="542755C4" w14:textId="77777777" w:rsidR="00E03DFC" w:rsidRPr="0051592D" w:rsidRDefault="00E03DFC" w:rsidP="004B1878">
            <w:pPr>
              <w:pStyle w:val="TAL"/>
              <w:rPr>
                <w:ins w:id="160" w:author="CATT" w:date="2021-11-17T12:02:00Z"/>
              </w:rPr>
            </w:pPr>
            <w:ins w:id="161" w:author="CATT" w:date="2021-11-17T12:02:00Z">
              <w:r w:rsidRPr="002765EA">
                <w:t xml:space="preserve">Index of reference SSB with which quasi-collocation information is provided as specified in TS 38.214 </w:t>
              </w:r>
              <w:proofErr w:type="spellStart"/>
              <w:r w:rsidRPr="002765EA">
                <w:t>subclause</w:t>
              </w:r>
              <w:proofErr w:type="spellEnd"/>
              <w:r w:rsidRPr="002765EA">
                <w:t xml:space="preserve"> 5.1.5.</w:t>
              </w:r>
            </w:ins>
          </w:p>
        </w:tc>
      </w:tr>
      <w:tr w:rsidR="00E03DFC" w:rsidRPr="009C7017" w14:paraId="6855FBE1" w14:textId="77777777" w:rsidTr="004B1878">
        <w:trPr>
          <w:cantSplit/>
          <w:ins w:id="162"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63" w:author="CATT" w:date="2021-11-17T12:02:00Z"/>
                <w:szCs w:val="22"/>
                <w:lang w:eastAsia="sv-SE"/>
              </w:rPr>
            </w:pPr>
            <w:proofErr w:type="spellStart"/>
            <w:ins w:id="164" w:author="CATT" w:date="2021-11-17T12:02:00Z">
              <w:r w:rsidRPr="00DE5341">
                <w:rPr>
                  <w:b/>
                  <w:i/>
                  <w:szCs w:val="22"/>
                  <w:lang w:eastAsia="sv-SE"/>
                </w:rPr>
                <w:t>startingRB</w:t>
              </w:r>
              <w:proofErr w:type="spellEnd"/>
            </w:ins>
          </w:p>
          <w:p w14:paraId="6EFFD9DE" w14:textId="77777777" w:rsidR="00E03DFC" w:rsidRPr="00356AF0" w:rsidRDefault="00E03DFC" w:rsidP="004B1878">
            <w:pPr>
              <w:pStyle w:val="TAL"/>
              <w:rPr>
                <w:ins w:id="165" w:author="CATT" w:date="2021-11-17T12:02:00Z"/>
                <w:rFonts w:eastAsia="DengXian"/>
              </w:rPr>
            </w:pPr>
            <w:ins w:id="166"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67" w:author="CATT" w:date="2021-11-17T12:02:00Z"/>
          <w:rFonts w:eastAsiaTheme="minorEastAsia"/>
        </w:rPr>
      </w:pPr>
    </w:p>
    <w:p w14:paraId="102836A6" w14:textId="77777777" w:rsidR="00E03DFC" w:rsidRPr="00452E33" w:rsidRDefault="00E03DFC" w:rsidP="00E03DFC">
      <w:pPr>
        <w:rPr>
          <w:ins w:id="168" w:author="CATT" w:date="2021-11-17T12:02:00Z"/>
          <w:rFonts w:eastAsia="DengXian"/>
          <w:iCs/>
          <w:color w:val="FF0000"/>
        </w:rPr>
      </w:pPr>
      <w:ins w:id="169"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w:t>
        </w:r>
        <w:commentRangeStart w:id="170"/>
        <w:commentRangeStart w:id="171"/>
        <w:r w:rsidRPr="007E45CB">
          <w:rPr>
            <w:rFonts w:eastAsia="DengXian"/>
            <w:iCs/>
            <w:color w:val="FF0000"/>
          </w:rPr>
          <w:t>[slots160], [slots320], [slots640]</w:t>
        </w:r>
      </w:ins>
      <w:commentRangeEnd w:id="170"/>
      <w:r w:rsidR="00767353">
        <w:rPr>
          <w:rStyle w:val="CommentReference"/>
        </w:rPr>
        <w:commentReference w:id="170"/>
      </w:r>
      <w:ins w:id="172" w:author="CATT" w:date="2021-11-17T12:02:00Z">
        <w:r w:rsidRPr="007E45CB">
          <w:rPr>
            <w:rFonts w:eastAsia="DengXian"/>
            <w:iCs/>
            <w:color w:val="FF0000"/>
          </w:rPr>
          <w:t>}.</w:t>
        </w:r>
      </w:ins>
      <w:commentRangeEnd w:id="171"/>
      <w:r w:rsidR="001024FF">
        <w:rPr>
          <w:rStyle w:val="CommentReference"/>
        </w:rPr>
        <w:commentReference w:id="171"/>
      </w: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73" w:name="_Toc60777158"/>
      <w:bookmarkStart w:id="174" w:name="_Toc83740113"/>
      <w:bookmarkStart w:id="175" w:name="_Hlk54206873"/>
      <w:r w:rsidRPr="009C7017">
        <w:t>6.3.2</w:t>
      </w:r>
      <w:r w:rsidRPr="009C7017">
        <w:tab/>
        <w:t>Radio resource control information elements</w:t>
      </w:r>
      <w:bookmarkEnd w:id="173"/>
      <w:bookmarkEnd w:id="174"/>
    </w:p>
    <w:p w14:paraId="24976A7B" w14:textId="77777777" w:rsidR="00784678" w:rsidRPr="00ED7A28" w:rsidRDefault="00784678" w:rsidP="00784678">
      <w:pPr>
        <w:rPr>
          <w:rFonts w:eastAsia="DengXian"/>
          <w:i/>
        </w:rPr>
      </w:pPr>
      <w:bookmarkStart w:id="176" w:name="_Toc60777159"/>
      <w:bookmarkStart w:id="177" w:name="_Toc83740114"/>
      <w:bookmarkEnd w:id="175"/>
      <w:r w:rsidRPr="00ED7A28">
        <w:rPr>
          <w:rFonts w:eastAsia="DengXian"/>
          <w:i/>
          <w:highlight w:val="yellow"/>
        </w:rPr>
        <w:t>&lt;Partially omitted&gt;</w:t>
      </w:r>
    </w:p>
    <w:p w14:paraId="36BCD70C" w14:textId="6799DA1C" w:rsidR="0023590B" w:rsidRDefault="0023590B" w:rsidP="006419E3">
      <w:pPr>
        <w:rPr>
          <w:ins w:id="178" w:author="CATT (3)" w:date="2021-11-30T10:25:00Z"/>
          <w:rFonts w:eastAsia="DengXian"/>
          <w:iCs/>
          <w:color w:val="FF0000"/>
        </w:rPr>
      </w:pPr>
      <w:bookmarkStart w:id="179" w:name="_Toc60777231"/>
      <w:bookmarkStart w:id="180" w:name="_Toc83740186"/>
      <w:bookmarkEnd w:id="176"/>
      <w:bookmarkEnd w:id="177"/>
      <w:ins w:id="181" w:author="CATT (3)" w:date="2021-11-30T10:25:00Z">
        <w:r>
          <w:rPr>
            <w:rFonts w:eastAsia="DengXian"/>
            <w:iCs/>
            <w:color w:val="FF0000"/>
          </w:rPr>
          <w:t xml:space="preserve">Editor’s </w:t>
        </w:r>
      </w:ins>
      <w:ins w:id="182" w:author="CATT (3)" w:date="2021-11-30T10:26:00Z">
        <w:r>
          <w:rPr>
            <w:rFonts w:eastAsia="DengXian"/>
            <w:iCs/>
            <w:color w:val="FF0000"/>
          </w:rPr>
          <w:t xml:space="preserve">NOTE: </w:t>
        </w:r>
      </w:ins>
      <w:ins w:id="183" w:author="CATT (3)" w:date="2021-11-30T10:29:00Z">
        <w:r w:rsidR="00AC4B7E" w:rsidRPr="00AC4B7E">
          <w:rPr>
            <w:rFonts w:eastAsia="DengXian"/>
            <w:iCs/>
            <w:color w:val="FF0000"/>
          </w:rPr>
          <w:t xml:space="preserve">RLM/BFD relaxation criteria are configured by dedicated signalling (e.g. </w:t>
        </w:r>
        <w:proofErr w:type="spellStart"/>
        <w:r w:rsidR="00AC4B7E" w:rsidRPr="00AC4B7E">
          <w:rPr>
            <w:rFonts w:eastAsia="DengXian"/>
            <w:iCs/>
            <w:color w:val="FF0000"/>
          </w:rPr>
          <w:t>RadioLinkMonitoringConfig</w:t>
        </w:r>
        <w:proofErr w:type="spellEnd"/>
        <w:r w:rsidR="00AC4B7E" w:rsidRPr="00AC4B7E">
          <w:rPr>
            <w:rFonts w:eastAsia="DengXian"/>
            <w:iCs/>
            <w:color w:val="FF0000"/>
          </w:rPr>
          <w:t>) as a baseline, if RAN4 decides to provide parameters instead of predefined or by implementation</w:t>
        </w:r>
        <w:r w:rsidR="00AC4B7E">
          <w:rPr>
            <w:rFonts w:eastAsia="DengXian"/>
            <w:iCs/>
            <w:color w:val="FF0000"/>
          </w:rPr>
          <w:t>.</w:t>
        </w:r>
      </w:ins>
    </w:p>
    <w:p w14:paraId="0358F44C" w14:textId="77777777" w:rsidR="006F13BA" w:rsidRDefault="006F13BA" w:rsidP="006F13BA">
      <w:pPr>
        <w:rPr>
          <w:ins w:id="184" w:author="CATT (3)" w:date="2021-11-30T10:31:00Z"/>
          <w:rFonts w:eastAsia="DengXian"/>
          <w:iCs/>
          <w:color w:val="FF0000"/>
        </w:rPr>
      </w:pPr>
      <w:ins w:id="185" w:author="CATT (3)" w:date="2021-11-30T10:31: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71D18A3D" w14:textId="0A212333" w:rsidR="00AC4B7E" w:rsidRDefault="00AC4B7E" w:rsidP="00AC4B7E">
      <w:pPr>
        <w:rPr>
          <w:ins w:id="186" w:author="CATT (3)" w:date="2021-11-30T10:29:00Z"/>
          <w:rFonts w:eastAsia="DengXian"/>
          <w:iCs/>
          <w:color w:val="FF0000"/>
        </w:rPr>
      </w:pPr>
      <w:ins w:id="187" w:author="CATT (3)" w:date="2021-11-30T10:29:00Z">
        <w:r>
          <w:rPr>
            <w:rFonts w:eastAsia="DengXian"/>
            <w:iCs/>
            <w:color w:val="FF0000"/>
          </w:rPr>
          <w:t xml:space="preserve">Editor’s NOTE: </w:t>
        </w:r>
      </w:ins>
      <w:ins w:id="188" w:author="CATT (3)" w:date="2021-11-30T10:30:00Z">
        <w:r w:rsidRPr="00AC4B7E">
          <w:rPr>
            <w:rFonts w:eastAsia="DengXian"/>
            <w:iCs/>
            <w:color w:val="FF0000"/>
          </w:rPr>
          <w:t>R</w:t>
        </w:r>
        <w:r>
          <w:rPr>
            <w:rFonts w:eastAsia="DengXian"/>
            <w:iCs/>
            <w:color w:val="FF0000"/>
          </w:rPr>
          <w:t>AN</w:t>
        </w:r>
        <w:r w:rsidRPr="00AC4B7E">
          <w:rPr>
            <w:rFonts w:eastAsia="DengXian"/>
            <w:iCs/>
            <w:color w:val="FF0000"/>
          </w:rPr>
          <w:t>2 assumes to use AS capability procedure to report UE capability of supporting RLM/BFD relaxation. Details FFS</w:t>
        </w:r>
      </w:ins>
      <w:ins w:id="189" w:author="CATT (3)" w:date="2021-11-30T10:29:00Z">
        <w:r>
          <w:rPr>
            <w:rFonts w:eastAsia="DengXian"/>
            <w:iCs/>
            <w:color w:val="FF0000"/>
          </w:rPr>
          <w:t>.</w:t>
        </w:r>
      </w:ins>
    </w:p>
    <w:p w14:paraId="1EFA5914" w14:textId="47AAA15A" w:rsidR="006419E3" w:rsidRPr="00452E33" w:rsidRDefault="006419E3" w:rsidP="006419E3">
      <w:pPr>
        <w:rPr>
          <w:ins w:id="190" w:author="CATT (3)" w:date="2021-11-30T10:05:00Z"/>
          <w:rFonts w:eastAsia="DengXian"/>
          <w:iCs/>
          <w:color w:val="FF0000"/>
        </w:rPr>
      </w:pPr>
      <w:ins w:id="191" w:author="CATT (3)" w:date="2021-11-30T10:05: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r>
          <w:rPr>
            <w:rFonts w:eastAsia="DengXian"/>
            <w:iCs/>
            <w:color w:val="FF0000"/>
          </w:rPr>
          <w:t xml:space="preserve"> </w:t>
        </w:r>
      </w:ins>
      <w:ins w:id="192" w:author="CATT (3)" w:date="2021-11-30T10:06:00Z">
        <w:r w:rsidRPr="006419E3">
          <w:rPr>
            <w:rFonts w:eastAsia="DengXian"/>
            <w:i/>
            <w:iCs/>
            <w:color w:val="FF0000"/>
          </w:rPr>
          <w:t>pei-Config-</w:t>
        </w:r>
        <w:r w:rsidRPr="006419E3">
          <w:rPr>
            <w:rFonts w:eastAsia="DengXian"/>
            <w:iCs/>
            <w:color w:val="FF0000"/>
          </w:rPr>
          <w:t>r17</w:t>
        </w:r>
        <w:r>
          <w:rPr>
            <w:rFonts w:eastAsia="DengXian"/>
            <w:iCs/>
            <w:color w:val="FF0000"/>
          </w:rPr>
          <w:t xml:space="preserve"> </w:t>
        </w:r>
      </w:ins>
      <w:ins w:id="193" w:author="CATT (3)" w:date="2021-11-30T10:05:00Z">
        <w:r w:rsidRPr="006419E3">
          <w:rPr>
            <w:rFonts w:eastAsia="DengXian"/>
            <w:iCs/>
            <w:color w:val="FF0000"/>
          </w:rPr>
          <w:t>is</w:t>
        </w:r>
        <w:r>
          <w:rPr>
            <w:rFonts w:eastAsia="DengXian"/>
            <w:iCs/>
            <w:color w:val="FF0000"/>
          </w:rPr>
          <w:t xml:space="preserve"> </w:t>
        </w:r>
      </w:ins>
      <w:ins w:id="194" w:author="CATT (3)" w:date="2021-11-30T10:06:00Z">
        <w:r>
          <w:rPr>
            <w:rFonts w:eastAsia="DengXian"/>
            <w:iCs/>
            <w:color w:val="FF0000"/>
          </w:rPr>
          <w:t xml:space="preserve">currently captured in </w:t>
        </w:r>
      </w:ins>
      <w:proofErr w:type="spellStart"/>
      <w:ins w:id="195" w:author="CATT (3)" w:date="2021-11-30T10:07:00Z">
        <w:r w:rsidRPr="006419E3">
          <w:rPr>
            <w:rFonts w:eastAsia="DengXian"/>
            <w:i/>
            <w:iCs/>
            <w:color w:val="FF0000"/>
          </w:rPr>
          <w:t>DownlinkConfigSIB</w:t>
        </w:r>
        <w:proofErr w:type="spellEnd"/>
        <w:r>
          <w:rPr>
            <w:rFonts w:eastAsia="DengXian"/>
            <w:iCs/>
            <w:color w:val="FF0000"/>
          </w:rPr>
          <w:t xml:space="preserve"> but it is FFS if it would be captured in another SIB</w:t>
        </w:r>
      </w:ins>
      <w:bookmarkStart w:id="196" w:name="_GoBack"/>
      <w:bookmarkEnd w:id="196"/>
      <w:ins w:id="197" w:author="CATT (3)" w:date="2021-11-30T10:32:00Z">
        <w:r w:rsidR="00BE0E42">
          <w:rPr>
            <w:rFonts w:eastAsia="DengXian"/>
            <w:iCs/>
            <w:color w:val="FF0000"/>
          </w:rPr>
          <w:t xml:space="preserve"> instead</w:t>
        </w:r>
      </w:ins>
      <w:ins w:id="198" w:author="CATT (3)" w:date="2021-11-30T10:05:00Z">
        <w:r w:rsidRPr="007E45CB">
          <w:rPr>
            <w:rFonts w:eastAsia="DengXian"/>
            <w:iCs/>
            <w:color w:val="FF0000"/>
          </w:rPr>
          <w:t>.</w:t>
        </w:r>
      </w:ins>
    </w:p>
    <w:p w14:paraId="2D94F097" w14:textId="77777777" w:rsidR="00394471" w:rsidRPr="009C7017" w:rsidRDefault="00394471" w:rsidP="00394471">
      <w:pPr>
        <w:pStyle w:val="Heading4"/>
      </w:pPr>
      <w:r w:rsidRPr="009C7017">
        <w:lastRenderedPageBreak/>
        <w:t>–</w:t>
      </w:r>
      <w:r w:rsidRPr="009C7017">
        <w:tab/>
      </w:r>
      <w:proofErr w:type="spellStart"/>
      <w:r w:rsidRPr="009C7017">
        <w:rPr>
          <w:i/>
        </w:rPr>
        <w:t>DownlinkConfigCommonSIB</w:t>
      </w:r>
      <w:bookmarkEnd w:id="179"/>
      <w:bookmarkEnd w:id="180"/>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13B6BA68" w:rsidR="00394471" w:rsidRDefault="00394471" w:rsidP="00E44B17">
      <w:pPr>
        <w:pStyle w:val="PL"/>
        <w:ind w:firstLine="390"/>
        <w:rPr>
          <w:ins w:id="199" w:author="CATT" w:date="2021-11-17T12:13:00Z"/>
        </w:rPr>
      </w:pPr>
      <w:del w:id="200" w:author="CATT" w:date="2021-11-17T12:13:00Z">
        <w:r w:rsidRPr="009C7017" w:rsidDel="00DA7283">
          <w:delText xml:space="preserve">    </w:delText>
        </w:r>
      </w:del>
      <w:r w:rsidRPr="009C7017">
        <w:t>...</w:t>
      </w:r>
      <w:ins w:id="201" w:author="CATT" w:date="2021-11-17T12:13:00Z">
        <w:r w:rsidR="00DA7283">
          <w:t>,</w:t>
        </w:r>
      </w:ins>
    </w:p>
    <w:p w14:paraId="37F814BC" w14:textId="6419F422" w:rsidR="00DA7283" w:rsidRDefault="00DA7283" w:rsidP="00E44B17">
      <w:pPr>
        <w:pStyle w:val="PL"/>
        <w:ind w:firstLine="390"/>
        <w:rPr>
          <w:ins w:id="202" w:author="CATT" w:date="2021-11-17T12:13:00Z"/>
        </w:rPr>
      </w:pPr>
      <w:commentRangeStart w:id="203"/>
      <w:commentRangeStart w:id="204"/>
      <w:ins w:id="205" w:author="CATT" w:date="2021-11-17T12:13:00Z">
        <w:r>
          <w:t>[[</w:t>
        </w:r>
      </w:ins>
    </w:p>
    <w:p w14:paraId="14581736" w14:textId="2D92956E" w:rsidR="00DA7283" w:rsidDel="00AE2B52" w:rsidRDefault="00DA7283" w:rsidP="00DA7283">
      <w:pPr>
        <w:pStyle w:val="PL"/>
        <w:tabs>
          <w:tab w:val="clear" w:pos="2304"/>
          <w:tab w:val="clear" w:pos="2688"/>
        </w:tabs>
        <w:ind w:firstLine="390"/>
        <w:rPr>
          <w:ins w:id="206" w:author="CATT" w:date="2021-11-17T12:13:00Z"/>
          <w:rFonts w:eastAsia="DengXian"/>
          <w:lang w:eastAsia="zh-CN"/>
        </w:rPr>
      </w:pPr>
      <w:moveFromRangeStart w:id="207" w:author="CATT (2)" w:date="2021-11-28T18:28:00Z" w:name="move89016513"/>
      <w:commentRangeStart w:id="208"/>
      <w:commentRangeStart w:id="209"/>
      <w:moveFrom w:id="210" w:author="CATT (2)" w:date="2021-11-28T18:28:00Z">
        <w:ins w:id="211" w:author="CATT" w:date="2021-11-17T12:13:00Z">
          <w:r w:rsidDel="00AE2B52">
            <w:rPr>
              <w:rFonts w:eastAsia="DengXian" w:hint="eastAsia"/>
              <w:lang w:eastAsia="zh-CN"/>
            </w:rPr>
            <w:t>s</w:t>
          </w:r>
          <w:r w:rsidDel="00AE2B52">
            <w:rPr>
              <w:rFonts w:eastAsia="DengXian"/>
              <w:lang w:eastAsia="zh-CN"/>
            </w:rPr>
            <w:t>ubgroupConfig-r17</w:t>
          </w:r>
        </w:ins>
        <w:commentRangeEnd w:id="208"/>
        <w:r w:rsidR="0080257E" w:rsidDel="00AE2B52">
          <w:rPr>
            <w:rStyle w:val="CommentReference"/>
            <w:rFonts w:ascii="Times New Roman" w:hAnsi="Times New Roman"/>
            <w:noProof w:val="0"/>
            <w:lang w:eastAsia="ja-JP"/>
          </w:rPr>
          <w:commentReference w:id="208"/>
        </w:r>
        <w:ins w:id="212" w:author="CATT" w:date="2021-11-17T12:13:00Z">
          <w:r w:rsidDel="00AE2B52">
            <w:rPr>
              <w:rFonts w:eastAsia="DengXian"/>
              <w:lang w:eastAsia="zh-CN"/>
            </w:rPr>
            <w:t xml:space="preserve"> </w:t>
          </w:r>
        </w:ins>
        <w:commentRangeEnd w:id="209"/>
        <w:r w:rsidR="00283546" w:rsidDel="00AE2B52">
          <w:rPr>
            <w:rStyle w:val="CommentReference"/>
            <w:rFonts w:ascii="Times New Roman" w:hAnsi="Times New Roman"/>
            <w:noProof w:val="0"/>
            <w:lang w:eastAsia="ja-JP"/>
          </w:rPr>
          <w:commentReference w:id="209"/>
        </w:r>
        <w:ins w:id="213" w:author="CATT" w:date="2021-11-17T12:13:00Z">
          <w:r w:rsidDel="00AE2B52">
            <w:rPr>
              <w:rFonts w:eastAsia="DengXian"/>
              <w:lang w:eastAsia="zh-CN"/>
            </w:rPr>
            <w:t xml:space="preserve">                SubgroupConfig-r17                    OPTIONAL,</w:t>
          </w:r>
          <w:r w:rsidDel="00AE2B52">
            <w:rPr>
              <w:rFonts w:eastAsia="DengXian" w:hint="eastAsia"/>
              <w:lang w:eastAsia="zh-CN"/>
            </w:rPr>
            <w:t xml:space="preserve">              </w:t>
          </w:r>
          <w:r w:rsidRPr="009C7017" w:rsidDel="00AE2B52">
            <w:rPr>
              <w:color w:val="808080"/>
            </w:rPr>
            <w:t>-- Need R</w:t>
          </w:r>
        </w:ins>
      </w:moveFrom>
    </w:p>
    <w:moveFromRangeEnd w:id="207"/>
    <w:p w14:paraId="33CB2E0C" w14:textId="7405BF4C" w:rsidR="00DA7283" w:rsidRDefault="00DA7283" w:rsidP="00DA7283">
      <w:pPr>
        <w:pStyle w:val="PL"/>
        <w:tabs>
          <w:tab w:val="clear" w:pos="2304"/>
          <w:tab w:val="clear" w:pos="2688"/>
        </w:tabs>
        <w:ind w:firstLine="390"/>
        <w:rPr>
          <w:ins w:id="214" w:author="CATT" w:date="2021-11-17T12:13:00Z"/>
          <w:rFonts w:eastAsia="DengXian"/>
          <w:lang w:eastAsia="zh-CN"/>
        </w:rPr>
      </w:pPr>
      <w:ins w:id="215"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216" w:author="CATT" w:date="2021-11-17T12:14:00Z">
        <w:r>
          <w:rPr>
            <w:rFonts w:eastAsia="DengXian"/>
            <w:lang w:eastAsia="zh-CN"/>
          </w:rPr>
          <w:t xml:space="preserve"> </w:t>
        </w:r>
      </w:ins>
      <w:ins w:id="217"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218" w:author="CATT" w:date="2021-11-17T12:14:00Z">
        <w:r>
          <w:t>]]</w:t>
        </w:r>
      </w:ins>
      <w:commentRangeEnd w:id="203"/>
      <w:r w:rsidR="007217FE">
        <w:rPr>
          <w:rStyle w:val="CommentReference"/>
          <w:rFonts w:ascii="Times New Roman" w:hAnsi="Times New Roman"/>
          <w:noProof w:val="0"/>
          <w:lang w:eastAsia="ja-JP"/>
        </w:rPr>
        <w:commentReference w:id="203"/>
      </w:r>
      <w:commentRangeEnd w:id="204"/>
      <w:r w:rsidR="007C3EE4">
        <w:rPr>
          <w:rStyle w:val="CommentReference"/>
          <w:rFonts w:ascii="Times New Roman" w:hAnsi="Times New Roman"/>
          <w:noProof w:val="0"/>
          <w:lang w:eastAsia="ja-JP"/>
        </w:rPr>
        <w:commentReference w:id="204"/>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lastRenderedPageBreak/>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219" w:author="CATT" w:date="2021-11-17T12:18:00Z"/>
        </w:rPr>
      </w:pPr>
    </w:p>
    <w:p w14:paraId="32A619DC" w14:textId="77777777" w:rsidR="00E929E6" w:rsidRDefault="00E929E6" w:rsidP="00E929E6">
      <w:pPr>
        <w:pStyle w:val="PL"/>
        <w:rPr>
          <w:ins w:id="220" w:author="CATT" w:date="2021-11-17T12:18:00Z"/>
        </w:rPr>
      </w:pPr>
      <w:ins w:id="221"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Del="00AE2B52" w:rsidRDefault="00E929E6">
      <w:pPr>
        <w:pStyle w:val="PL"/>
        <w:ind w:firstLine="323"/>
        <w:rPr>
          <w:del w:id="222" w:author="CATT (2)" w:date="2021-11-28T18:28:00Z"/>
          <w:rFonts w:eastAsia="DengXian"/>
          <w:lang w:eastAsia="zh-CN"/>
        </w:rPr>
        <w:pPrChange w:id="223" w:author="CATT (2)" w:date="2021-11-28T18:28:00Z">
          <w:pPr>
            <w:pStyle w:val="PL"/>
            <w:tabs>
              <w:tab w:val="clear" w:pos="2304"/>
              <w:tab w:val="clear" w:pos="2688"/>
            </w:tabs>
            <w:ind w:firstLine="390"/>
          </w:pPr>
        </w:pPrChange>
      </w:pPr>
      <w:commentRangeStart w:id="224"/>
      <w:commentRangeStart w:id="225"/>
      <w:commentRangeStart w:id="226"/>
      <w:proofErr w:type="gramStart"/>
      <w:ins w:id="227"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ins>
      <w:commentRangeEnd w:id="224"/>
      <w:r w:rsidR="0080257E">
        <w:rPr>
          <w:rStyle w:val="CommentReference"/>
          <w:rFonts w:ascii="Times New Roman" w:hAnsi="Times New Roman"/>
          <w:noProof w:val="0"/>
          <w:lang w:eastAsia="ja-JP"/>
        </w:rPr>
        <w:commentReference w:id="224"/>
      </w:r>
      <w:ins w:id="228" w:author="CATT" w:date="2021-11-17T12:18:00Z">
        <w:r>
          <w:rPr>
            <w:rFonts w:eastAsia="DengXian"/>
            <w:lang w:eastAsia="zh-CN"/>
          </w:rPr>
          <w:t>-</w:t>
        </w:r>
      </w:ins>
      <w:commentRangeEnd w:id="225"/>
      <w:r w:rsidR="006A7E56">
        <w:rPr>
          <w:rStyle w:val="CommentReference"/>
          <w:rFonts w:ascii="Times New Roman" w:hAnsi="Times New Roman"/>
          <w:noProof w:val="0"/>
          <w:lang w:eastAsia="ja-JP"/>
        </w:rPr>
        <w:commentReference w:id="225"/>
      </w:r>
      <w:commentRangeEnd w:id="226"/>
      <w:r w:rsidR="00AE44E8">
        <w:rPr>
          <w:rStyle w:val="CommentReference"/>
          <w:rFonts w:ascii="Times New Roman" w:hAnsi="Times New Roman"/>
          <w:noProof w:val="0"/>
          <w:lang w:eastAsia="ja-JP"/>
        </w:rPr>
        <w:commentReference w:id="226"/>
      </w:r>
      <w:ins w:id="229" w:author="CATT" w:date="2021-11-17T12:18:00Z">
        <w:r>
          <w:rPr>
            <w:rFonts w:eastAsia="DengXian"/>
            <w:lang w:eastAsia="zh-CN"/>
          </w:rPr>
          <w:t>r17</w:t>
        </w:r>
        <w:proofErr w:type="gramEnd"/>
        <w:r>
          <w:rPr>
            <w:rFonts w:eastAsia="DengXian"/>
            <w:lang w:eastAsia="zh-CN"/>
          </w:rPr>
          <w:t xml:space="preserve">               FFS</w:t>
        </w:r>
        <w:r>
          <w:rPr>
            <w:rFonts w:eastAsia="DengXian" w:hint="eastAsia"/>
            <w:lang w:eastAsia="zh-CN"/>
          </w:rPr>
          <w:t>,</w:t>
        </w:r>
      </w:ins>
    </w:p>
    <w:p w14:paraId="25B3D5AE" w14:textId="77777777" w:rsidR="00AE2B52" w:rsidRDefault="00AE2B52" w:rsidP="00E929E6">
      <w:pPr>
        <w:pStyle w:val="PL"/>
        <w:ind w:firstLine="323"/>
        <w:rPr>
          <w:ins w:id="230" w:author="CATT (2)" w:date="2021-11-28T18:28:00Z"/>
          <w:rFonts w:eastAsia="DengXian"/>
          <w:lang w:eastAsia="zh-CN"/>
        </w:rPr>
      </w:pPr>
    </w:p>
    <w:p w14:paraId="6B7B6112" w14:textId="77777777" w:rsidR="00AE2B52" w:rsidRDefault="00AE2B52">
      <w:pPr>
        <w:pStyle w:val="PL"/>
        <w:ind w:firstLine="323"/>
        <w:rPr>
          <w:rFonts w:eastAsia="DengXian"/>
          <w:lang w:eastAsia="zh-CN"/>
        </w:rPr>
        <w:pPrChange w:id="231" w:author="CATT (2)" w:date="2021-11-28T18:28:00Z">
          <w:pPr>
            <w:pStyle w:val="PL"/>
            <w:tabs>
              <w:tab w:val="clear" w:pos="2304"/>
              <w:tab w:val="clear" w:pos="2688"/>
            </w:tabs>
            <w:ind w:firstLine="390"/>
          </w:pPr>
        </w:pPrChange>
      </w:pPr>
      <w:moveToRangeStart w:id="232" w:author="CATT (2)" w:date="2021-11-28T18:28:00Z" w:name="move89016513"/>
      <w:moveTo w:id="233" w:author="CATT (2)" w:date="2021-11-28T18:28:00Z">
        <w:r>
          <w:rPr>
            <w:rFonts w:eastAsia="DengXian" w:hint="eastAsia"/>
            <w:lang w:eastAsia="zh-CN"/>
          </w:rPr>
          <w:t>s</w:t>
        </w:r>
        <w:r>
          <w:rPr>
            <w:rFonts w:eastAsia="DengXian"/>
            <w:lang w:eastAsia="zh-CN"/>
          </w:rPr>
          <w:t xml:space="preserve">ubgroupConfig-r17               </w:t>
        </w:r>
        <w:del w:id="234" w:author="CATT (2)" w:date="2021-11-28T18:28:00Z">
          <w:r w:rsidDel="00AE2B52">
            <w:rPr>
              <w:rFonts w:eastAsia="DengXian"/>
              <w:lang w:eastAsia="zh-CN"/>
            </w:rPr>
            <w:delText xml:space="preserve">  </w:delText>
          </w:r>
        </w:del>
        <w:r>
          <w:rPr>
            <w:rFonts w:eastAsia="DengXian"/>
            <w:lang w:eastAsia="zh-CN"/>
          </w:rPr>
          <w:t>SubgroupConfig-r17                    OPTIONAL,</w:t>
        </w:r>
        <w:r>
          <w:rPr>
            <w:rFonts w:eastAsia="DengXian" w:hint="eastAsia"/>
            <w:lang w:eastAsia="zh-CN"/>
          </w:rPr>
          <w:t xml:space="preserve">              </w:t>
        </w:r>
        <w:r w:rsidRPr="009C7017">
          <w:rPr>
            <w:color w:val="808080"/>
          </w:rPr>
          <w:t>-- Need R</w:t>
        </w:r>
      </w:moveTo>
    </w:p>
    <w:moveToRangeEnd w:id="232"/>
    <w:p w14:paraId="53B39883" w14:textId="77777777" w:rsidR="00E929E6" w:rsidRPr="008B35EE" w:rsidRDefault="00E929E6" w:rsidP="00E929E6">
      <w:pPr>
        <w:pStyle w:val="PL"/>
        <w:ind w:firstLine="323"/>
        <w:rPr>
          <w:ins w:id="235" w:author="CATT" w:date="2021-11-17T12:18:00Z"/>
          <w:rFonts w:eastAsia="DengXian"/>
          <w:lang w:eastAsia="zh-CN"/>
        </w:rPr>
      </w:pPr>
      <w:ins w:id="236" w:author="CATT" w:date="2021-11-17T12:18:00Z">
        <w:r w:rsidRPr="009C7017">
          <w:t>...</w:t>
        </w:r>
      </w:ins>
    </w:p>
    <w:p w14:paraId="2BEEB2FB" w14:textId="77777777" w:rsidR="00E929E6" w:rsidRDefault="00E929E6" w:rsidP="00E929E6">
      <w:pPr>
        <w:pStyle w:val="PL"/>
        <w:rPr>
          <w:ins w:id="237" w:author="CATT" w:date="2021-11-17T12:18:00Z"/>
          <w:rFonts w:eastAsia="DengXian"/>
          <w:lang w:eastAsia="zh-CN"/>
        </w:rPr>
      </w:pPr>
      <w:ins w:id="238" w:author="CATT" w:date="2021-11-17T12:18:00Z">
        <w:r>
          <w:rPr>
            <w:rFonts w:eastAsia="DengXian" w:hint="eastAsia"/>
            <w:lang w:eastAsia="zh-CN"/>
          </w:rPr>
          <w:t>}</w:t>
        </w:r>
      </w:ins>
    </w:p>
    <w:p w14:paraId="7F551568" w14:textId="77777777" w:rsidR="00E929E6" w:rsidRDefault="00E929E6" w:rsidP="00E929E6">
      <w:pPr>
        <w:pStyle w:val="PL"/>
        <w:rPr>
          <w:ins w:id="239" w:author="CATT" w:date="2021-11-17T12:18:00Z"/>
          <w:rFonts w:eastAsia="DengXian"/>
          <w:lang w:eastAsia="zh-CN"/>
        </w:rPr>
      </w:pPr>
    </w:p>
    <w:p w14:paraId="7E2328E5" w14:textId="77777777" w:rsidR="00E929E6" w:rsidRDefault="00E929E6" w:rsidP="00E929E6">
      <w:pPr>
        <w:pStyle w:val="PL"/>
        <w:rPr>
          <w:ins w:id="240" w:author="CATT" w:date="2021-11-17T12:18:00Z"/>
        </w:rPr>
      </w:pPr>
      <w:commentRangeStart w:id="241"/>
      <w:commentRangeStart w:id="242"/>
      <w:commentRangeStart w:id="243"/>
      <w:commentRangeStart w:id="244"/>
      <w:commentRangeStart w:id="245"/>
      <w:ins w:id="246" w:author="CATT" w:date="2021-11-17T12:18:00Z">
        <w:r>
          <w:rPr>
            <w:rFonts w:eastAsia="DengXian"/>
            <w:lang w:eastAsia="zh-CN"/>
          </w:rPr>
          <w:t>SubgroupConfig-r17</w:t>
        </w:r>
      </w:ins>
      <w:commentRangeEnd w:id="241"/>
      <w:r w:rsidR="00F268CE">
        <w:rPr>
          <w:rStyle w:val="CommentReference"/>
          <w:rFonts w:ascii="Times New Roman" w:hAnsi="Times New Roman"/>
          <w:noProof w:val="0"/>
          <w:lang w:eastAsia="ja-JP"/>
        </w:rPr>
        <w:commentReference w:id="241"/>
      </w:r>
      <w:commentRangeEnd w:id="242"/>
      <w:r w:rsidR="00A6540E">
        <w:rPr>
          <w:rStyle w:val="CommentReference"/>
          <w:rFonts w:ascii="Times New Roman" w:hAnsi="Times New Roman"/>
          <w:noProof w:val="0"/>
          <w:lang w:eastAsia="ja-JP"/>
        </w:rPr>
        <w:commentReference w:id="242"/>
      </w:r>
      <w:ins w:id="247" w:author="CATT" w:date="2021-11-17T12:18:00Z">
        <w:r>
          <w:rPr>
            <w:rFonts w:eastAsia="DengXian"/>
            <w:lang w:eastAsia="zh-CN"/>
          </w:rPr>
          <w:t xml:space="preserve"> </w:t>
        </w:r>
      </w:ins>
      <w:commentRangeEnd w:id="243"/>
      <w:commentRangeEnd w:id="245"/>
      <w:r w:rsidR="00AD7A00">
        <w:rPr>
          <w:rStyle w:val="CommentReference"/>
          <w:rFonts w:ascii="Times New Roman" w:hAnsi="Times New Roman"/>
          <w:noProof w:val="0"/>
          <w:lang w:eastAsia="ja-JP"/>
        </w:rPr>
        <w:commentReference w:id="245"/>
      </w:r>
      <w:r w:rsidR="006A7E56">
        <w:rPr>
          <w:rStyle w:val="CommentReference"/>
          <w:rFonts w:ascii="Times New Roman" w:hAnsi="Times New Roman"/>
          <w:noProof w:val="0"/>
          <w:lang w:eastAsia="ja-JP"/>
        </w:rPr>
        <w:commentReference w:id="243"/>
      </w:r>
      <w:commentRangeEnd w:id="244"/>
      <w:r w:rsidR="00BC464D">
        <w:rPr>
          <w:rStyle w:val="CommentReference"/>
          <w:rFonts w:ascii="Times New Roman" w:hAnsi="Times New Roman"/>
          <w:noProof w:val="0"/>
          <w:lang w:eastAsia="ja-JP"/>
        </w:rPr>
        <w:commentReference w:id="244"/>
      </w:r>
      <w:ins w:id="248" w:author="CATT" w:date="2021-11-17T12:18:00Z">
        <w:r w:rsidRPr="009C7017">
          <w:t xml:space="preserve">::=         </w:t>
        </w:r>
        <w:r w:rsidRPr="009C7017">
          <w:rPr>
            <w:color w:val="993366"/>
          </w:rPr>
          <w:t>SEQUENCE</w:t>
        </w:r>
        <w:r w:rsidRPr="009C7017">
          <w:t xml:space="preserve"> {</w:t>
        </w:r>
      </w:ins>
    </w:p>
    <w:p w14:paraId="25E4CB9C" w14:textId="7CDD3A3B" w:rsidR="00E929E6" w:rsidRDefault="00E929E6" w:rsidP="00E929E6">
      <w:pPr>
        <w:pStyle w:val="PL"/>
        <w:ind w:firstLine="323"/>
        <w:rPr>
          <w:ins w:id="249" w:author="CATT" w:date="2021-11-17T12:18:00Z"/>
          <w:rFonts w:eastAsia="DengXian"/>
          <w:lang w:eastAsia="zh-CN"/>
        </w:rPr>
      </w:pPr>
      <w:ins w:id="250"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251"/>
        <w:commentRangeStart w:id="252"/>
        <w:commentRangeStart w:id="253"/>
        <w:commentRangeStart w:id="254"/>
        <w:del w:id="255" w:author="CATT(2)" w:date="2021-11-26T08:39:00Z">
          <w:r w:rsidDel="00647C94">
            <w:delText>1</w:delText>
          </w:r>
        </w:del>
      </w:ins>
      <w:commentRangeEnd w:id="251"/>
      <w:ins w:id="256" w:author="CATT(2)" w:date="2021-11-26T08:39:00Z">
        <w:r w:rsidR="00647C94">
          <w:t>FFS</w:t>
        </w:r>
      </w:ins>
      <w:r w:rsidR="009A467A">
        <w:rPr>
          <w:rStyle w:val="CommentReference"/>
          <w:rFonts w:ascii="Times New Roman" w:hAnsi="Times New Roman"/>
          <w:noProof w:val="0"/>
          <w:lang w:eastAsia="ja-JP"/>
        </w:rPr>
        <w:commentReference w:id="251"/>
      </w:r>
      <w:commentRangeEnd w:id="252"/>
      <w:commentRangeEnd w:id="253"/>
      <w:r w:rsidR="006A7E56">
        <w:rPr>
          <w:rStyle w:val="CommentReference"/>
          <w:rFonts w:ascii="Times New Roman" w:hAnsi="Times New Roman"/>
          <w:noProof w:val="0"/>
          <w:lang w:eastAsia="ja-JP"/>
        </w:rPr>
        <w:commentReference w:id="252"/>
      </w:r>
      <w:r w:rsidR="002F6856">
        <w:rPr>
          <w:rStyle w:val="CommentReference"/>
          <w:rFonts w:ascii="Times New Roman" w:hAnsi="Times New Roman"/>
          <w:noProof w:val="0"/>
          <w:lang w:eastAsia="ja-JP"/>
        </w:rPr>
        <w:commentReference w:id="253"/>
      </w:r>
      <w:ins w:id="257" w:author="CATT" w:date="2021-11-17T12:18:00Z">
        <w:r>
          <w:t>.</w:t>
        </w:r>
      </w:ins>
      <w:commentRangeEnd w:id="254"/>
      <w:r w:rsidR="00647C94">
        <w:rPr>
          <w:rStyle w:val="CommentReference"/>
          <w:rFonts w:ascii="Times New Roman" w:hAnsi="Times New Roman"/>
          <w:noProof w:val="0"/>
          <w:lang w:eastAsia="ja-JP"/>
        </w:rPr>
        <w:commentReference w:id="254"/>
      </w:r>
      <w:ins w:id="258" w:author="CATT" w:date="2021-11-17T12:18:00Z">
        <w:r>
          <w:t>.</w:t>
        </w:r>
        <w:r w:rsidRPr="00B676CA">
          <w:rPr>
            <w:rFonts w:eastAsia="DengXian"/>
            <w:lang w:eastAsia="zh-CN"/>
          </w:rPr>
          <w:t xml:space="preserve"> </w:t>
        </w:r>
        <w:r w:rsidRPr="00B505CD">
          <w:rPr>
            <w:rFonts w:eastAsia="DengXian"/>
            <w:lang w:eastAsia="zh-CN"/>
          </w:rPr>
          <w:t>max</w:t>
        </w:r>
        <w:commentRangeStart w:id="259"/>
        <w:r>
          <w:rPr>
            <w:rFonts w:eastAsia="DengXian"/>
            <w:lang w:eastAsia="zh-CN"/>
          </w:rPr>
          <w:t>Nro</w:t>
        </w:r>
      </w:ins>
      <w:commentRangeEnd w:id="259"/>
      <w:ins w:id="260"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59"/>
      </w:r>
      <w:ins w:id="261" w:author="CATT" w:date="2021-11-17T12:18:00Z">
        <w:r>
          <w:rPr>
            <w:rFonts w:eastAsia="DengXian"/>
            <w:lang w:eastAsia="zh-CN"/>
          </w:rPr>
          <w:t>PagingSubgroups</w:t>
        </w:r>
        <w:r w:rsidRPr="00B505CD">
          <w:rPr>
            <w:rFonts w:eastAsia="DengXian"/>
            <w:lang w:eastAsia="zh-CN"/>
          </w:rPr>
          <w:t>-r17</w:t>
        </w:r>
        <w:r w:rsidRPr="009C7017">
          <w:t>)</w:t>
        </w:r>
        <w:r>
          <w:rPr>
            <w:rFonts w:eastAsia="DengXian" w:hint="eastAsia"/>
            <w:lang w:eastAsia="zh-CN"/>
          </w:rPr>
          <w:t>,</w:t>
        </w:r>
      </w:ins>
    </w:p>
    <w:p w14:paraId="5563E13C" w14:textId="1CAF1E55" w:rsidR="00E929E6" w:rsidRDefault="00E929E6" w:rsidP="00E929E6">
      <w:pPr>
        <w:pStyle w:val="PL"/>
        <w:rPr>
          <w:ins w:id="262" w:author="CATT" w:date="2021-11-17T12:18:00Z"/>
          <w:rFonts w:eastAsia="DengXian"/>
          <w:lang w:eastAsia="zh-CN"/>
        </w:rPr>
      </w:pPr>
      <w:ins w:id="263"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w:t>
        </w:r>
        <w:del w:id="264" w:author="CATT(2)" w:date="2021-11-26T08:45:00Z">
          <w:r w:rsidDel="001505C0">
            <w:delText>1</w:delText>
          </w:r>
        </w:del>
      </w:ins>
      <w:ins w:id="265" w:author="CATT(2)" w:date="2021-11-26T08:45:00Z">
        <w:r w:rsidR="001505C0">
          <w:t>FFS</w:t>
        </w:r>
      </w:ins>
      <w:ins w:id="266" w:author="CATT" w:date="2021-11-17T12:18:00Z">
        <w:r>
          <w:t>..</w:t>
        </w:r>
        <w:r w:rsidRPr="00B676CA">
          <w:rPr>
            <w:rFonts w:eastAsia="DengXian"/>
            <w:lang w:eastAsia="zh-CN"/>
          </w:rPr>
          <w:t xml:space="preserve"> </w:t>
        </w:r>
        <w:r w:rsidRPr="00B505CD">
          <w:rPr>
            <w:rFonts w:eastAsia="DengXian"/>
            <w:lang w:eastAsia="zh-CN"/>
          </w:rPr>
          <w:t>max</w:t>
        </w:r>
        <w:commentRangeStart w:id="267"/>
        <w:commentRangeStart w:id="268"/>
        <w:r>
          <w:rPr>
            <w:rFonts w:eastAsia="DengXian"/>
            <w:lang w:eastAsia="zh-CN"/>
          </w:rPr>
          <w:t>Nro</w:t>
        </w:r>
      </w:ins>
      <w:commentRangeEnd w:id="267"/>
      <w:ins w:id="269" w:author="CATT(2)" w:date="2021-11-26T08:42:00Z">
        <w:r w:rsidR="002A38D3">
          <w:rPr>
            <w:rFonts w:eastAsia="DengXian"/>
            <w:lang w:eastAsia="zh-CN"/>
          </w:rPr>
          <w:t>f</w:t>
        </w:r>
      </w:ins>
      <w:r w:rsidR="00BE565A">
        <w:rPr>
          <w:rStyle w:val="CommentReference"/>
          <w:rFonts w:ascii="Times New Roman" w:hAnsi="Times New Roman"/>
          <w:noProof w:val="0"/>
          <w:lang w:eastAsia="ja-JP"/>
        </w:rPr>
        <w:commentReference w:id="267"/>
      </w:r>
      <w:ins w:id="270" w:author="CATT" w:date="2021-11-17T12:18:00Z">
        <w:r>
          <w:rPr>
            <w:rFonts w:eastAsia="DengXian"/>
            <w:lang w:eastAsia="zh-CN"/>
          </w:rPr>
          <w:t>Pag</w:t>
        </w:r>
      </w:ins>
      <w:commentRangeEnd w:id="268"/>
      <w:r w:rsidR="002A38D3">
        <w:rPr>
          <w:rStyle w:val="CommentReference"/>
          <w:rFonts w:ascii="Times New Roman" w:hAnsi="Times New Roman"/>
          <w:noProof w:val="0"/>
          <w:lang w:eastAsia="ja-JP"/>
        </w:rPr>
        <w:commentReference w:id="268"/>
      </w:r>
      <w:ins w:id="271" w:author="CATT" w:date="2021-11-17T12:18:00Z">
        <w:r>
          <w:rPr>
            <w:rFonts w:eastAsia="DengXian"/>
            <w:lang w:eastAsia="zh-CN"/>
          </w:rPr>
          <w:t>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272" w:author="CATT" w:date="2021-11-17T12:18:00Z"/>
          <w:rFonts w:eastAsia="DengXian"/>
          <w:lang w:eastAsia="zh-CN"/>
        </w:rPr>
      </w:pPr>
      <w:ins w:id="273" w:author="CATT" w:date="2021-11-17T12:18:00Z">
        <w:r w:rsidRPr="009C7017">
          <w:t>...</w:t>
        </w:r>
      </w:ins>
    </w:p>
    <w:p w14:paraId="57282727" w14:textId="77777777" w:rsidR="00E929E6" w:rsidRPr="008B35EE" w:rsidRDefault="00E929E6" w:rsidP="00E929E6">
      <w:pPr>
        <w:pStyle w:val="PL"/>
        <w:rPr>
          <w:ins w:id="274" w:author="CATT" w:date="2021-11-17T12:18:00Z"/>
          <w:rFonts w:eastAsia="DengXian"/>
          <w:lang w:eastAsia="zh-CN"/>
        </w:rPr>
      </w:pPr>
      <w:ins w:id="275"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276" w:author="CATT" w:date="2021-11-17T12:19:00Z"/>
        </w:rPr>
      </w:pPr>
    </w:p>
    <w:p w14:paraId="3D6747B4" w14:textId="77777777" w:rsidR="002B283E" w:rsidRPr="008B35EE" w:rsidRDefault="002B283E" w:rsidP="002B283E">
      <w:pPr>
        <w:rPr>
          <w:ins w:id="277" w:author="CATT" w:date="2021-11-17T12:20:00Z"/>
          <w:color w:val="FF0000"/>
        </w:rPr>
      </w:pPr>
      <w:commentRangeStart w:id="278"/>
      <w:commentRangeStart w:id="279"/>
      <w:commentRangeStart w:id="280"/>
      <w:commentRangeStart w:id="281"/>
      <w:commentRangeStart w:id="282"/>
      <w:commentRangeStart w:id="283"/>
      <w:ins w:id="284" w:author="CATT" w:date="2021-11-17T12:20:00Z">
        <w:r w:rsidRPr="00E85603">
          <w:rPr>
            <w:color w:val="FF0000"/>
          </w:rPr>
          <w:t>Editor’s NOTE</w:t>
        </w:r>
      </w:ins>
      <w:commentRangeEnd w:id="278"/>
      <w:commentRangeEnd w:id="280"/>
      <w:r w:rsidR="00F11E06">
        <w:rPr>
          <w:rStyle w:val="CommentReference"/>
        </w:rPr>
        <w:commentReference w:id="278"/>
      </w:r>
      <w:commentRangeEnd w:id="279"/>
      <w:r w:rsidR="00874526">
        <w:rPr>
          <w:rStyle w:val="CommentReference"/>
        </w:rPr>
        <w:commentReference w:id="279"/>
      </w:r>
      <w:r w:rsidR="00BE565A">
        <w:rPr>
          <w:rStyle w:val="CommentReference"/>
        </w:rPr>
        <w:commentReference w:id="280"/>
      </w:r>
      <w:ins w:id="285" w:author="CATT" w:date="2021-11-17T12:20:00Z">
        <w:r w:rsidRPr="00E85603">
          <w:rPr>
            <w:color w:val="FF0000"/>
          </w:rPr>
          <w:t>:</w:t>
        </w:r>
      </w:ins>
      <w:commentRangeEnd w:id="281"/>
      <w:r w:rsidR="00A00198">
        <w:rPr>
          <w:rStyle w:val="CommentReference"/>
        </w:rPr>
        <w:commentReference w:id="281"/>
      </w:r>
      <w:commentRangeEnd w:id="282"/>
      <w:r w:rsidR="00BC464D">
        <w:rPr>
          <w:rStyle w:val="CommentReference"/>
        </w:rPr>
        <w:commentReference w:id="282"/>
      </w:r>
      <w:ins w:id="286" w:author="CATT" w:date="2021-11-17T12:20:00Z">
        <w:r w:rsidRPr="00E85603">
          <w:rPr>
            <w:color w:val="FF0000"/>
          </w:rPr>
          <w:t xml:space="preserve"> </w:t>
        </w:r>
      </w:ins>
      <w:commentRangeEnd w:id="283"/>
      <w:r w:rsidR="00B5295A">
        <w:rPr>
          <w:rStyle w:val="CommentReference"/>
        </w:rPr>
        <w:commentReference w:id="283"/>
      </w:r>
      <w:ins w:id="287" w:author="CATT" w:date="2021-11-17T12:20:00Z">
        <w:r w:rsidRPr="00E85603">
          <w:rPr>
            <w:color w:val="FF0000"/>
          </w:rPr>
          <w:t xml:space="preserve">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36F4683A" w14:textId="40725F5F" w:rsidR="00B5295A" w:rsidRPr="008B35EE" w:rsidRDefault="00B5295A" w:rsidP="00B5295A">
      <w:pPr>
        <w:rPr>
          <w:ins w:id="288" w:author="CATT (3)" w:date="2021-11-30T10:14:00Z"/>
          <w:color w:val="FF0000"/>
        </w:rPr>
      </w:pPr>
      <w:commentRangeStart w:id="289"/>
      <w:commentRangeStart w:id="290"/>
      <w:commentRangeStart w:id="291"/>
      <w:commentRangeStart w:id="292"/>
      <w:commentRangeStart w:id="293"/>
      <w:commentRangeStart w:id="294"/>
      <w:ins w:id="295" w:author="CATT (3)" w:date="2021-11-30T10:14:00Z">
        <w:r w:rsidRPr="00E85603">
          <w:rPr>
            <w:color w:val="FF0000"/>
          </w:rPr>
          <w:t>Editor’s NOTE</w:t>
        </w:r>
        <w:commentRangeEnd w:id="289"/>
        <w:commentRangeEnd w:id="291"/>
        <w:r>
          <w:rPr>
            <w:rStyle w:val="CommentReference"/>
          </w:rPr>
          <w:commentReference w:id="289"/>
        </w:r>
        <w:commentRangeEnd w:id="290"/>
        <w:r>
          <w:rPr>
            <w:rStyle w:val="CommentReference"/>
          </w:rPr>
          <w:commentReference w:id="290"/>
        </w:r>
        <w:r>
          <w:rPr>
            <w:rStyle w:val="CommentReference"/>
          </w:rPr>
          <w:commentReference w:id="291"/>
        </w:r>
        <w:r w:rsidRPr="00E85603">
          <w:rPr>
            <w:color w:val="FF0000"/>
          </w:rPr>
          <w:t>:</w:t>
        </w:r>
        <w:commentRangeEnd w:id="292"/>
        <w:r>
          <w:rPr>
            <w:rStyle w:val="CommentReference"/>
          </w:rPr>
          <w:commentReference w:id="292"/>
        </w:r>
        <w:commentRangeEnd w:id="293"/>
        <w:r>
          <w:rPr>
            <w:rStyle w:val="CommentReference"/>
          </w:rPr>
          <w:commentReference w:id="293"/>
        </w:r>
        <w:r w:rsidRPr="00E85603">
          <w:rPr>
            <w:color w:val="FF0000"/>
          </w:rPr>
          <w:t xml:space="preserve"> </w:t>
        </w:r>
        <w:commentRangeEnd w:id="294"/>
        <w:r>
          <w:rPr>
            <w:rStyle w:val="CommentReference"/>
          </w:rPr>
          <w:commentReference w:id="294"/>
        </w:r>
      </w:ins>
      <w:ins w:id="296" w:author="CATT (3)" w:date="2021-11-30T10:15:00Z">
        <w:r w:rsidR="00E63CE5">
          <w:rPr>
            <w:color w:val="FF0000"/>
          </w:rPr>
          <w:t xml:space="preserve">More configurations for PEI </w:t>
        </w:r>
      </w:ins>
      <w:ins w:id="297" w:author="CATT (3)" w:date="2021-11-30T10:16:00Z">
        <w:r w:rsidR="00141448">
          <w:rPr>
            <w:color w:val="FF0000"/>
          </w:rPr>
          <w:t>should</w:t>
        </w:r>
      </w:ins>
      <w:ins w:id="298" w:author="CATT (3)" w:date="2021-11-30T10:15:00Z">
        <w:r w:rsidR="00E63CE5">
          <w:rPr>
            <w:color w:val="FF0000"/>
          </w:rPr>
          <w:t xml:space="preserve"> be further considered based on RAN1 progress.</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94471" w:rsidRPr="009C7017"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299"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300" w:author="CATT" w:date="2021-11-17T12:20:00Z"/>
                <w:b/>
                <w:i/>
                <w:lang w:eastAsia="sv-SE"/>
              </w:rPr>
            </w:pPr>
            <w:proofErr w:type="spellStart"/>
            <w:ins w:id="301" w:author="CATT" w:date="2021-11-17T12:20:00Z">
              <w:r w:rsidRPr="00ED7A28">
                <w:rPr>
                  <w:b/>
                  <w:i/>
                  <w:lang w:eastAsia="sv-SE"/>
                </w:rPr>
                <w:t>pei-Config</w:t>
              </w:r>
              <w:proofErr w:type="spellEnd"/>
            </w:ins>
          </w:p>
          <w:p w14:paraId="600BCE09" w14:textId="77777777" w:rsidR="005473E7" w:rsidRPr="005473E7" w:rsidRDefault="005473E7" w:rsidP="005473E7">
            <w:pPr>
              <w:pStyle w:val="TAL"/>
              <w:rPr>
                <w:ins w:id="302" w:author="CATT" w:date="2021-11-17T12:20:00Z"/>
                <w:b/>
                <w:i/>
                <w:lang w:eastAsia="sv-SE"/>
              </w:rPr>
            </w:pPr>
            <w:ins w:id="303"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304" w:author="CATT" w:date="2021-11-17T12:20:00Z"/>
        </w:trPr>
        <w:tc>
          <w:tcPr>
            <w:tcW w:w="14173" w:type="dxa"/>
            <w:gridSpan w:val="2"/>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305" w:author="CATT" w:date="2021-11-17T12:20:00Z"/>
                <w:b/>
                <w:i/>
                <w:lang w:eastAsia="sv-SE"/>
              </w:rPr>
            </w:pPr>
            <w:proofErr w:type="spellStart"/>
            <w:ins w:id="306" w:author="CATT" w:date="2021-11-17T12:20:00Z">
              <w:r w:rsidRPr="00ED7A28">
                <w:rPr>
                  <w:b/>
                  <w:i/>
                  <w:lang w:eastAsia="sv-SE"/>
                </w:rPr>
                <w:t>subgroupConfig</w:t>
              </w:r>
              <w:proofErr w:type="spellEnd"/>
            </w:ins>
          </w:p>
          <w:p w14:paraId="4D7CC62F" w14:textId="77777777" w:rsidR="005473E7" w:rsidRPr="005473E7" w:rsidRDefault="005473E7" w:rsidP="005473E7">
            <w:pPr>
              <w:pStyle w:val="TAL"/>
              <w:rPr>
                <w:ins w:id="307" w:author="CATT" w:date="2021-11-17T12:20:00Z"/>
                <w:b/>
                <w:i/>
                <w:lang w:eastAsia="sv-SE"/>
              </w:rPr>
            </w:pPr>
            <w:ins w:id="308"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BCCH-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proofErr w:type="gramStart"/>
            <w:r w:rsidRPr="009C7017">
              <w:rPr>
                <w:i/>
                <w:lang w:eastAsia="sv-SE"/>
              </w:rPr>
              <w:t>n2</w:t>
            </w:r>
            <w:proofErr w:type="gramEnd"/>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w:t>
            </w:r>
            <w:proofErr w:type="spellStart"/>
            <w:r w:rsidRPr="009C7017">
              <w:rPr>
                <w:i/>
                <w:lang w:eastAsia="sv-SE"/>
              </w:rPr>
              <w:t>Config</w:t>
            </w:r>
            <w:proofErr w:type="spellEnd"/>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w:t>
            </w:r>
            <w:proofErr w:type="gramStart"/>
            <w:r w:rsidRPr="009C7017">
              <w:rPr>
                <w:lang w:eastAsia="sv-SE"/>
              </w:rPr>
              <w:t>frames,</w:t>
            </w:r>
            <w:proofErr w:type="gramEnd"/>
            <w:r w:rsidRPr="009C7017">
              <w:rPr>
                <w:lang w:eastAsia="sv-SE"/>
              </w:rPr>
              <w:t xml:space="preserve">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proofErr w:type="spellStart"/>
            <w:r w:rsidRPr="009C7017">
              <w:rPr>
                <w:b/>
                <w:i/>
                <w:lang w:eastAsia="sv-SE"/>
              </w:rPr>
              <w:t>nAndPagingFrameOffset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w:t>
            </w:r>
            <w:proofErr w:type="gramStart"/>
            <w:r w:rsidRPr="009C7017">
              <w:rPr>
                <w:bCs/>
                <w:lang w:eastAsia="sv-SE"/>
              </w:rPr>
              <w:t>16,</w:t>
            </w:r>
            <w:proofErr w:type="gramEnd"/>
            <w:r w:rsidRPr="009C7017">
              <w:rPr>
                <w:bCs/>
                <w:lang w:eastAsia="sv-SE"/>
              </w:rPr>
              <w:t xml:space="preserve">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309"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310"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1754ECBB" w:rsidR="00D53194" w:rsidRPr="009C7017" w:rsidRDefault="00DD4EA7" w:rsidP="004B1878">
            <w:pPr>
              <w:pStyle w:val="TAH"/>
              <w:rPr>
                <w:ins w:id="311" w:author="CATT" w:date="2021-11-17T12:22:00Z"/>
                <w:szCs w:val="22"/>
                <w:lang w:eastAsia="sv-SE"/>
              </w:rPr>
            </w:pPr>
            <w:commentRangeStart w:id="312"/>
            <w:commentRangeStart w:id="313"/>
            <w:ins w:id="314" w:author="CATT (2)" w:date="2021-11-28T19:29:00Z">
              <w:r>
                <w:rPr>
                  <w:i/>
                  <w:szCs w:val="22"/>
                  <w:lang w:eastAsia="sv-SE"/>
                </w:rPr>
                <w:t>PEI</w:t>
              </w:r>
            </w:ins>
            <w:ins w:id="315" w:author="CATT" w:date="2021-11-17T12:22:00Z">
              <w:del w:id="316" w:author="CATT (2)" w:date="2021-11-28T19:29:00Z">
                <w:r w:rsidR="00D53194" w:rsidDel="00DD4EA7">
                  <w:rPr>
                    <w:i/>
                    <w:szCs w:val="22"/>
                    <w:lang w:eastAsia="sv-SE"/>
                  </w:rPr>
                  <w:delText>pei</w:delText>
                </w:r>
              </w:del>
              <w:r w:rsidR="00D53194">
                <w:rPr>
                  <w:i/>
                  <w:szCs w:val="22"/>
                  <w:lang w:eastAsia="sv-SE"/>
                </w:rPr>
                <w:t>-</w:t>
              </w:r>
              <w:proofErr w:type="spellStart"/>
              <w:r w:rsidR="00D53194">
                <w:rPr>
                  <w:i/>
                  <w:szCs w:val="22"/>
                  <w:lang w:eastAsia="sv-SE"/>
                </w:rPr>
                <w:t>Config</w:t>
              </w:r>
            </w:ins>
            <w:commentRangeEnd w:id="312"/>
            <w:proofErr w:type="spellEnd"/>
            <w:r w:rsidR="00245B95">
              <w:rPr>
                <w:rStyle w:val="CommentReference"/>
                <w:rFonts w:ascii="Times New Roman" w:hAnsi="Times New Roman"/>
                <w:b w:val="0"/>
              </w:rPr>
              <w:commentReference w:id="312"/>
            </w:r>
            <w:ins w:id="317" w:author="CATT" w:date="2021-11-17T12:22:00Z">
              <w:r w:rsidR="00D53194" w:rsidRPr="009C7017">
                <w:rPr>
                  <w:i/>
                  <w:szCs w:val="22"/>
                  <w:lang w:eastAsia="sv-SE"/>
                </w:rPr>
                <w:t xml:space="preserve"> </w:t>
              </w:r>
              <w:r w:rsidR="00D53194" w:rsidRPr="009C7017">
                <w:rPr>
                  <w:szCs w:val="22"/>
                  <w:lang w:eastAsia="sv-SE"/>
                </w:rPr>
                <w:t>field descriptions</w:t>
              </w:r>
            </w:ins>
            <w:commentRangeEnd w:id="313"/>
            <w:r w:rsidR="0028718A">
              <w:rPr>
                <w:rStyle w:val="CommentReference"/>
                <w:rFonts w:ascii="Times New Roman" w:hAnsi="Times New Roman"/>
                <w:b w:val="0"/>
              </w:rPr>
              <w:commentReference w:id="313"/>
            </w:r>
          </w:p>
        </w:tc>
      </w:tr>
      <w:tr w:rsidR="00D53194" w:rsidRPr="009C7017" w14:paraId="39D8BC2E" w14:textId="77777777" w:rsidTr="004B1878">
        <w:trPr>
          <w:ins w:id="318"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319" w:author="CATT" w:date="2021-11-17T12:22:00Z"/>
                <w:szCs w:val="22"/>
                <w:lang w:eastAsia="sv-SE"/>
              </w:rPr>
            </w:pPr>
            <w:proofErr w:type="spellStart"/>
            <w:ins w:id="320" w:author="CATT" w:date="2021-11-17T12:22:00Z">
              <w:r w:rsidRPr="00322D5D">
                <w:rPr>
                  <w:b/>
                  <w:i/>
                  <w:szCs w:val="22"/>
                  <w:lang w:eastAsia="sv-SE"/>
                </w:rPr>
                <w:t>pei-SearchSpace</w:t>
              </w:r>
              <w:proofErr w:type="spellEnd"/>
            </w:ins>
          </w:p>
          <w:p w14:paraId="70B3B94D" w14:textId="77777777" w:rsidR="00D53194" w:rsidRPr="009C7017" w:rsidRDefault="00D53194" w:rsidP="004B1878">
            <w:pPr>
              <w:pStyle w:val="TAL"/>
              <w:rPr>
                <w:ins w:id="321" w:author="CATT" w:date="2021-11-17T12:22:00Z"/>
                <w:szCs w:val="22"/>
                <w:lang w:eastAsia="sv-SE"/>
              </w:rPr>
            </w:pPr>
            <w:ins w:id="322"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323"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324"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52508FCC" w:rsidR="00D53194" w:rsidRPr="009C7017" w:rsidRDefault="0015658C" w:rsidP="0015658C">
            <w:pPr>
              <w:pStyle w:val="TAH"/>
              <w:rPr>
                <w:ins w:id="325" w:author="CATT" w:date="2021-11-17T12:22:00Z"/>
                <w:szCs w:val="22"/>
                <w:lang w:eastAsia="sv-SE"/>
              </w:rPr>
            </w:pPr>
            <w:commentRangeStart w:id="326"/>
            <w:commentRangeStart w:id="327"/>
            <w:proofErr w:type="spellStart"/>
            <w:ins w:id="328" w:author="CATT (2)" w:date="2021-11-28T19:31:00Z">
              <w:r>
                <w:rPr>
                  <w:i/>
                  <w:szCs w:val="22"/>
                  <w:lang w:eastAsia="sv-SE"/>
                </w:rPr>
                <w:t>S</w:t>
              </w:r>
            </w:ins>
            <w:ins w:id="329" w:author="CATT" w:date="2021-11-17T12:22:00Z">
              <w:del w:id="330" w:author="CATT (2)" w:date="2021-11-28T19:31:00Z">
                <w:r w:rsidR="00D53194" w:rsidDel="0015658C">
                  <w:rPr>
                    <w:i/>
                    <w:szCs w:val="22"/>
                    <w:lang w:eastAsia="sv-SE"/>
                  </w:rPr>
                  <w:delText>s</w:delText>
                </w:r>
              </w:del>
              <w:r w:rsidR="00D53194">
                <w:rPr>
                  <w:i/>
                  <w:szCs w:val="22"/>
                  <w:lang w:eastAsia="sv-SE"/>
                </w:rPr>
                <w:t>ubgroupConfig</w:t>
              </w:r>
            </w:ins>
            <w:commentRangeEnd w:id="326"/>
            <w:proofErr w:type="spellEnd"/>
            <w:r>
              <w:rPr>
                <w:rStyle w:val="CommentReference"/>
                <w:rFonts w:ascii="Times New Roman" w:hAnsi="Times New Roman"/>
                <w:b w:val="0"/>
              </w:rPr>
              <w:commentReference w:id="326"/>
            </w:r>
            <w:ins w:id="331" w:author="CATT" w:date="2021-11-17T12:22:00Z">
              <w:r w:rsidR="00D53194" w:rsidRPr="009C7017">
                <w:rPr>
                  <w:i/>
                  <w:szCs w:val="22"/>
                  <w:lang w:eastAsia="sv-SE"/>
                </w:rPr>
                <w:t xml:space="preserve"> </w:t>
              </w:r>
              <w:r w:rsidR="00D53194" w:rsidRPr="009C7017">
                <w:rPr>
                  <w:szCs w:val="22"/>
                  <w:lang w:eastAsia="sv-SE"/>
                </w:rPr>
                <w:t>field descriptions</w:t>
              </w:r>
            </w:ins>
            <w:commentRangeEnd w:id="327"/>
            <w:r w:rsidR="0028718A">
              <w:rPr>
                <w:rStyle w:val="CommentReference"/>
                <w:rFonts w:ascii="Times New Roman" w:hAnsi="Times New Roman"/>
                <w:b w:val="0"/>
              </w:rPr>
              <w:commentReference w:id="327"/>
            </w:r>
          </w:p>
        </w:tc>
      </w:tr>
      <w:tr w:rsidR="00D53194" w:rsidRPr="009C7017" w14:paraId="28DB805F" w14:textId="77777777" w:rsidTr="00F27D5F">
        <w:trPr>
          <w:ins w:id="332"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333" w:author="CATT" w:date="2021-11-17T12:22:00Z"/>
                <w:szCs w:val="22"/>
                <w:lang w:eastAsia="sv-SE"/>
              </w:rPr>
            </w:pPr>
            <w:commentRangeStart w:id="334"/>
            <w:commentRangeStart w:id="335"/>
            <w:proofErr w:type="spellStart"/>
            <w:ins w:id="336" w:author="CATT" w:date="2021-11-17T12:22:00Z">
              <w:r w:rsidRPr="00954826">
                <w:rPr>
                  <w:b/>
                  <w:i/>
                  <w:szCs w:val="22"/>
                  <w:lang w:eastAsia="sv-SE"/>
                </w:rPr>
                <w:t>subgroupsNumPerPO</w:t>
              </w:r>
              <w:proofErr w:type="spellEnd"/>
            </w:ins>
          </w:p>
          <w:p w14:paraId="2BA660C7" w14:textId="77777777" w:rsidR="00D53194" w:rsidRPr="009C7017" w:rsidRDefault="00D53194" w:rsidP="004B1878">
            <w:pPr>
              <w:pStyle w:val="TAL"/>
              <w:rPr>
                <w:ins w:id="337" w:author="CATT" w:date="2021-11-17T12:22:00Z"/>
                <w:szCs w:val="22"/>
                <w:lang w:eastAsia="sv-SE"/>
              </w:rPr>
            </w:pPr>
            <w:ins w:id="338"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commentRangeEnd w:id="334"/>
            <w:proofErr w:type="spellEnd"/>
            <w:r w:rsidR="00E93062">
              <w:rPr>
                <w:rStyle w:val="CommentReference"/>
                <w:rFonts w:ascii="Times New Roman" w:hAnsi="Times New Roman"/>
              </w:rPr>
              <w:commentReference w:id="334"/>
            </w:r>
            <w:commentRangeEnd w:id="335"/>
            <w:r w:rsidR="007D18D2">
              <w:rPr>
                <w:rStyle w:val="CommentReference"/>
                <w:rFonts w:ascii="Times New Roman" w:hAnsi="Times New Roman"/>
              </w:rPr>
              <w:commentReference w:id="335"/>
            </w:r>
          </w:p>
        </w:tc>
      </w:tr>
      <w:tr w:rsidR="00D53194" w:rsidRPr="009C7017" w14:paraId="3A2A586E" w14:textId="77777777" w:rsidTr="004B1878">
        <w:trPr>
          <w:ins w:id="339"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340" w:author="CATT" w:date="2021-11-17T12:22:00Z"/>
                <w:szCs w:val="22"/>
                <w:lang w:eastAsia="sv-SE"/>
              </w:rPr>
            </w:pPr>
            <w:commentRangeStart w:id="341"/>
            <w:commentRangeStart w:id="342"/>
            <w:commentRangeStart w:id="343"/>
            <w:commentRangeStart w:id="344"/>
            <w:proofErr w:type="spellStart"/>
            <w:ins w:id="345" w:author="CATT" w:date="2021-11-17T12:22:00Z">
              <w:r w:rsidRPr="00B81444">
                <w:rPr>
                  <w:b/>
                  <w:i/>
                  <w:szCs w:val="22"/>
                  <w:lang w:eastAsia="sv-SE"/>
                </w:rPr>
                <w:t>subgroupsNumforUEID</w:t>
              </w:r>
            </w:ins>
            <w:commentRangeEnd w:id="341"/>
            <w:proofErr w:type="spellEnd"/>
            <w:r w:rsidR="00A115E3">
              <w:rPr>
                <w:rStyle w:val="CommentReference"/>
                <w:rFonts w:ascii="Times New Roman" w:hAnsi="Times New Roman"/>
              </w:rPr>
              <w:commentReference w:id="341"/>
            </w:r>
            <w:commentRangeEnd w:id="342"/>
            <w:r w:rsidR="0038278D">
              <w:rPr>
                <w:rStyle w:val="CommentReference"/>
                <w:rFonts w:ascii="Times New Roman" w:hAnsi="Times New Roman"/>
              </w:rPr>
              <w:commentReference w:id="342"/>
            </w:r>
          </w:p>
          <w:p w14:paraId="16D9BCBD" w14:textId="77777777" w:rsidR="00D53194" w:rsidRPr="00954826" w:rsidRDefault="00D53194" w:rsidP="004B1878">
            <w:pPr>
              <w:pStyle w:val="TAL"/>
              <w:rPr>
                <w:ins w:id="346" w:author="CATT" w:date="2021-11-17T12:22:00Z"/>
                <w:b/>
                <w:i/>
                <w:szCs w:val="22"/>
                <w:lang w:eastAsia="sv-SE"/>
              </w:rPr>
            </w:pPr>
            <w:ins w:id="347" w:author="CATT" w:date="2021-11-17T12:22: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 method</w:t>
              </w:r>
              <w:r>
                <w:t>.</w:t>
              </w:r>
            </w:ins>
            <w:commentRangeEnd w:id="343"/>
            <w:r w:rsidR="00E93062">
              <w:rPr>
                <w:rStyle w:val="CommentReference"/>
                <w:rFonts w:ascii="Times New Roman" w:hAnsi="Times New Roman"/>
              </w:rPr>
              <w:commentReference w:id="343"/>
            </w:r>
            <w:commentRangeEnd w:id="344"/>
            <w:r w:rsidR="00940208">
              <w:rPr>
                <w:rStyle w:val="CommentReference"/>
                <w:rFonts w:ascii="Times New Roman" w:hAnsi="Times New Roman"/>
              </w:rPr>
              <w:commentReference w:id="344"/>
            </w:r>
          </w:p>
        </w:tc>
      </w:tr>
    </w:tbl>
    <w:p w14:paraId="058F4F87" w14:textId="77777777" w:rsidR="00D53194" w:rsidRDefault="00D53194" w:rsidP="00D53194">
      <w:pPr>
        <w:rPr>
          <w:ins w:id="348" w:author="CATT" w:date="2021-11-17T12:22:00Z"/>
          <w:rFonts w:eastAsia="DengXian"/>
          <w:i/>
          <w:highlight w:val="yellow"/>
        </w:rPr>
      </w:pPr>
    </w:p>
    <w:p w14:paraId="65EAA02B" w14:textId="77777777" w:rsidR="00D53194" w:rsidRDefault="00D53194" w:rsidP="00D53194">
      <w:pPr>
        <w:rPr>
          <w:ins w:id="349" w:author="CATT" w:date="2021-11-17T12:22:00Z"/>
          <w:color w:val="FF0000"/>
        </w:rPr>
      </w:pPr>
      <w:ins w:id="350" w:author="CATT" w:date="2021-11-17T12:22:00Z">
        <w:r w:rsidRPr="00E85603">
          <w:rPr>
            <w:color w:val="FF0000"/>
          </w:rPr>
          <w:lastRenderedPageBreak/>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351" w:author="CATT" w:date="2021-11-17T12:22:00Z"/>
          <w:color w:val="FF0000"/>
        </w:rPr>
      </w:pPr>
      <w:ins w:id="352" w:author="CATT" w:date="2021-11-17T12:22: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64352B89" w14:textId="2F5197FB" w:rsidR="00522CFA" w:rsidRDefault="00522CFA" w:rsidP="00522CFA">
      <w:pPr>
        <w:rPr>
          <w:ins w:id="353" w:author="CATT(2)" w:date="2021-11-26T08:49:00Z"/>
          <w:color w:val="FF0000"/>
        </w:rPr>
      </w:pPr>
      <w:ins w:id="354" w:author="CATT(2)" w:date="2021-11-26T08:49:00Z">
        <w:r w:rsidRPr="00E85603">
          <w:rPr>
            <w:color w:val="FF0000"/>
          </w:rPr>
          <w:t xml:space="preserve">Editor’s NOTE: How </w:t>
        </w:r>
        <w:proofErr w:type="spellStart"/>
        <w:r w:rsidRPr="00452E33">
          <w:rPr>
            <w:i/>
            <w:color w:val="FF0000"/>
          </w:rPr>
          <w:t>subgroup</w:t>
        </w:r>
      </w:ins>
      <w:ins w:id="355" w:author="CATT(2)" w:date="2021-11-26T08:50:00Z">
        <w:r>
          <w:rPr>
            <w:i/>
            <w:color w:val="FF0000"/>
          </w:rPr>
          <w:t>NumforUEID</w:t>
        </w:r>
      </w:ins>
      <w:proofErr w:type="spellEnd"/>
      <w:ins w:id="356" w:author="CATT(2)" w:date="2021-11-26T08:49:00Z">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357" w:name="_Toc60777296"/>
      <w:bookmarkStart w:id="358" w:name="_Toc83740251"/>
      <w:r w:rsidRPr="009C7017">
        <w:t>–</w:t>
      </w:r>
      <w:r w:rsidRPr="009C7017">
        <w:tab/>
      </w:r>
      <w:r w:rsidRPr="009C7017">
        <w:rPr>
          <w:i/>
        </w:rPr>
        <w:t>PDCCH-</w:t>
      </w:r>
      <w:proofErr w:type="spellStart"/>
      <w:r w:rsidRPr="009C7017">
        <w:rPr>
          <w:i/>
        </w:rPr>
        <w:t>Config</w:t>
      </w:r>
      <w:bookmarkEnd w:id="357"/>
      <w:bookmarkEnd w:id="358"/>
      <w:proofErr w:type="spellEnd"/>
    </w:p>
    <w:p w14:paraId="3D01B49F" w14:textId="77777777" w:rsidR="00394471" w:rsidRPr="009C7017" w:rsidRDefault="00394471" w:rsidP="00394471">
      <w:r w:rsidRPr="009C7017">
        <w:t xml:space="preserve">The IE </w:t>
      </w:r>
      <w:r w:rsidRPr="009C7017">
        <w:rPr>
          <w:i/>
        </w:rPr>
        <w:t>PDCCH-</w:t>
      </w:r>
      <w:proofErr w:type="spellStart"/>
      <w:r w:rsidRPr="009C7017">
        <w:rPr>
          <w:i/>
        </w:rPr>
        <w:t>Config</w:t>
      </w:r>
      <w:proofErr w:type="spellEnd"/>
      <w:r w:rsidRPr="009C7017">
        <w:rPr>
          <w:i/>
        </w:rPr>
        <w:t xml:space="preserve">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PDCCH-</w:t>
      </w:r>
      <w:proofErr w:type="spellStart"/>
      <w:r w:rsidRPr="009C7017">
        <w:rPr>
          <w:bCs/>
          <w:i/>
          <w:iCs/>
        </w:rPr>
        <w:t>Config</w:t>
      </w:r>
      <w:proofErr w:type="spellEnd"/>
      <w:r w:rsidRPr="009C7017">
        <w:rPr>
          <w:bCs/>
          <w:i/>
          <w:iCs/>
        </w:rPr>
        <w:t xml:space="preserve">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359" w:author="CATT" w:date="2021-11-17T12:26:00Z"/>
        </w:rPr>
      </w:pPr>
      <w:del w:id="360" w:author="CATT" w:date="2021-11-17T12:26:00Z">
        <w:r w:rsidRPr="009C7017" w:rsidDel="003556A6">
          <w:delText xml:space="preserve">    </w:delText>
        </w:r>
      </w:del>
      <w:r w:rsidRPr="009C7017">
        <w:t>]]</w:t>
      </w:r>
      <w:ins w:id="361" w:author="CATT" w:date="2021-11-17T12:26:00Z">
        <w:r w:rsidR="003556A6">
          <w:t>,</w:t>
        </w:r>
      </w:ins>
    </w:p>
    <w:p w14:paraId="5645CBF3" w14:textId="197F4CF7" w:rsidR="003556A6" w:rsidRDefault="003556A6" w:rsidP="00C07EED">
      <w:pPr>
        <w:pStyle w:val="PL"/>
        <w:ind w:firstLine="390"/>
        <w:rPr>
          <w:ins w:id="362" w:author="CATT" w:date="2021-11-17T12:26:00Z"/>
        </w:rPr>
      </w:pPr>
      <w:ins w:id="363" w:author="CATT" w:date="2021-11-17T12:26:00Z">
        <w:r>
          <w:t>[[</w:t>
        </w:r>
      </w:ins>
    </w:p>
    <w:p w14:paraId="43B8724D" w14:textId="78ACAB1C" w:rsidR="003556A6" w:rsidRDefault="003556A6" w:rsidP="00C07EED">
      <w:pPr>
        <w:pStyle w:val="PL"/>
        <w:ind w:firstLine="390"/>
        <w:rPr>
          <w:ins w:id="364" w:author="CATT" w:date="2021-11-17T12:27:00Z"/>
          <w:color w:val="808080"/>
        </w:rPr>
      </w:pPr>
      <w:ins w:id="365"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366"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PDCCH-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w:t>
            </w:r>
            <w:proofErr w:type="spellStart"/>
            <w:r w:rsidRPr="009C7017">
              <w:rPr>
                <w:i/>
                <w:szCs w:val="22"/>
                <w:lang w:eastAsia="sv-SE"/>
              </w:rPr>
              <w:t>Config</w:t>
            </w:r>
            <w:proofErr w:type="spellEnd"/>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367"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368" w:author="CATT" w:date="2021-11-17T12:28:00Z">
              <w:r w:rsidR="00913878"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369" w:name="_Toc60777372"/>
      <w:bookmarkStart w:id="370"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369"/>
      <w:bookmarkEnd w:id="370"/>
      <w:proofErr w:type="spellEnd"/>
    </w:p>
    <w:p w14:paraId="7C1AAF51" w14:textId="77777777" w:rsidR="00F51F1F" w:rsidRPr="00F51F1F" w:rsidRDefault="00F51F1F" w:rsidP="00F51F1F">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lastRenderedPageBreak/>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371" w:author="CATT" w:date="2021-11-17T12:44:00Z"/>
          <w:rFonts w:eastAsia="DengXian"/>
          <w:lang w:eastAsia="zh-CN"/>
        </w:rPr>
      </w:pPr>
      <w:ins w:id="372"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373" w:author="CATT" w:date="2021-11-17T12:44:00Z"/>
          <w:rFonts w:eastAsia="DengXian"/>
          <w:lang w:eastAsia="zh-CN"/>
        </w:rPr>
      </w:pPr>
      <w:ins w:id="374" w:author="CATT" w:date="2021-11-17T12:44:00Z">
        <w:r>
          <w:rPr>
            <w:rFonts w:eastAsia="DengXian" w:hint="eastAsia"/>
            <w:lang w:eastAsia="zh-CN"/>
          </w:rPr>
          <w:t xml:space="preserve">    </w:t>
        </w:r>
        <w:commentRangeStart w:id="375"/>
        <w:commentRangeStart w:id="376"/>
        <w:r w:rsidRPr="009C7017">
          <w:t>searchSpaceId</w:t>
        </w:r>
        <w:r>
          <w:rPr>
            <w:rFonts w:eastAsia="DengXian" w:hint="eastAsia"/>
            <w:lang w:eastAsia="zh-CN"/>
          </w:rPr>
          <w:t>-r17</w:t>
        </w:r>
      </w:ins>
      <w:commentRangeEnd w:id="375"/>
      <w:r w:rsidR="00A115E3">
        <w:rPr>
          <w:rStyle w:val="CommentReference"/>
          <w:rFonts w:ascii="Times New Roman" w:hAnsi="Times New Roman"/>
          <w:noProof w:val="0"/>
          <w:lang w:eastAsia="ja-JP"/>
        </w:rPr>
        <w:commentReference w:id="375"/>
      </w:r>
      <w:ins w:id="377" w:author="CATT" w:date="2021-11-17T12:44:00Z">
        <w:r w:rsidRPr="009C7017">
          <w:t xml:space="preserve"> </w:t>
        </w:r>
      </w:ins>
      <w:commentRangeEnd w:id="376"/>
      <w:r w:rsidR="00FA0D20">
        <w:rPr>
          <w:rStyle w:val="CommentReference"/>
          <w:rFonts w:ascii="Times New Roman" w:hAnsi="Times New Roman"/>
          <w:noProof w:val="0"/>
          <w:lang w:eastAsia="ja-JP"/>
        </w:rPr>
        <w:commentReference w:id="376"/>
      </w:r>
      <w:ins w:id="378" w:author="CATT" w:date="2021-11-17T12:44:00Z">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379" w:author="CATT" w:date="2021-11-17T12:44:00Z"/>
          <w:rFonts w:eastAsia="DengXian"/>
          <w:color w:val="808080"/>
          <w:lang w:eastAsia="zh-CN"/>
        </w:rPr>
      </w:pPr>
      <w:ins w:id="380"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381" w:author="CATT" w:date="2021-11-17T12:44:00Z"/>
          <w:rFonts w:eastAsia="DengXian"/>
          <w:lang w:eastAsia="zh-CN"/>
        </w:rPr>
      </w:pPr>
      <w:ins w:id="382" w:author="CATT" w:date="2021-11-17T12:44:00Z">
        <w:r w:rsidRPr="009C7017">
          <w:t>...</w:t>
        </w:r>
      </w:ins>
    </w:p>
    <w:p w14:paraId="44DBABCB" w14:textId="77777777" w:rsidR="00412E43" w:rsidRPr="006E04B4" w:rsidRDefault="00412E43" w:rsidP="00412E43">
      <w:pPr>
        <w:pStyle w:val="PL"/>
        <w:rPr>
          <w:ins w:id="383" w:author="CATT" w:date="2021-11-17T12:44:00Z"/>
          <w:rFonts w:eastAsia="DengXian"/>
          <w:lang w:eastAsia="zh-CN"/>
        </w:rPr>
      </w:pPr>
      <w:ins w:id="384"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w:t>
            </w:r>
            <w:proofErr w:type="gramStart"/>
            <w:r w:rsidRPr="00F51F1F">
              <w:rPr>
                <w:rFonts w:ascii="Arial" w:hAnsi="Arial"/>
                <w:sz w:val="18"/>
                <w:lang w:eastAsia="sv-SE"/>
              </w:rPr>
              <w:t>is</w:t>
            </w:r>
            <w:proofErr w:type="gramEnd"/>
            <w:r w:rsidRPr="00F51F1F">
              <w:rPr>
                <w:rFonts w:ascii="Arial" w:hAnsi="Arial"/>
                <w:sz w:val="18"/>
                <w:lang w:eastAsia="sv-SE"/>
              </w:rPr>
              <w:t xml:space="preserve">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386" w:author="CATT" w:date="2021-11-17T12:46:00Z">
              <w:r w:rsidR="004B1878">
                <w:rPr>
                  <w:rFonts w:ascii="Arial" w:hAnsi="Arial"/>
                  <w:sz w:val="18"/>
                  <w:szCs w:val="22"/>
                </w:rPr>
                <w:t xml:space="preserve"> </w:t>
              </w:r>
              <w:proofErr w:type="gramStart"/>
              <w:r w:rsidR="004B1878" w:rsidRPr="00914B1D">
                <w:rPr>
                  <w:rFonts w:ascii="Arial" w:hAnsi="Arial" w:cs="Arial"/>
                  <w:sz w:val="18"/>
                  <w:szCs w:val="18"/>
                </w:rPr>
                <w:t>if</w:t>
              </w:r>
              <w:proofErr w:type="gramEnd"/>
              <w:r w:rsidR="004B1878" w:rsidRPr="00914B1D">
                <w:rPr>
                  <w:rFonts w:ascii="Arial" w:hAnsi="Arial" w:cs="Arial"/>
                  <w:sz w:val="18"/>
                  <w:szCs w:val="18"/>
                </w:rPr>
                <w:t xml:space="preserve">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w:t>
              </w:r>
              <w:proofErr w:type="gramStart"/>
              <w:r w:rsidR="004B1878" w:rsidRPr="00BA6A41">
                <w:rPr>
                  <w:rFonts w:ascii="Arial" w:hAnsi="Arial" w:cs="Arial"/>
                  <w:sz w:val="18"/>
                  <w:szCs w:val="18"/>
                </w:rPr>
                <w:t>either 0</w:t>
              </w:r>
              <w:proofErr w:type="gramEnd"/>
              <w:r w:rsidR="004B1878" w:rsidRPr="00BA6A41">
                <w:rPr>
                  <w:rFonts w:ascii="Arial" w:hAnsi="Arial" w:cs="Arial"/>
                  <w:sz w:val="18"/>
                  <w:szCs w:val="18"/>
                </w:rPr>
                <w:t xml:space="preserve">,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w:t>
            </w:r>
            <w:proofErr w:type="spellEnd"/>
            <w:r w:rsidRPr="00F51F1F">
              <w:rPr>
                <w:rFonts w:ascii="Arial" w:hAnsi="Arial"/>
                <w:sz w:val="18"/>
                <w:lang w:eastAsia="sv-SE"/>
              </w:rPr>
              <w:t xml:space="preserve">,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387" w:name="_Toc60777386"/>
      <w:bookmarkStart w:id="388"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387"/>
      <w:bookmarkEnd w:id="388"/>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389" w:author="CATT" w:date="2021-11-17T12:32:00Z">
        <w:r w:rsidR="00E67D5F">
          <w:rPr>
            <w:rFonts w:eastAsia="DengXian" w:hint="eastAsia"/>
            <w:lang w:eastAsia="zh-CN"/>
          </w:rPr>
          <w:t>sibTypex-v17xy</w:t>
        </w:r>
      </w:ins>
      <w:del w:id="390"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w:t>
            </w:r>
            <w:proofErr w:type="gramStart"/>
            <w:r w:rsidRPr="009C7017">
              <w:rPr>
                <w:szCs w:val="22"/>
                <w:lang w:eastAsia="sv-SE"/>
              </w:rPr>
              <w:t>frames,</w:t>
            </w:r>
            <w:proofErr w:type="gramEnd"/>
            <w:r w:rsidRPr="009C7017">
              <w:rPr>
                <w:szCs w:val="22"/>
                <w:lang w:eastAsia="sv-SE"/>
              </w:rPr>
              <w:t xml:space="preserve">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w:t>
            </w:r>
            <w:proofErr w:type="gramStart"/>
            <w:r w:rsidRPr="009C7017">
              <w:rPr>
                <w:lang w:eastAsia="sv-SE"/>
              </w:rPr>
              <w:t>slots,</w:t>
            </w:r>
            <w:proofErr w:type="gramEnd"/>
            <w:r w:rsidRPr="009C7017">
              <w:rPr>
                <w:lang w:eastAsia="sv-SE"/>
              </w:rPr>
              <w:t xml:space="preserve">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391" w:name="_Toc60777558"/>
      <w:bookmarkStart w:id="392" w:name="_Toc83740515"/>
      <w:r w:rsidRPr="009C7017">
        <w:t>6.4</w:t>
      </w:r>
      <w:r w:rsidRPr="009C7017">
        <w:tab/>
        <w:t>RRC multiplicity and type constraint values</w:t>
      </w:r>
      <w:bookmarkEnd w:id="391"/>
      <w:bookmarkEnd w:id="392"/>
    </w:p>
    <w:p w14:paraId="27B1C840" w14:textId="77777777" w:rsidR="00394471" w:rsidRPr="009C7017" w:rsidRDefault="00394471" w:rsidP="00394471">
      <w:pPr>
        <w:pStyle w:val="Heading3"/>
      </w:pPr>
      <w:bookmarkStart w:id="393" w:name="_Toc60777559"/>
      <w:bookmarkStart w:id="394" w:name="_Toc83740516"/>
      <w:r w:rsidRPr="009C7017">
        <w:t>–</w:t>
      </w:r>
      <w:r w:rsidRPr="009C7017">
        <w:tab/>
        <w:t>Multiplicity and type constraint definitions</w:t>
      </w:r>
      <w:bookmarkEnd w:id="393"/>
      <w:bookmarkEnd w:id="394"/>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0AFFCDCF" w:rsidR="0018345D" w:rsidRPr="00D23AA4" w:rsidRDefault="0018345D" w:rsidP="0018345D">
      <w:pPr>
        <w:pStyle w:val="PL"/>
        <w:rPr>
          <w:ins w:id="395" w:author="CATT" w:date="2021-11-17T12:56:00Z"/>
          <w:rFonts w:eastAsia="DengXian"/>
          <w:color w:val="808080"/>
          <w:lang w:eastAsia="zh-CN"/>
        </w:rPr>
      </w:pPr>
      <w:moveToRangeStart w:id="396" w:author="CATT" w:date="2021-11-17T15:28:00Z" w:name="move88055297"/>
      <w:ins w:id="397" w:author="CATT" w:date="2021-11-17T15:28:00Z">
        <w:r w:rsidRPr="00B505CD">
          <w:rPr>
            <w:rFonts w:eastAsia="DengXian"/>
            <w:lang w:eastAsia="zh-CN"/>
          </w:rPr>
          <w:t>max</w:t>
        </w:r>
        <w:r>
          <w:rPr>
            <w:rFonts w:eastAsia="DengXian"/>
            <w:lang w:eastAsia="zh-CN"/>
          </w:rPr>
          <w:t>Nro</w:t>
        </w:r>
      </w:ins>
      <w:ins w:id="398" w:author="CATT(2)" w:date="2021-11-26T08:40:00Z">
        <w:r w:rsidR="00276DF5">
          <w:rPr>
            <w:rFonts w:eastAsia="DengXian"/>
            <w:lang w:eastAsia="zh-CN"/>
          </w:rPr>
          <w:t>f</w:t>
        </w:r>
      </w:ins>
      <w:ins w:id="399" w:author="CATT" w:date="2021-11-17T15:28:00Z">
        <w:r>
          <w:rPr>
            <w:rFonts w:eastAsia="DengXian"/>
            <w:lang w:eastAsia="zh-CN"/>
          </w:rPr>
          <w:t>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400" w:author="CATT" w:date="2021-11-17T12:56:00Z">
        <w:r>
          <w:t xml:space="preserve"> </w:t>
        </w:r>
      </w:ins>
      <w:ins w:id="401"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402" w:author="CATT" w:date="2021-11-17T12:56:00Z">
        <w:r>
          <w:rPr>
            <w:rFonts w:eastAsia="DengXian"/>
            <w:color w:val="808080"/>
            <w:lang w:eastAsia="zh-CN"/>
          </w:rPr>
          <w:t xml:space="preserve"> per paging </w:t>
        </w:r>
        <w:commentRangeStart w:id="403"/>
        <w:commentRangeStart w:id="404"/>
        <w:commentRangeStart w:id="405"/>
        <w:del w:id="406" w:author="CATT(2)" w:date="2021-11-26T08:41:00Z">
          <w:r w:rsidDel="00276DF5">
            <w:rPr>
              <w:rFonts w:eastAsia="DengXian"/>
              <w:color w:val="808080"/>
              <w:lang w:eastAsia="zh-CN"/>
            </w:rPr>
            <w:delText>opportunity</w:delText>
          </w:r>
        </w:del>
      </w:ins>
      <w:commentRangeEnd w:id="403"/>
      <w:del w:id="407" w:author="CATT(2)" w:date="2021-11-26T08:41:00Z">
        <w:r w:rsidR="009A467A" w:rsidDel="00276DF5">
          <w:rPr>
            <w:rStyle w:val="CommentReference"/>
            <w:rFonts w:ascii="Times New Roman" w:hAnsi="Times New Roman"/>
            <w:noProof w:val="0"/>
            <w:lang w:eastAsia="ja-JP"/>
          </w:rPr>
          <w:commentReference w:id="403"/>
        </w:r>
      </w:del>
      <w:commentRangeEnd w:id="405"/>
      <w:ins w:id="408" w:author="CATT(2)" w:date="2021-11-26T08:41:00Z">
        <w:r w:rsidR="00276DF5">
          <w:rPr>
            <w:rFonts w:eastAsia="DengXian"/>
            <w:color w:val="808080"/>
            <w:lang w:eastAsia="zh-CN"/>
          </w:rPr>
          <w:t>o</w:t>
        </w:r>
        <w:commentRangeEnd w:id="404"/>
        <w:r w:rsidR="00276DF5">
          <w:rPr>
            <w:rStyle w:val="CommentReference"/>
            <w:rFonts w:ascii="Times New Roman" w:hAnsi="Times New Roman"/>
            <w:noProof w:val="0"/>
            <w:lang w:eastAsia="ja-JP"/>
          </w:rPr>
          <w:commentReference w:id="404"/>
        </w:r>
        <w:r w:rsidR="00276DF5">
          <w:rPr>
            <w:rFonts w:eastAsia="DengXian"/>
            <w:color w:val="808080"/>
            <w:lang w:eastAsia="zh-CN"/>
          </w:rPr>
          <w:t>ccasion</w:t>
        </w:r>
      </w:ins>
      <w:r w:rsidR="00B67B7A">
        <w:rPr>
          <w:rStyle w:val="CommentReference"/>
          <w:rFonts w:ascii="Times New Roman" w:hAnsi="Times New Roman"/>
          <w:noProof w:val="0"/>
          <w:lang w:eastAsia="ja-JP"/>
        </w:rPr>
        <w:commentReference w:id="405"/>
      </w:r>
    </w:p>
    <w:moveToRangeEnd w:id="396"/>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409" w:name="_Toc60777631"/>
      <w:bookmarkStart w:id="410" w:name="_Toc83740588"/>
      <w:r w:rsidRPr="009C7017">
        <w:t>11.2</w:t>
      </w:r>
      <w:r w:rsidRPr="009C7017">
        <w:tab/>
        <w:t>Inter-node RRC messages</w:t>
      </w:r>
      <w:bookmarkEnd w:id="409"/>
      <w:bookmarkEnd w:id="410"/>
    </w:p>
    <w:p w14:paraId="360CAB09" w14:textId="77777777" w:rsidR="005118E8" w:rsidRPr="00285771" w:rsidRDefault="005118E8" w:rsidP="005118E8">
      <w:pPr>
        <w:rPr>
          <w:rFonts w:eastAsia="DengXian"/>
          <w:i/>
        </w:rPr>
      </w:pPr>
      <w:bookmarkStart w:id="411" w:name="_Toc60777632"/>
      <w:bookmarkStart w:id="412" w:name="_Toc83740589"/>
      <w:r w:rsidRPr="00285771">
        <w:rPr>
          <w:rFonts w:eastAsia="DengXian"/>
          <w:i/>
          <w:highlight w:val="yellow"/>
        </w:rPr>
        <w:t>&lt;Partially omitted&gt;</w:t>
      </w:r>
    </w:p>
    <w:bookmarkEnd w:id="411"/>
    <w:bookmarkEnd w:id="412"/>
    <w:p w14:paraId="658AECA6" w14:textId="77777777" w:rsidR="00394471" w:rsidRPr="009C7017" w:rsidRDefault="00394471" w:rsidP="00394471"/>
    <w:p w14:paraId="1DA582F5" w14:textId="77777777" w:rsidR="00394471" w:rsidRPr="009C7017" w:rsidRDefault="00394471" w:rsidP="00394471">
      <w:pPr>
        <w:pStyle w:val="Heading3"/>
      </w:pPr>
      <w:bookmarkStart w:id="413" w:name="_Toc60777633"/>
      <w:bookmarkStart w:id="414" w:name="_Toc83740590"/>
      <w:r w:rsidRPr="009C7017">
        <w:t>11.2.2</w:t>
      </w:r>
      <w:r w:rsidRPr="009C7017">
        <w:tab/>
        <w:t>Message definitions</w:t>
      </w:r>
      <w:bookmarkEnd w:id="413"/>
      <w:bookmarkEnd w:id="414"/>
    </w:p>
    <w:p w14:paraId="444558DC" w14:textId="77777777" w:rsidR="00D82EB3" w:rsidRPr="00285771" w:rsidRDefault="00D82EB3" w:rsidP="00D82EB3">
      <w:pPr>
        <w:rPr>
          <w:rFonts w:eastAsia="DengXian"/>
          <w:i/>
        </w:rPr>
      </w:pPr>
      <w:bookmarkStart w:id="415" w:name="_Toc60777634"/>
      <w:bookmarkStart w:id="416"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417" w:name="_Toc60777639"/>
      <w:bookmarkStart w:id="418" w:name="_Toc83740596"/>
      <w:bookmarkEnd w:id="415"/>
      <w:bookmarkEnd w:id="416"/>
      <w:r w:rsidRPr="009C7017">
        <w:t>–</w:t>
      </w:r>
      <w:r w:rsidRPr="009C7017">
        <w:tab/>
      </w:r>
      <w:proofErr w:type="spellStart"/>
      <w:r w:rsidRPr="009C7017">
        <w:rPr>
          <w:i/>
        </w:rPr>
        <w:t>UERadioPagingInformation</w:t>
      </w:r>
      <w:bookmarkEnd w:id="417"/>
      <w:bookmarkEnd w:id="418"/>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 xml:space="preserve">5GC, and between </w:t>
      </w:r>
      <w:proofErr w:type="spellStart"/>
      <w:r w:rsidRPr="009C7017">
        <w:rPr>
          <w:rFonts w:eastAsia="SimSun"/>
          <w:lang w:eastAsia="zh-CN"/>
        </w:rPr>
        <w:t>gNBs</w:t>
      </w:r>
      <w:proofErr w:type="spellEnd"/>
      <w:r w:rsidRPr="009C7017">
        <w:t>.</w:t>
      </w:r>
    </w:p>
    <w:p w14:paraId="0ED27441" w14:textId="77777777" w:rsidR="00394471" w:rsidRPr="009C7017" w:rsidRDefault="00394471" w:rsidP="00394471">
      <w:pPr>
        <w:pStyle w:val="B1"/>
        <w:rPr>
          <w:rFonts w:eastAsia="SimSun"/>
          <w:lang w:eastAsia="zh-CN"/>
        </w:rPr>
      </w:pPr>
      <w:r w:rsidRPr="009C7017">
        <w:t xml:space="preserve">Direction: </w:t>
      </w:r>
      <w:proofErr w:type="spellStart"/>
      <w:r w:rsidRPr="009C7017">
        <w:rPr>
          <w:rFonts w:eastAsia="SimSun"/>
          <w:lang w:eastAsia="zh-CN"/>
        </w:rPr>
        <w:t>g</w:t>
      </w:r>
      <w:r w:rsidRPr="009C7017">
        <w:t>NB</w:t>
      </w:r>
      <w:proofErr w:type="spellEnd"/>
      <w:r w:rsidRPr="009C7017">
        <w:t xml:space="preserve"> to/ from </w:t>
      </w:r>
      <w:r w:rsidRPr="009C7017">
        <w:rPr>
          <w:rFonts w:eastAsia="SimSun"/>
          <w:lang w:eastAsia="zh-CN"/>
        </w:rPr>
        <w:t xml:space="preserve">5GC </w:t>
      </w:r>
      <w:r w:rsidRPr="009C7017">
        <w:t xml:space="preserve">and </w:t>
      </w:r>
      <w:proofErr w:type="spellStart"/>
      <w:r w:rsidRPr="009C7017">
        <w:t>gNB</w:t>
      </w:r>
      <w:proofErr w:type="spellEnd"/>
      <w:r w:rsidRPr="009C7017">
        <w:t xml:space="preserve"> to/from </w:t>
      </w:r>
      <w:proofErr w:type="spellStart"/>
      <w:r w:rsidRPr="009C7017">
        <w:t>gNB</w:t>
      </w:r>
      <w:proofErr w:type="spellEnd"/>
    </w:p>
    <w:p w14:paraId="3AC294DD" w14:textId="77777777" w:rsidR="00394471" w:rsidRPr="009C7017" w:rsidRDefault="00394471" w:rsidP="00394471">
      <w:pPr>
        <w:pStyle w:val="TH"/>
      </w:pPr>
      <w:proofErr w:type="spellStart"/>
      <w:r w:rsidRPr="009C7017">
        <w:rPr>
          <w:bCs/>
          <w:i/>
          <w:iCs/>
        </w:rPr>
        <w:t>UERadioPagingInformation</w:t>
      </w:r>
      <w:proofErr w:type="spellEnd"/>
      <w:r w:rsidRPr="009C7017">
        <w:rPr>
          <w:bCs/>
          <w:i/>
          <w:iCs/>
        </w:rPr>
        <w:t xml:space="preserve">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419"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420"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421" w:author="CATT" w:date="2021-11-17T13:07:00Z"/>
          <w:lang w:val="fr-FR"/>
        </w:rPr>
      </w:pPr>
      <w:r w:rsidRPr="006B57C5">
        <w:rPr>
          <w:lang w:val="fr-FR"/>
        </w:rPr>
        <w:t>}</w:t>
      </w:r>
    </w:p>
    <w:p w14:paraId="551114B3" w14:textId="77777777" w:rsidR="008C4A1E" w:rsidRPr="006B57C5" w:rsidRDefault="008C4A1E" w:rsidP="009C7017">
      <w:pPr>
        <w:pStyle w:val="PL"/>
        <w:rPr>
          <w:ins w:id="422" w:author="CATT" w:date="2021-11-17T13:07:00Z"/>
          <w:lang w:val="fr-FR"/>
        </w:rPr>
      </w:pPr>
    </w:p>
    <w:p w14:paraId="2E57C5CE" w14:textId="77777777" w:rsidR="008C4A1E" w:rsidRPr="006B57C5" w:rsidRDefault="008C4A1E" w:rsidP="008C4A1E">
      <w:pPr>
        <w:pStyle w:val="PL"/>
        <w:rPr>
          <w:ins w:id="423" w:author="CATT" w:date="2021-11-17T13:07:00Z"/>
          <w:rFonts w:eastAsia="DengXian"/>
          <w:lang w:val="fr-FR" w:eastAsia="zh-CN"/>
        </w:rPr>
      </w:pPr>
      <w:ins w:id="424"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425" w:author="CATT" w:date="2021-11-17T13:07:00Z"/>
          <w:rFonts w:eastAsia="DengXian"/>
          <w:lang w:val="fr-FR" w:eastAsia="zh-CN"/>
        </w:rPr>
      </w:pPr>
      <w:ins w:id="426"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427" w:author="CATT" w:date="2021-11-17T13:07:00Z"/>
          <w:rFonts w:eastAsia="DengXian"/>
          <w:lang w:val="fr-FR" w:eastAsia="zh-CN"/>
        </w:rPr>
      </w:pPr>
      <w:ins w:id="428"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429" w:author="CATT" w:date="2021-11-17T13:09:00Z">
        <w:r w:rsidR="00AA4200" w:rsidRPr="006B57C5">
          <w:rPr>
            <w:lang w:val="fr-FR"/>
          </w:rPr>
          <w:t xml:space="preserve"> </w:t>
        </w:r>
      </w:ins>
      <w:ins w:id="430" w:author="CATT" w:date="2021-11-17T13:07:00Z">
        <w:r w:rsidRPr="006B57C5">
          <w:rPr>
            <w:color w:val="993366"/>
            <w:lang w:val="fr-FR"/>
          </w:rPr>
          <w:t>OPTIONAL</w:t>
        </w:r>
      </w:ins>
    </w:p>
    <w:p w14:paraId="1B08A36B" w14:textId="77777777" w:rsidR="008C4A1E" w:rsidRPr="006B57C5" w:rsidRDefault="008C4A1E" w:rsidP="008C4A1E">
      <w:pPr>
        <w:pStyle w:val="PL"/>
        <w:rPr>
          <w:ins w:id="431" w:author="CATT" w:date="2021-11-17T13:07:00Z"/>
          <w:rFonts w:eastAsia="DengXian"/>
          <w:lang w:val="fr-FR" w:eastAsia="zh-CN"/>
        </w:rPr>
      </w:pPr>
      <w:ins w:id="432"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433" w:author="CATT" w:date="2021-11-17T13:09:00Z"/>
          <w:color w:val="FF0000"/>
        </w:rPr>
      </w:pPr>
      <w:ins w:id="434"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435"/>
      <w:commentRangeStart w:id="436"/>
      <w:commentRangeStart w:id="437"/>
      <w:commentRangeStart w:id="438"/>
      <w:r>
        <w:rPr>
          <w:i/>
          <w:noProof/>
        </w:rPr>
        <w:t>End of Changes</w:t>
      </w:r>
      <w:commentRangeEnd w:id="435"/>
      <w:r w:rsidR="000E3932">
        <w:rPr>
          <w:rStyle w:val="CommentReference"/>
        </w:rPr>
        <w:commentReference w:id="435"/>
      </w:r>
      <w:commentRangeEnd w:id="436"/>
      <w:r w:rsidR="0089045E">
        <w:rPr>
          <w:rStyle w:val="CommentReference"/>
        </w:rPr>
        <w:commentReference w:id="436"/>
      </w:r>
      <w:commentRangeEnd w:id="437"/>
      <w:r w:rsidR="000A23E0">
        <w:rPr>
          <w:rStyle w:val="CommentReference"/>
        </w:rPr>
        <w:commentReference w:id="437"/>
      </w:r>
      <w:commentRangeEnd w:id="438"/>
      <w:r w:rsidR="006A6A60">
        <w:rPr>
          <w:rStyle w:val="CommentReference"/>
        </w:rPr>
        <w:commentReference w:id="438"/>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proofErr w:type="gramStart"/>
      <w:r>
        <w:lastRenderedPageBreak/>
        <w:t>Both UE ID</w:t>
      </w:r>
      <w:proofErr w:type="gramEnd"/>
      <w:r>
        <w:t xml:space="preserve">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 xml:space="preserve">If RAN2 agrees to support UE assistance information to CN in support of </w:t>
      </w:r>
      <w:proofErr w:type="gramStart"/>
      <w:r w:rsidRPr="00A51E7D">
        <w:t>Paging</w:t>
      </w:r>
      <w:proofErr w:type="gramEnd"/>
      <w:r w:rsidRPr="00A51E7D">
        <w:t xml:space="preserve">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xml:space="preserve">, not specified or limited to paging </w:t>
      </w:r>
      <w:proofErr w:type="spellStart"/>
      <w:r>
        <w:t>prob</w:t>
      </w:r>
      <w:proofErr w:type="spellEnd"/>
      <w:r>
        <w:t xml:space="preserve">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Huawei -Jagdeep" w:date="2021-11-26T08:41:00Z" w:initials="Jagdeep">
    <w:p w14:paraId="2BF6AAFE" w14:textId="37BEDDA3" w:rsidR="00E66886" w:rsidRPr="006528EE" w:rsidRDefault="00E66886">
      <w:pPr>
        <w:pStyle w:val="CommentText"/>
        <w:rPr>
          <w:rFonts w:eastAsiaTheme="minorEastAsia"/>
        </w:rPr>
      </w:pPr>
      <w:r>
        <w:rPr>
          <w:rStyle w:val="CommentReference"/>
        </w:rPr>
        <w:annotationRef/>
      </w:r>
      <w:r>
        <w:rPr>
          <w:rFonts w:eastAsiaTheme="minorEastAsia" w:hint="eastAsia"/>
        </w:rPr>
        <w:t>This should be</w:t>
      </w:r>
      <w:r>
        <w:rPr>
          <w:rFonts w:eastAsiaTheme="minorEastAsia"/>
        </w:rPr>
        <w:t xml:space="preserve"> changed</w:t>
      </w:r>
      <w:r>
        <w:rPr>
          <w:rFonts w:eastAsiaTheme="minorEastAsia" w:hint="eastAsia"/>
        </w:rPr>
        <w:t xml:space="preserve"> </w:t>
      </w:r>
      <w:r>
        <w:rPr>
          <w:rFonts w:eastAsiaTheme="minorEastAsia"/>
        </w:rPr>
        <w:t xml:space="preserve">to “Paging Early Indication” as to align this across different specifications </w:t>
      </w:r>
      <w:proofErr w:type="spellStart"/>
      <w:r>
        <w:rPr>
          <w:rFonts w:eastAsiaTheme="minorEastAsia"/>
        </w:rPr>
        <w:t>e.g</w:t>
      </w:r>
      <w:proofErr w:type="spellEnd"/>
      <w:r>
        <w:rPr>
          <w:rFonts w:eastAsiaTheme="minorEastAsia"/>
        </w:rPr>
        <w:t xml:space="preserve"> with 38.304</w:t>
      </w:r>
    </w:p>
  </w:comment>
  <w:comment w:id="18" w:author="CATT (2)" w:date="2021-11-28T17:36:00Z" w:initials="CATT (2)">
    <w:p w14:paraId="0A80E8FC" w14:textId="7DA7AE0B" w:rsidR="00E66886" w:rsidRDefault="00E66886">
      <w:pPr>
        <w:pStyle w:val="CommentText"/>
      </w:pPr>
      <w:r>
        <w:rPr>
          <w:rStyle w:val="CommentReference"/>
        </w:rPr>
        <w:annotationRef/>
      </w:r>
      <w:r>
        <w:t>OK</w:t>
      </w:r>
    </w:p>
  </w:comment>
  <w:comment w:id="86" w:author="Huawei -Jagdeep" w:date="2021-11-26T08:41:00Z" w:initials="Jagdeep">
    <w:p w14:paraId="66BF0E06" w14:textId="6812A1A0" w:rsidR="00E66886" w:rsidRDefault="00E66886" w:rsidP="009959E0">
      <w:pPr>
        <w:pStyle w:val="CommentText"/>
      </w:pPr>
      <w:r>
        <w:rPr>
          <w:rStyle w:val="CommentReference"/>
        </w:rPr>
        <w:annotationRef/>
      </w:r>
      <w:r>
        <w:t xml:space="preserve">RAN1 has not yet decided whether a resource list is needed within the TRS-ResourceSetConfig-r17. The </w:t>
      </w:r>
      <w:proofErr w:type="spellStart"/>
      <w:r>
        <w:t>scramblingID</w:t>
      </w:r>
      <w:proofErr w:type="spellEnd"/>
      <w:r>
        <w:t xml:space="preserve"> might be resource specific, so may not be a common ID for a resource set</w:t>
      </w:r>
    </w:p>
    <w:p w14:paraId="4E9A2E0B" w14:textId="404AFA76" w:rsidR="00E66886" w:rsidRDefault="00E66886" w:rsidP="009959E0">
      <w:pPr>
        <w:pStyle w:val="CommentText"/>
      </w:pPr>
      <w:r>
        <w:t>We would suggest that an EN be added indicating that: the location of the IE and signalling details are FFS</w:t>
      </w:r>
    </w:p>
  </w:comment>
  <w:comment w:id="87" w:author="CATT (2)" w:date="2021-11-28T18:23:00Z" w:initials="CATT (2)">
    <w:p w14:paraId="6A9518D9" w14:textId="77777777" w:rsidR="00E66886" w:rsidRDefault="00E66886">
      <w:pPr>
        <w:pStyle w:val="CommentText"/>
      </w:pPr>
      <w:r>
        <w:rPr>
          <w:rStyle w:val="CommentReference"/>
        </w:rPr>
        <w:annotationRef/>
      </w:r>
      <w:r>
        <w:t xml:space="preserve">We </w:t>
      </w:r>
      <w:proofErr w:type="spellStart"/>
      <w:r>
        <w:t>though</w:t>
      </w:r>
      <w:proofErr w:type="spellEnd"/>
      <w:r>
        <w:t xml:space="preserve"> this was already covered by the above EN: “</w:t>
      </w:r>
      <w:r w:rsidRPr="00272D03">
        <w:rPr>
          <w:rFonts w:eastAsia="DengXian"/>
          <w:iCs/>
        </w:rPr>
        <w:t>RAN2 to wait for further RAN1 input on whether TRS/CSI-RS configuration can be split as common and TRS specific part</w:t>
      </w:r>
      <w:r>
        <w:t>”.</w:t>
      </w:r>
    </w:p>
    <w:p w14:paraId="2B7638F3" w14:textId="74E72DAC" w:rsidR="00E66886" w:rsidRDefault="00E66886">
      <w:pPr>
        <w:pStyle w:val="CommentText"/>
      </w:pPr>
      <w:r>
        <w:t xml:space="preserve">OK to add an EN for </w:t>
      </w:r>
      <w:proofErr w:type="spellStart"/>
      <w:r>
        <w:t>scrambingID</w:t>
      </w:r>
      <w:proofErr w:type="spellEnd"/>
      <w:r>
        <w:t>.</w:t>
      </w:r>
    </w:p>
  </w:comment>
  <w:comment w:id="102" w:author="Huawei -Jagdeep" w:date="2021-11-28T18:20:00Z" w:initials="Jagdeep">
    <w:p w14:paraId="1BBC5F42" w14:textId="6F6DF38D" w:rsidR="00E66886" w:rsidRPr="00A759F4" w:rsidRDefault="00E66886">
      <w:pPr>
        <w:pStyle w:val="CommentText"/>
        <w:rPr>
          <w:rFonts w:eastAsia="DengXian"/>
          <w:lang w:eastAsia="zh-CN"/>
        </w:rPr>
      </w:pPr>
      <w:r>
        <w:rPr>
          <w:rStyle w:val="CommentReference"/>
        </w:rPr>
        <w:annotationRef/>
      </w:r>
      <w:r w:rsidRPr="00986A7A">
        <w:rPr>
          <w:rFonts w:eastAsia="DengXian"/>
          <w:lang w:eastAsia="zh-CN"/>
        </w:rPr>
        <w:t xml:space="preserve">Is only one value allowed to be configured, or multiple value can </w:t>
      </w:r>
      <w:r>
        <w:rPr>
          <w:rFonts w:eastAsia="DengXian"/>
          <w:lang w:eastAsia="zh-CN"/>
        </w:rPr>
        <w:t xml:space="preserve">also </w:t>
      </w:r>
      <w:r w:rsidRPr="00986A7A">
        <w:rPr>
          <w:rFonts w:eastAsia="DengXian"/>
          <w:lang w:eastAsia="zh-CN"/>
        </w:rPr>
        <w:t>be configured</w:t>
      </w:r>
      <w:r>
        <w:rPr>
          <w:rFonts w:eastAsia="DengXian"/>
          <w:lang w:eastAsia="zh-CN"/>
        </w:rPr>
        <w:t xml:space="preserve"> for </w:t>
      </w:r>
      <w:proofErr w:type="spellStart"/>
      <w:r>
        <w:rPr>
          <w:rFonts w:eastAsia="DengXian"/>
          <w:lang w:eastAsia="zh-CN"/>
        </w:rPr>
        <w:t>f</w:t>
      </w:r>
      <w:r w:rsidRPr="00986A7A">
        <w:rPr>
          <w:rFonts w:eastAsia="DengXian"/>
          <w:lang w:eastAsia="zh-CN"/>
        </w:rPr>
        <w:t>requencyDomainAllocation</w:t>
      </w:r>
      <w:proofErr w:type="spellEnd"/>
      <w:r w:rsidRPr="00986A7A">
        <w:rPr>
          <w:rFonts w:eastAsia="DengXian"/>
          <w:lang w:eastAsia="zh-CN"/>
        </w:rPr>
        <w:t>?</w:t>
      </w:r>
    </w:p>
  </w:comment>
  <w:comment w:id="103" w:author="CATT (2)" w:date="2021-11-28T18:25:00Z" w:initials="CATT (2)">
    <w:p w14:paraId="68256B6C" w14:textId="51683D8E" w:rsidR="00E66886" w:rsidRDefault="00E66886">
      <w:pPr>
        <w:pStyle w:val="CommentText"/>
      </w:pPr>
      <w:r>
        <w:rPr>
          <w:rStyle w:val="CommentReference"/>
        </w:rPr>
        <w:annotationRef/>
      </w:r>
      <w:r>
        <w:rPr>
          <w:rFonts w:eastAsia="DengXian"/>
          <w:lang w:eastAsia="zh-CN"/>
        </w:rPr>
        <w:t xml:space="preserve">So far it </w:t>
      </w:r>
      <w:proofErr w:type="spellStart"/>
      <w:r>
        <w:rPr>
          <w:rFonts w:eastAsia="DengXian"/>
          <w:lang w:eastAsia="zh-CN"/>
        </w:rPr>
        <w:t>sems</w:t>
      </w:r>
      <w:proofErr w:type="spellEnd"/>
      <w:r>
        <w:rPr>
          <w:rFonts w:eastAsia="DengXian"/>
          <w:lang w:eastAsia="zh-CN"/>
        </w:rPr>
        <w:t xml:space="preserve"> only one value is allowed. But t</w:t>
      </w:r>
      <w:r>
        <w:rPr>
          <w:rFonts w:eastAsia="DengXian" w:hint="eastAsia"/>
          <w:lang w:eastAsia="zh-CN"/>
        </w:rPr>
        <w:t xml:space="preserve">he </w:t>
      </w:r>
      <w:r>
        <w:rPr>
          <w:rFonts w:eastAsia="DengXian"/>
          <w:lang w:eastAsia="zh-CN"/>
        </w:rPr>
        <w:t xml:space="preserve">intention was to align the </w:t>
      </w:r>
      <w:r>
        <w:rPr>
          <w:rFonts w:eastAsia="DengXian" w:hint="eastAsia"/>
          <w:lang w:eastAsia="zh-CN"/>
        </w:rPr>
        <w:t xml:space="preserve">structure </w:t>
      </w:r>
      <w:r>
        <w:rPr>
          <w:rFonts w:eastAsia="DengXian"/>
          <w:lang w:eastAsia="zh-CN"/>
        </w:rPr>
        <w:t>w</w:t>
      </w:r>
      <w:r>
        <w:rPr>
          <w:rFonts w:eastAsia="DengXian" w:hint="eastAsia"/>
          <w:lang w:eastAsia="zh-CN"/>
        </w:rPr>
        <w:t xml:space="preserve">ith that in RRC_CONNECTED. We can discuss it further if we need to reduce the overhead of TRS configurations after all parameters are </w:t>
      </w:r>
      <w:r>
        <w:rPr>
          <w:rFonts w:eastAsia="DengXian"/>
          <w:lang w:eastAsia="zh-CN"/>
        </w:rPr>
        <w:t>finalized</w:t>
      </w:r>
      <w:r>
        <w:rPr>
          <w:rFonts w:eastAsia="DengXian" w:hint="eastAsia"/>
          <w:lang w:eastAsia="zh-CN"/>
        </w:rPr>
        <w:t>.</w:t>
      </w:r>
    </w:p>
  </w:comment>
  <w:comment w:id="170" w:author="Huawei -Jagdeep" w:date="2021-11-26T08:41:00Z" w:initials="Jagdeep">
    <w:p w14:paraId="4DE4719A" w14:textId="017A89BD" w:rsidR="00E66886" w:rsidRDefault="00E66886">
      <w:pPr>
        <w:pStyle w:val="CommentText"/>
      </w:pPr>
      <w:r>
        <w:rPr>
          <w:rStyle w:val="CommentReference"/>
        </w:rPr>
        <w:annotationRef/>
      </w:r>
      <w:r>
        <w:t>We are not sure w</w:t>
      </w:r>
      <w:r w:rsidRPr="00767353">
        <w:t>hy FFS</w:t>
      </w:r>
      <w:r>
        <w:t xml:space="preserve"> is added</w:t>
      </w:r>
      <w:r w:rsidRPr="00767353">
        <w:t xml:space="preserve"> for these values, since </w:t>
      </w:r>
      <w:proofErr w:type="spellStart"/>
      <w:r w:rsidRPr="00767353">
        <w:t>periodicityAndOffset</w:t>
      </w:r>
      <w:proofErr w:type="spellEnd"/>
      <w:r w:rsidRPr="00767353">
        <w:t xml:space="preserve"> {10, 20, 40, 80} </w:t>
      </w:r>
      <w:proofErr w:type="spellStart"/>
      <w:r w:rsidRPr="00767353">
        <w:t>ms</w:t>
      </w:r>
      <w:proofErr w:type="spellEnd"/>
      <w:r w:rsidRPr="00767353">
        <w:t xml:space="preserve"> was agreed in RAN1, e.g. slots640 is needed for SCS=120k</w:t>
      </w:r>
    </w:p>
  </w:comment>
  <w:comment w:id="171" w:author="CATT (2)" w:date="2021-11-28T18:25:00Z" w:initials="CATT (2)">
    <w:p w14:paraId="6892B97C" w14:textId="4689FAFB" w:rsidR="00E66886" w:rsidRDefault="00E66886">
      <w:pPr>
        <w:pStyle w:val="CommentText"/>
      </w:pPr>
      <w:r>
        <w:rPr>
          <w:rStyle w:val="CommentReference"/>
        </w:rPr>
        <w:annotationRef/>
      </w:r>
      <w:r>
        <w:t>At the moment, these values are “[]” in the RAN1 LS, so we prefer to leave it to RAN1 to conclude on those.</w:t>
      </w:r>
    </w:p>
  </w:comment>
  <w:comment w:id="208" w:author="Huawei -Jagdeep" w:date="2021-11-28T18:26:00Z" w:initials="Jagdeep">
    <w:p w14:paraId="6C93DBCC" w14:textId="2793EE1E" w:rsidR="00E66886" w:rsidRDefault="00E66886">
      <w:pPr>
        <w:pStyle w:val="CommentText"/>
      </w:pPr>
      <w:r>
        <w:rPr>
          <w:rStyle w:val="CommentReference"/>
        </w:rPr>
        <w:annotationRef/>
      </w:r>
      <w:r>
        <w:t xml:space="preserve">We think </w:t>
      </w:r>
      <w:r w:rsidRPr="0080257E">
        <w:t>subgroupConfig-r17 can be sub-configuration within the pei-Config-r17, since subgrouping can only be used with PEI</w:t>
      </w:r>
    </w:p>
  </w:comment>
  <w:comment w:id="209" w:author="CATT (2)" w:date="2021-11-28T18:27:00Z" w:initials="CATT (2)">
    <w:p w14:paraId="7122AA52" w14:textId="73206167" w:rsidR="00E66886" w:rsidRDefault="00E66886">
      <w:pPr>
        <w:pStyle w:val="CommentText"/>
      </w:pPr>
      <w:r>
        <w:rPr>
          <w:rStyle w:val="CommentReference"/>
        </w:rPr>
        <w:annotationRef/>
      </w:r>
      <w:r>
        <w:rPr>
          <w:rFonts w:hint="eastAsia"/>
          <w:lang w:eastAsia="zh-CN"/>
        </w:rPr>
        <w:t xml:space="preserve">Ok to merge </w:t>
      </w:r>
      <w:r w:rsidRPr="0080257E">
        <w:t>subgroupConfig-r17</w:t>
      </w:r>
      <w:r>
        <w:rPr>
          <w:rFonts w:hint="eastAsia"/>
          <w:lang w:eastAsia="zh-CN"/>
        </w:rPr>
        <w:t xml:space="preserve"> into </w:t>
      </w:r>
      <w:r w:rsidRPr="0080257E">
        <w:t>the pei-Config-r17</w:t>
      </w:r>
    </w:p>
  </w:comment>
  <w:comment w:id="203" w:author="Nokia - Jussi" w:date="2021-11-29T17:25:00Z" w:initials="NOK">
    <w:p w14:paraId="000A0063" w14:textId="7C6F86DA" w:rsidR="007217FE" w:rsidRDefault="007217FE">
      <w:pPr>
        <w:pStyle w:val="CommentText"/>
      </w:pPr>
      <w:r>
        <w:rPr>
          <w:rStyle w:val="CommentReference"/>
        </w:rPr>
        <w:annotationRef/>
      </w:r>
      <w:r>
        <w:t xml:space="preserve">It has not been discussed that </w:t>
      </w:r>
      <w:r w:rsidRPr="007217FE">
        <w:t xml:space="preserve">these configurations would be in SIB1? </w:t>
      </w:r>
      <w:r>
        <w:t>In our view it would be better to add PEI related configurations in some other SIB than SIB1</w:t>
      </w:r>
      <w:r w:rsidRPr="007217FE">
        <w:t>.</w:t>
      </w:r>
      <w:r>
        <w:t xml:space="preserve"> PEI configuration is not needed for camping and SIB1 space is limited. </w:t>
      </w:r>
    </w:p>
  </w:comment>
  <w:comment w:id="204" w:author="CATT (3)" w:date="2021-11-30T10:03:00Z" w:initials="CATT (3)">
    <w:p w14:paraId="365DFF3B" w14:textId="25D7769B" w:rsidR="007C3EE4" w:rsidRDefault="007C3EE4">
      <w:pPr>
        <w:pStyle w:val="CommentText"/>
      </w:pPr>
      <w:r>
        <w:rPr>
          <w:rStyle w:val="CommentReference"/>
        </w:rPr>
        <w:annotationRef/>
      </w:r>
      <w:proofErr w:type="spellStart"/>
      <w:r>
        <w:t>Goog</w:t>
      </w:r>
      <w:proofErr w:type="spellEnd"/>
      <w:r>
        <w:t xml:space="preserve"> point. We agree we didn’t discuss this so we assumed by default it would go in SIB1. But we are fine to leave it open. We added an EN to highlight it.</w:t>
      </w:r>
    </w:p>
  </w:comment>
  <w:comment w:id="224" w:author="Huawei -Jagdeep" w:date="2021-11-26T08:41:00Z" w:initials="Jagdeep">
    <w:p w14:paraId="10504146" w14:textId="74BE6C4A" w:rsidR="00E66886" w:rsidRDefault="00E66886">
      <w:pPr>
        <w:pStyle w:val="CommentText"/>
      </w:pPr>
      <w:r>
        <w:rPr>
          <w:rStyle w:val="CommentReference"/>
        </w:rPr>
        <w:annotationRef/>
      </w:r>
      <w:proofErr w:type="spellStart"/>
      <w:proofErr w:type="gramStart"/>
      <w:r w:rsidRPr="0080257E">
        <w:rPr>
          <w:i/>
          <w:iCs/>
          <w:lang w:eastAsia="zh-CN"/>
        </w:rPr>
        <w:t>peiSearchSpace</w:t>
      </w:r>
      <w:proofErr w:type="spellEnd"/>
      <w:proofErr w:type="gramEnd"/>
      <w:r w:rsidRPr="0080257E">
        <w:rPr>
          <w:i/>
          <w:iCs/>
          <w:lang w:eastAsia="zh-CN"/>
        </w:rPr>
        <w:t xml:space="preserve"> </w:t>
      </w:r>
      <w:r w:rsidRPr="0080257E">
        <w:rPr>
          <w:iCs/>
          <w:lang w:eastAsia="zh-CN"/>
        </w:rPr>
        <w:t>is used in RAN1 draft CR</w:t>
      </w:r>
    </w:p>
  </w:comment>
  <w:comment w:id="225" w:author="CATT(2)" w:date="2021-11-28T18:30:00Z" w:initials="CATT(2)">
    <w:p w14:paraId="0B2BE24A" w14:textId="77777777" w:rsidR="00E66886" w:rsidRDefault="00E66886" w:rsidP="00125847">
      <w:pPr>
        <w:pStyle w:val="CommentText"/>
        <w:rPr>
          <w:iCs/>
          <w:lang w:eastAsia="zh-CN"/>
        </w:rPr>
      </w:pPr>
      <w:r>
        <w:rPr>
          <w:rStyle w:val="CommentReference"/>
        </w:rPr>
        <w:annotationRef/>
      </w:r>
      <w:r>
        <w:rPr>
          <w:rFonts w:eastAsiaTheme="minorEastAsia" w:hint="eastAsia"/>
          <w:lang w:eastAsia="zh-CN"/>
        </w:rPr>
        <w:t xml:space="preserve">Although </w:t>
      </w:r>
      <w:proofErr w:type="spellStart"/>
      <w:r w:rsidRPr="0080257E">
        <w:rPr>
          <w:i/>
          <w:iCs/>
          <w:lang w:eastAsia="zh-CN"/>
        </w:rPr>
        <w:t>peiSearchSpace</w:t>
      </w:r>
      <w:proofErr w:type="spellEnd"/>
      <w:r w:rsidRPr="0080257E">
        <w:rPr>
          <w:i/>
          <w:iCs/>
          <w:lang w:eastAsia="zh-CN"/>
        </w:rPr>
        <w:t xml:space="preserve"> </w:t>
      </w:r>
      <w:r w:rsidRPr="0080257E">
        <w:rPr>
          <w:iCs/>
          <w:lang w:eastAsia="zh-CN"/>
        </w:rPr>
        <w:t>is used in RAN1 draft CR</w:t>
      </w:r>
      <w:r>
        <w:rPr>
          <w:rFonts w:hint="eastAsia"/>
          <w:iCs/>
          <w:lang w:eastAsia="zh-CN"/>
        </w:rPr>
        <w:t xml:space="preserve">, it is not aligned with the naming of ASN.1 below. </w:t>
      </w:r>
    </w:p>
    <w:p w14:paraId="2D94DA2B" w14:textId="77777777" w:rsidR="00E66886" w:rsidRPr="00AD5352" w:rsidRDefault="00E66886" w:rsidP="00125847">
      <w:pPr>
        <w:pStyle w:val="B1"/>
        <w:rPr>
          <w:i/>
        </w:rPr>
      </w:pPr>
      <w:r w:rsidRPr="009C7017">
        <w:t>-</w:t>
      </w:r>
      <w:r w:rsidRPr="00AD5352">
        <w:rPr>
          <w:i/>
        </w:rPr>
        <w:tab/>
        <w:t xml:space="preserve">Field identifiers shall start with a lowercase letter and use mixed case thereafter, e.g., </w:t>
      </w:r>
      <w:proofErr w:type="spellStart"/>
      <w:r w:rsidRPr="00AD5352">
        <w:rPr>
          <w:i/>
        </w:rPr>
        <w:t>establishmentCause</w:t>
      </w:r>
      <w:proofErr w:type="spellEnd"/>
      <w:r w:rsidRPr="00AD5352">
        <w:rPr>
          <w:i/>
        </w:rPr>
        <w:t>. If a field identifier begins with an acronym (which would normally be in upper case), the entire acronym is lowercase (</w:t>
      </w:r>
      <w:proofErr w:type="spellStart"/>
      <w:r w:rsidRPr="00AD5352">
        <w:rPr>
          <w:i/>
        </w:rPr>
        <w:t>plmn</w:t>
      </w:r>
      <w:proofErr w:type="spellEnd"/>
      <w:r w:rsidRPr="00AD5352">
        <w:rPr>
          <w:i/>
        </w:rPr>
        <w:t xml:space="preserve">-Identity, not </w:t>
      </w:r>
      <w:proofErr w:type="spellStart"/>
      <w:r w:rsidRPr="00AD5352">
        <w:rPr>
          <w:i/>
        </w:rPr>
        <w:t>pLMN</w:t>
      </w:r>
      <w:proofErr w:type="spellEnd"/>
      <w:r w:rsidRPr="00AD5352">
        <w:rPr>
          <w:i/>
        </w:rPr>
        <w:t>-Identity). The acronym is set off with a hyphen (</w:t>
      </w:r>
      <w:proofErr w:type="spellStart"/>
      <w:r w:rsidRPr="00AD5352">
        <w:rPr>
          <w:i/>
        </w:rPr>
        <w:t>ue</w:t>
      </w:r>
      <w:proofErr w:type="spellEnd"/>
      <w:r w:rsidRPr="00AD5352">
        <w:rPr>
          <w:i/>
        </w:rPr>
        <w:t xml:space="preserve">-Identity, not </w:t>
      </w:r>
      <w:proofErr w:type="spellStart"/>
      <w:r w:rsidRPr="00AD5352">
        <w:rPr>
          <w:i/>
        </w:rPr>
        <w:t>ueIdentity</w:t>
      </w:r>
      <w:proofErr w:type="spellEnd"/>
      <w:r w:rsidRPr="00AD5352">
        <w:rPr>
          <w:i/>
          <w:iCs/>
        </w:rPr>
        <w:t>), in order to facilitate a consistent search pattern with corresponding type identifiers</w:t>
      </w:r>
      <w:r w:rsidRPr="00AD5352">
        <w:rPr>
          <w:i/>
        </w:rPr>
        <w:t>.</w:t>
      </w:r>
    </w:p>
    <w:p w14:paraId="0392E97C" w14:textId="7E6F3407" w:rsidR="00E66886" w:rsidRDefault="00E66886">
      <w:pPr>
        <w:pStyle w:val="CommentText"/>
      </w:pPr>
    </w:p>
  </w:comment>
  <w:comment w:id="226" w:author="Ericsson Martin" w:date="2021-11-29T09:37:00Z" w:initials="MVDZ">
    <w:p w14:paraId="17B07AE2" w14:textId="69667A0A" w:rsidR="00AE44E8" w:rsidRDefault="00AE44E8">
      <w:pPr>
        <w:pStyle w:val="CommentText"/>
      </w:pPr>
      <w:r>
        <w:rPr>
          <w:rStyle w:val="CommentReference"/>
        </w:rPr>
        <w:annotationRef/>
      </w:r>
      <w:r>
        <w:t xml:space="preserve">In case RAN1 refers to an RRC parameter, RAN1 should align with the ASN.1 naming convention. </w:t>
      </w:r>
    </w:p>
  </w:comment>
  <w:comment w:id="241" w:author="Huawei -Jagdeep" w:date="2021-11-26T08:41:00Z" w:initials="Jagdeep">
    <w:p w14:paraId="12B82D1B" w14:textId="77777777" w:rsidR="00E66886" w:rsidRDefault="00E66886">
      <w:pPr>
        <w:pStyle w:val="CommentText"/>
      </w:pPr>
      <w:r>
        <w:rPr>
          <w:rStyle w:val="CommentReference"/>
        </w:rPr>
        <w:annotationRef/>
      </w:r>
      <w:r w:rsidRPr="00F268CE">
        <w:t xml:space="preserve">For the configuration of SubgroupConfig-r17, we understand the subgroupsNumPerPO-r17 can be mandatory but the subgroupsNumforUEID-r17 can be optional. If the subgroupsNumforUEID-r17 is absent, it means the UE ID based subgrouping is not supported. </w:t>
      </w:r>
    </w:p>
    <w:p w14:paraId="2903DBE4" w14:textId="37F679D3" w:rsidR="00E66886" w:rsidRDefault="00E66886">
      <w:pPr>
        <w:pStyle w:val="CommentText"/>
      </w:pPr>
      <w:r>
        <w:t>W</w:t>
      </w:r>
      <w:r w:rsidRPr="00F268CE">
        <w:t>e are ok the value for these two IEs starts from 1.</w:t>
      </w:r>
    </w:p>
  </w:comment>
  <w:comment w:id="242" w:author="Ericsson Martin" w:date="2021-11-29T09:39:00Z" w:initials="MVDZ">
    <w:p w14:paraId="165CD1A5" w14:textId="77777777" w:rsidR="00A6540E" w:rsidRDefault="00A6540E">
      <w:pPr>
        <w:pStyle w:val="CommentText"/>
      </w:pPr>
      <w:r>
        <w:rPr>
          <w:rStyle w:val="CommentReference"/>
        </w:rPr>
        <w:annotationRef/>
      </w:r>
      <w:r w:rsidR="00373334">
        <w:t xml:space="preserve">RAN2 agreed that only UE-ID can be configured, and that only CN-assigned can be configured, i.e. both IEs should be optional. </w:t>
      </w:r>
    </w:p>
    <w:p w14:paraId="0A94C699" w14:textId="77777777" w:rsidR="00562340" w:rsidRDefault="00562340">
      <w:pPr>
        <w:pStyle w:val="CommentText"/>
      </w:pPr>
    </w:p>
    <w:p w14:paraId="089390DD" w14:textId="77777777" w:rsidR="00562340" w:rsidRDefault="00562340" w:rsidP="00562340">
      <w:pPr>
        <w:pStyle w:val="Agreement"/>
        <w:numPr>
          <w:ilvl w:val="0"/>
          <w:numId w:val="25"/>
        </w:numPr>
        <w:tabs>
          <w:tab w:val="clear" w:pos="9990"/>
          <w:tab w:val="num" w:pos="1619"/>
        </w:tabs>
        <w:ind w:left="1620"/>
      </w:pPr>
      <w:proofErr w:type="gramStart"/>
      <w:r>
        <w:t>Both UE ID</w:t>
      </w:r>
      <w:proofErr w:type="gramEnd"/>
      <w:r>
        <w:t xml:space="preserve"> based and CN based subgrouping can be supported simultaneously in a cell, it is allowed to just support one of them. </w:t>
      </w:r>
    </w:p>
    <w:p w14:paraId="0E4E9306" w14:textId="01E35DDE" w:rsidR="00562340" w:rsidRDefault="00562340">
      <w:pPr>
        <w:pStyle w:val="CommentText"/>
      </w:pPr>
    </w:p>
  </w:comment>
  <w:comment w:id="245" w:author="CATT (3)" w:date="2021-11-30T10:12:00Z" w:initials="CATT (3)">
    <w:p w14:paraId="53DD5F05" w14:textId="64521E61" w:rsidR="00AD7A00" w:rsidRDefault="00AD7A00">
      <w:pPr>
        <w:pStyle w:val="CommentText"/>
      </w:pPr>
      <w:r>
        <w:rPr>
          <w:rStyle w:val="CommentReference"/>
        </w:rPr>
        <w:annotationRef/>
      </w:r>
      <w:r>
        <w:t>It does not necessar</w:t>
      </w:r>
      <w:r w:rsidR="0058777D">
        <w:t>i</w:t>
      </w:r>
      <w:r w:rsidR="0058777D">
        <w:t>ly mean</w:t>
      </w:r>
      <w:r w:rsidR="0058777D">
        <w:t xml:space="preserve"> that the fields are optional. </w:t>
      </w:r>
      <w:r w:rsidR="0058777D">
        <w:t>A specific value (e.g. "</w:t>
      </w:r>
      <w:r w:rsidR="0058777D">
        <w:t xml:space="preserve">1") could indicate that the feature is not supported. </w:t>
      </w:r>
      <w:r w:rsidR="0058777D">
        <w:t xml:space="preserve">We still need to finalize this. </w:t>
      </w:r>
      <w:r w:rsidR="0058777D">
        <w:t xml:space="preserve">This is </w:t>
      </w:r>
      <w:r w:rsidR="0058777D">
        <w:t xml:space="preserve">highlighted in below </w:t>
      </w:r>
      <w:proofErr w:type="spellStart"/>
      <w:r w:rsidR="0058777D">
        <w:t>ENs.</w:t>
      </w:r>
      <w:proofErr w:type="spellEnd"/>
    </w:p>
  </w:comment>
  <w:comment w:id="243" w:author="CATT(2)" w:date="2021-11-26T08:41:00Z" w:initials="CATT(2)">
    <w:p w14:paraId="53406B2C" w14:textId="66A076F5" w:rsidR="00E66886" w:rsidRDefault="00E66886">
      <w:pPr>
        <w:pStyle w:val="CommentText"/>
      </w:pPr>
      <w:r>
        <w:rPr>
          <w:rStyle w:val="CommentReference"/>
        </w:rPr>
        <w:annotationRef/>
      </w:r>
      <w:r>
        <w:t>Yes, this is one possibility, but we prefer to wait for some formal agreements to capture it.</w:t>
      </w:r>
    </w:p>
  </w:comment>
  <w:comment w:id="244" w:author="vivo-Chenli-After RAN2#116e" w:date="2021-11-29T09:56:00Z" w:initials="Chenli">
    <w:p w14:paraId="2F6E8840" w14:textId="77777777" w:rsidR="00E66886" w:rsidRDefault="00E66886">
      <w:pPr>
        <w:pStyle w:val="CommentText"/>
        <w:rPr>
          <w:rFonts w:eastAsia="DengXian"/>
          <w:lang w:eastAsia="zh-CN"/>
        </w:rPr>
      </w:pPr>
      <w:r>
        <w:rPr>
          <w:rStyle w:val="CommentReference"/>
        </w:rPr>
        <w:annotationRef/>
      </w:r>
      <w:r>
        <w:t xml:space="preserve">We think whether </w:t>
      </w:r>
      <w:proofErr w:type="spellStart"/>
      <w:r w:rsidRPr="00ED7A28">
        <w:rPr>
          <w:rFonts w:eastAsia="DengXian"/>
          <w:lang w:eastAsia="zh-CN"/>
        </w:rPr>
        <w:t>subgroupsNumPerPO</w:t>
      </w:r>
      <w:proofErr w:type="spellEnd"/>
      <w:r>
        <w:rPr>
          <w:rFonts w:eastAsia="DengXian"/>
          <w:lang w:eastAsia="zh-CN"/>
        </w:rPr>
        <w:t xml:space="preserve"> is mandatory or optional could wait for more decision. But </w:t>
      </w:r>
      <w:proofErr w:type="spellStart"/>
      <w:r w:rsidRPr="00ED7A28">
        <w:rPr>
          <w:rFonts w:eastAsia="DengXian"/>
          <w:lang w:eastAsia="zh-CN"/>
        </w:rPr>
        <w:t>subgroupsNum</w:t>
      </w:r>
      <w:r>
        <w:rPr>
          <w:rFonts w:eastAsia="DengXian" w:hint="eastAsia"/>
          <w:lang w:eastAsia="zh-CN"/>
        </w:rPr>
        <w:t>forUEID</w:t>
      </w:r>
      <w:proofErr w:type="spellEnd"/>
      <w:r>
        <w:rPr>
          <w:rFonts w:eastAsia="DengXian"/>
          <w:lang w:eastAsia="zh-CN"/>
        </w:rPr>
        <w:t xml:space="preserve"> could be optional based on the conclusion: </w:t>
      </w:r>
    </w:p>
    <w:p w14:paraId="2C161A9A" w14:textId="4E8D858C" w:rsidR="00E66886" w:rsidRPr="00BC464D" w:rsidRDefault="00E66886">
      <w:pPr>
        <w:pStyle w:val="CommentText"/>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w:t>
      </w:r>
    </w:p>
  </w:comment>
  <w:comment w:id="251" w:author="Yunsong Yang" w:date="2021-11-23T01:25:00Z" w:initials="YY">
    <w:p w14:paraId="5DD8A7B2" w14:textId="6ADB754B" w:rsidR="00E66886" w:rsidRDefault="00E66886">
      <w:pPr>
        <w:pStyle w:val="CommentText"/>
      </w:pPr>
      <w:r>
        <w:rPr>
          <w:rStyle w:val="CommentReference"/>
        </w:rPr>
        <w:annotationRef/>
      </w:r>
      <w:proofErr w:type="gramStart"/>
      <w:r>
        <w:rPr>
          <w:i/>
          <w:iCs/>
        </w:rPr>
        <w:t>subgroupsNumPerPO-r17</w:t>
      </w:r>
      <w:proofErr w:type="gramEnd"/>
      <w:r>
        <w:rPr>
          <w:i/>
          <w:iCs/>
        </w:rPr>
        <w:t xml:space="preserve"> </w:t>
      </w:r>
      <w:r>
        <w:t xml:space="preserve">being 1 effectively means no subgrouping at all, is that right?  </w:t>
      </w:r>
    </w:p>
  </w:comment>
  <w:comment w:id="252" w:author="CATT(2)" w:date="2021-11-26T08:41:00Z" w:initials="CATT(2)">
    <w:p w14:paraId="35007B22" w14:textId="7245FC7E" w:rsidR="00E66886" w:rsidRDefault="00E66886">
      <w:pPr>
        <w:pStyle w:val="CommentText"/>
      </w:pPr>
      <w:r>
        <w:rPr>
          <w:rStyle w:val="CommentReference"/>
        </w:rPr>
        <w:annotationRef/>
      </w:r>
      <w:r>
        <w:t xml:space="preserve">Yes, this is one possibility, but we let’s wait for some formal agreements to capture it or other option. That’s also the purpose of the below </w:t>
      </w:r>
      <w:proofErr w:type="spellStart"/>
      <w:r>
        <w:t>ENs.</w:t>
      </w:r>
      <w:proofErr w:type="spellEnd"/>
      <w:r w:rsidRPr="00647C94">
        <w:t xml:space="preserve"> </w:t>
      </w:r>
      <w:r>
        <w:t>Considering other comments, I changed “1” to FFS.</w:t>
      </w:r>
    </w:p>
  </w:comment>
  <w:comment w:id="253" w:author="MediaTek (Li-Chuan)" w:date="2021-11-26T11:40:00Z" w:initials="LT">
    <w:p w14:paraId="5DA511F0" w14:textId="77777777" w:rsidR="00E66886" w:rsidRDefault="00E66886" w:rsidP="002F6856">
      <w:pPr>
        <w:pStyle w:val="CommentText"/>
        <w:rPr>
          <w:rFonts w:eastAsia="PMingLiU"/>
          <w:lang w:eastAsia="zh-TW"/>
        </w:rPr>
      </w:pPr>
      <w:r>
        <w:rPr>
          <w:rStyle w:val="CommentReference"/>
        </w:rPr>
        <w:annotationRef/>
      </w:r>
      <w:r>
        <w:rPr>
          <w:rFonts w:eastAsia="PMingLiU"/>
          <w:lang w:eastAsia="zh-TW"/>
        </w:rPr>
        <w:t>The agreement says “</w:t>
      </w: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w:t>
      </w:r>
      <w:r>
        <w:rPr>
          <w:rFonts w:eastAsia="PMingLiU"/>
          <w:lang w:eastAsia="zh-TW"/>
        </w:rPr>
        <w:t>”</w:t>
      </w:r>
    </w:p>
    <w:p w14:paraId="563C3BAA" w14:textId="20AE0AC4" w:rsidR="00E66886" w:rsidRDefault="00E66886" w:rsidP="002F6856">
      <w:pPr>
        <w:pStyle w:val="CommentText"/>
      </w:pPr>
      <w:r>
        <w:rPr>
          <w:rFonts w:eastAsia="PMingLiU"/>
          <w:lang w:eastAsia="zh-TW"/>
        </w:rPr>
        <w:t xml:space="preserve">Apparently signalling details need to be discussed. Maybe </w:t>
      </w:r>
      <w:proofErr w:type="spellStart"/>
      <w:r w:rsidRPr="0091137B">
        <w:rPr>
          <w:rFonts w:eastAsia="DengXian"/>
          <w:i/>
          <w:iCs/>
          <w:lang w:eastAsia="zh-CN"/>
        </w:rPr>
        <w:t>SubgroupConfig</w:t>
      </w:r>
      <w:proofErr w:type="spellEnd"/>
      <w:r>
        <w:rPr>
          <w:rFonts w:eastAsia="DengXian"/>
          <w:lang w:eastAsia="zh-CN"/>
        </w:rPr>
        <w:t xml:space="preserve"> should be absent if </w:t>
      </w:r>
      <w:r>
        <w:t xml:space="preserve">no subgrouping at all? Then </w:t>
      </w:r>
      <w:r>
        <w:rPr>
          <w:i/>
          <w:iCs/>
        </w:rPr>
        <w:t xml:space="preserve">subgroupsNumPerPO-r17 </w:t>
      </w:r>
      <w:r>
        <w:t>should start from 2?</w:t>
      </w:r>
    </w:p>
  </w:comment>
  <w:comment w:id="254" w:author="CATT(2)" w:date="2021-11-26T08:41:00Z" w:initials="CATT(2)">
    <w:p w14:paraId="753865DB" w14:textId="78425367" w:rsidR="00E66886" w:rsidRDefault="00E66886">
      <w:pPr>
        <w:pStyle w:val="CommentText"/>
      </w:pPr>
      <w:r>
        <w:rPr>
          <w:rStyle w:val="CommentReference"/>
        </w:rPr>
        <w:annotationRef/>
      </w:r>
      <w:r>
        <w:t xml:space="preserve">It could indeed be one possibility. See below </w:t>
      </w:r>
      <w:proofErr w:type="spellStart"/>
      <w:r>
        <w:t>ENs.</w:t>
      </w:r>
      <w:proofErr w:type="spellEnd"/>
      <w:r>
        <w:t xml:space="preserve"> I changed “1” to FFS.</w:t>
      </w:r>
    </w:p>
  </w:comment>
  <w:comment w:id="259" w:author="MediaTek (Li-Chuan)" w:date="2021-11-26T11:40:00Z" w:initials="LT">
    <w:p w14:paraId="3C8DEA37" w14:textId="6B1FF60D" w:rsidR="00E66886" w:rsidRPr="00BE565A" w:rsidRDefault="00E66886">
      <w:pPr>
        <w:pStyle w:val="CommentText"/>
        <w:rPr>
          <w:rFonts w:eastAsia="PMingLiU"/>
          <w:lang w:eastAsia="zh-TW"/>
        </w:rPr>
      </w:pPr>
      <w:r>
        <w:rPr>
          <w:rStyle w:val="CommentReference"/>
        </w:rPr>
        <w:annotationRef/>
      </w:r>
      <w:r>
        <w:rPr>
          <w:rStyle w:val="CommentReference"/>
        </w:rPr>
        <w:annotationRef/>
      </w:r>
      <w:proofErr w:type="spellStart"/>
      <w:r>
        <w:rPr>
          <w:rFonts w:eastAsia="PMingLiU"/>
          <w:lang w:eastAsia="zh-TW"/>
        </w:rPr>
        <w:t>Nro</w:t>
      </w:r>
      <w:r w:rsidRPr="009121F1">
        <w:rPr>
          <w:rFonts w:eastAsia="PMingLiU"/>
          <w:u w:val="single"/>
          <w:lang w:eastAsia="zh-TW"/>
        </w:rPr>
        <w:t>f</w:t>
      </w:r>
      <w:proofErr w:type="spellEnd"/>
    </w:p>
  </w:comment>
  <w:comment w:id="267" w:author="MediaTek (Li-Chuan)" w:date="2021-11-26T11:40:00Z" w:initials="LT">
    <w:p w14:paraId="7E42D20A" w14:textId="1A211B36" w:rsidR="00E66886" w:rsidRPr="00BE565A" w:rsidRDefault="00E66886">
      <w:pPr>
        <w:pStyle w:val="CommentText"/>
        <w:rPr>
          <w:rFonts w:eastAsia="PMingLiU"/>
          <w:lang w:eastAsia="zh-TW"/>
        </w:rPr>
      </w:pPr>
      <w:r>
        <w:rPr>
          <w:rStyle w:val="CommentReference"/>
        </w:rPr>
        <w:annotationRef/>
      </w:r>
      <w:r>
        <w:rPr>
          <w:rStyle w:val="CommentReference"/>
        </w:rPr>
        <w:annotationRef/>
      </w:r>
      <w:proofErr w:type="spellStart"/>
      <w:r>
        <w:rPr>
          <w:rFonts w:eastAsia="PMingLiU"/>
          <w:lang w:eastAsia="zh-TW"/>
        </w:rPr>
        <w:t>Nro</w:t>
      </w:r>
      <w:r w:rsidRPr="009121F1">
        <w:rPr>
          <w:rFonts w:eastAsia="PMingLiU"/>
          <w:u w:val="single"/>
          <w:lang w:eastAsia="zh-TW"/>
        </w:rPr>
        <w:t>f</w:t>
      </w:r>
      <w:proofErr w:type="spellEnd"/>
    </w:p>
  </w:comment>
  <w:comment w:id="268" w:author="CATT(2)" w:date="2021-11-26T08:43:00Z" w:initials="CATT(2)">
    <w:p w14:paraId="19F114C5" w14:textId="5B2BE69C" w:rsidR="00E66886" w:rsidRDefault="00E66886">
      <w:pPr>
        <w:pStyle w:val="CommentText"/>
      </w:pPr>
      <w:r>
        <w:rPr>
          <w:rStyle w:val="CommentReference"/>
        </w:rPr>
        <w:annotationRef/>
      </w:r>
      <w:r>
        <w:t>OK, thanks!</w:t>
      </w:r>
    </w:p>
  </w:comment>
  <w:comment w:id="278" w:author="QC" w:date="2021-11-28T18:56:00Z" w:initials="LH">
    <w:p w14:paraId="31BB48ED" w14:textId="3816FBBE" w:rsidR="00E66886" w:rsidRDefault="00E66886">
      <w:pPr>
        <w:pStyle w:val="CommentText"/>
      </w:pPr>
      <w:r>
        <w:rPr>
          <w:rStyle w:val="CommentReference"/>
        </w:rPr>
        <w:annotationRef/>
      </w:r>
      <w:r>
        <w:t>We may need another editor note on PEI configuration, as there are several additional parameters are needed for PEI. For example, how many POs are associated with a PEI occasion, time offset between a PEI occasion and its first associated PO, etc.</w:t>
      </w:r>
    </w:p>
  </w:comment>
  <w:comment w:id="279" w:author="Ericsson Martin" w:date="2021-11-29T09:42:00Z" w:initials="MVDZ">
    <w:p w14:paraId="02766C43" w14:textId="407C07EA" w:rsidR="00874526" w:rsidRDefault="00874526">
      <w:pPr>
        <w:pStyle w:val="CommentText"/>
      </w:pPr>
      <w:r>
        <w:rPr>
          <w:rStyle w:val="CommentReference"/>
        </w:rPr>
        <w:annotationRef/>
      </w:r>
      <w:r w:rsidR="0065664E">
        <w:t>Agree with QC comment</w:t>
      </w:r>
    </w:p>
  </w:comment>
  <w:comment w:id="280" w:author="MediaTek (Li-Chuan)" w:date="2021-11-26T11:41:00Z" w:initials="LT">
    <w:p w14:paraId="637A65B6" w14:textId="43089625" w:rsidR="00E66886" w:rsidRDefault="00E66886">
      <w:pPr>
        <w:pStyle w:val="CommentText"/>
      </w:pPr>
      <w:r>
        <w:rPr>
          <w:rStyle w:val="CommentReference"/>
        </w:rPr>
        <w:annotationRef/>
      </w:r>
      <w:r>
        <w:rPr>
          <w:rFonts w:eastAsia="PMingLiU" w:hint="eastAsia"/>
          <w:lang w:eastAsia="zh-TW"/>
        </w:rPr>
        <w:t>A</w:t>
      </w:r>
      <w:r>
        <w:rPr>
          <w:rFonts w:eastAsia="PMingLiU"/>
          <w:lang w:eastAsia="zh-TW"/>
        </w:rPr>
        <w:t>gree with QC. There are some conclusions from RAN1 Nov. 2021 meeting, which can be discussed in next RAN2 meeting. At this moment we can have some EN.</w:t>
      </w:r>
    </w:p>
  </w:comment>
  <w:comment w:id="281" w:author="CATT (2)" w:date="2021-11-28T19:46:00Z" w:initials="CATT (2)">
    <w:p w14:paraId="66BBEBC5" w14:textId="77DDB329" w:rsidR="00E66886" w:rsidRDefault="00E66886">
      <w:pPr>
        <w:pStyle w:val="CommentText"/>
      </w:pPr>
      <w:r>
        <w:rPr>
          <w:rStyle w:val="CommentReference"/>
        </w:rPr>
        <w:annotationRef/>
      </w:r>
      <w:r w:rsidRPr="00567CDB">
        <w:t>This is a running</w:t>
      </w:r>
      <w:r>
        <w:t xml:space="preserve"> CR so </w:t>
      </w:r>
      <w:r w:rsidRPr="00567CDB">
        <w:t xml:space="preserve">it captures parameters and agreements at the time they are decided, i.e. on the fly. </w:t>
      </w:r>
      <w:r>
        <w:t>Considering the deadline of this offline we chose to capture the agreements as they were at the end of previous RAN2 meeting.</w:t>
      </w:r>
    </w:p>
  </w:comment>
  <w:comment w:id="282" w:author="vivo-Chenli-After RAN2#116e" w:date="2021-11-29T10:02:00Z" w:initials="Chenli">
    <w:p w14:paraId="5FEFE58D" w14:textId="0107A32D" w:rsidR="00E66886" w:rsidRDefault="00E66886">
      <w:pPr>
        <w:pStyle w:val="CommentText"/>
      </w:pPr>
      <w:r>
        <w:rPr>
          <w:rStyle w:val="CommentReference"/>
        </w:rPr>
        <w:annotationRef/>
      </w:r>
      <w:r>
        <w:t xml:space="preserve">Suggest to have an EN that more configurations for PEI should be further considered based on RAN1 progress. </w:t>
      </w:r>
    </w:p>
  </w:comment>
  <w:comment w:id="283" w:author="CATT (3)" w:date="2021-11-30T10:14:00Z" w:initials="CATT (3)">
    <w:p w14:paraId="2C8C1201" w14:textId="4676E45E" w:rsidR="00B5295A" w:rsidRDefault="00B5295A">
      <w:pPr>
        <w:pStyle w:val="CommentText"/>
      </w:pPr>
      <w:r>
        <w:rPr>
          <w:rStyle w:val="CommentReference"/>
        </w:rPr>
        <w:annotationRef/>
      </w:r>
      <w:r>
        <w:t>OK, I added an EN</w:t>
      </w:r>
      <w:r w:rsidR="0058777D">
        <w:t xml:space="preserve"> to capture </w:t>
      </w:r>
      <w:r w:rsidR="0058777D">
        <w:t>it.</w:t>
      </w:r>
    </w:p>
  </w:comment>
  <w:comment w:id="289" w:author="QC" w:date="2021-11-30T10:14:00Z" w:initials="LH">
    <w:p w14:paraId="594F4439" w14:textId="77777777" w:rsidR="00B5295A" w:rsidRDefault="00B5295A" w:rsidP="00B5295A">
      <w:pPr>
        <w:pStyle w:val="CommentText"/>
      </w:pPr>
      <w:r>
        <w:rPr>
          <w:rStyle w:val="CommentReference"/>
        </w:rPr>
        <w:annotationRef/>
      </w:r>
      <w:r>
        <w:t>We may need another editor note on PEI configuration, as there are several additional parameters are needed for PEI. For example, how many POs are associated with a PEI occasion, time offset between a PEI occasion and its first associated PO, etc.</w:t>
      </w:r>
    </w:p>
  </w:comment>
  <w:comment w:id="290" w:author="Ericsson Martin" w:date="2021-11-30T10:14:00Z" w:initials="MVDZ">
    <w:p w14:paraId="50F91FAA" w14:textId="77777777" w:rsidR="00B5295A" w:rsidRDefault="00B5295A" w:rsidP="00B5295A">
      <w:pPr>
        <w:pStyle w:val="CommentText"/>
      </w:pPr>
      <w:r>
        <w:rPr>
          <w:rStyle w:val="CommentReference"/>
        </w:rPr>
        <w:annotationRef/>
      </w:r>
      <w:r>
        <w:t>Agree with QC comment</w:t>
      </w:r>
    </w:p>
  </w:comment>
  <w:comment w:id="291" w:author="MediaTek (Li-Chuan)" w:date="2021-11-30T10:14:00Z" w:initials="LT">
    <w:p w14:paraId="00409840" w14:textId="77777777" w:rsidR="00B5295A" w:rsidRDefault="00B5295A" w:rsidP="00B5295A">
      <w:pPr>
        <w:pStyle w:val="CommentText"/>
      </w:pPr>
      <w:r>
        <w:rPr>
          <w:rStyle w:val="CommentReference"/>
        </w:rPr>
        <w:annotationRef/>
      </w:r>
      <w:r>
        <w:rPr>
          <w:rFonts w:eastAsia="PMingLiU" w:hint="eastAsia"/>
          <w:lang w:eastAsia="zh-TW"/>
        </w:rPr>
        <w:t>A</w:t>
      </w:r>
      <w:r>
        <w:rPr>
          <w:rFonts w:eastAsia="PMingLiU"/>
          <w:lang w:eastAsia="zh-TW"/>
        </w:rPr>
        <w:t>gree with QC. There are some conclusions from RAN1 Nov. 2021 meeting, which can be discussed in next RAN2 meeting. At this moment we can have some EN.</w:t>
      </w:r>
    </w:p>
  </w:comment>
  <w:comment w:id="292" w:author="CATT (2)" w:date="2021-11-30T10:14:00Z" w:initials="CATT (2)">
    <w:p w14:paraId="491D7A69" w14:textId="77777777" w:rsidR="00B5295A" w:rsidRDefault="00B5295A" w:rsidP="00B5295A">
      <w:pPr>
        <w:pStyle w:val="CommentText"/>
      </w:pPr>
      <w:r>
        <w:rPr>
          <w:rStyle w:val="CommentReference"/>
        </w:rPr>
        <w:annotationRef/>
      </w:r>
      <w:r w:rsidRPr="00567CDB">
        <w:t>This is a running</w:t>
      </w:r>
      <w:r>
        <w:t xml:space="preserve"> CR so </w:t>
      </w:r>
      <w:r w:rsidRPr="00567CDB">
        <w:t xml:space="preserve">it captures parameters and agreements at the time they are decided, i.e. on the fly. </w:t>
      </w:r>
      <w:r>
        <w:t>Considering the deadline of this offline we chose to capture the agreements as they were at the end of previous RAN2 meeting.</w:t>
      </w:r>
    </w:p>
  </w:comment>
  <w:comment w:id="293" w:author="vivo-Chenli-After RAN2#116e" w:date="2021-11-30T10:14:00Z" w:initials="Chenli">
    <w:p w14:paraId="0AEDD99A" w14:textId="77777777" w:rsidR="00B5295A" w:rsidRDefault="00B5295A" w:rsidP="00B5295A">
      <w:pPr>
        <w:pStyle w:val="CommentText"/>
      </w:pPr>
      <w:r>
        <w:rPr>
          <w:rStyle w:val="CommentReference"/>
        </w:rPr>
        <w:annotationRef/>
      </w:r>
      <w:r>
        <w:t xml:space="preserve">Suggest to have an EN that more configurations for PEI should be further considered based on RAN1 progress. </w:t>
      </w:r>
    </w:p>
  </w:comment>
  <w:comment w:id="294" w:author="CATT (3)" w:date="2021-11-30T10:14:00Z" w:initials="CATT (3)">
    <w:p w14:paraId="61C1A76F" w14:textId="77777777" w:rsidR="00B5295A" w:rsidRDefault="00B5295A" w:rsidP="00B5295A">
      <w:pPr>
        <w:pStyle w:val="CommentText"/>
      </w:pPr>
      <w:r>
        <w:rPr>
          <w:rStyle w:val="CommentReference"/>
        </w:rPr>
        <w:annotationRef/>
      </w:r>
      <w:r>
        <w:t>OK, I added an EN to capture it.</w:t>
      </w:r>
    </w:p>
  </w:comment>
  <w:comment w:id="312" w:author="CATT (2)" w:date="2021-11-28T19:33:00Z" w:initials="CATT (2)">
    <w:p w14:paraId="3456C559" w14:textId="2FE2F1DC" w:rsidR="00E66886" w:rsidRDefault="00E66886">
      <w:pPr>
        <w:pStyle w:val="CommentText"/>
      </w:pPr>
      <w:r>
        <w:rPr>
          <w:rStyle w:val="CommentReference"/>
        </w:rPr>
        <w:annotationRef/>
      </w:r>
      <w:r>
        <w:t>Typo fix.</w:t>
      </w:r>
    </w:p>
  </w:comment>
  <w:comment w:id="313" w:author="CATT (2)" w:date="2021-11-28T19:35:00Z" w:initials="CATT (2)">
    <w:p w14:paraId="72870FEC" w14:textId="4B4F4783" w:rsidR="00E66886" w:rsidRDefault="00E66886">
      <w:pPr>
        <w:pStyle w:val="CommentText"/>
      </w:pPr>
      <w:r>
        <w:rPr>
          <w:rStyle w:val="CommentReference"/>
        </w:rPr>
        <w:annotationRef/>
      </w:r>
      <w:r>
        <w:t xml:space="preserve">Typo fix: these field descriptions should be moved up, before the conditional presence explanation. </w:t>
      </w:r>
    </w:p>
  </w:comment>
  <w:comment w:id="326" w:author="CATT (2)" w:date="2021-11-28T19:33:00Z" w:initials="CATT (2)">
    <w:p w14:paraId="7CBF8C0F" w14:textId="24B5609C" w:rsidR="00E66886" w:rsidRDefault="00E66886">
      <w:pPr>
        <w:pStyle w:val="CommentText"/>
      </w:pPr>
      <w:r>
        <w:rPr>
          <w:rStyle w:val="CommentReference"/>
        </w:rPr>
        <w:annotationRef/>
      </w:r>
      <w:r>
        <w:t>Typo fix.</w:t>
      </w:r>
    </w:p>
  </w:comment>
  <w:comment w:id="327" w:author="CATT (2)" w:date="2021-11-28T19:35:00Z" w:initials="CATT (2)">
    <w:p w14:paraId="6DB37883" w14:textId="72341B08" w:rsidR="00E66886" w:rsidRDefault="00E66886">
      <w:pPr>
        <w:pStyle w:val="CommentText"/>
      </w:pPr>
      <w:r>
        <w:rPr>
          <w:rStyle w:val="CommentReference"/>
        </w:rPr>
        <w:annotationRef/>
      </w:r>
      <w:r>
        <w:t>Typo fix: these field descriptions should be moved up, before the conditional presence.</w:t>
      </w:r>
    </w:p>
  </w:comment>
  <w:comment w:id="334" w:author="Ericsson Martin" w:date="2021-11-29T09:44:00Z" w:initials="MVDZ">
    <w:p w14:paraId="6C321DD3" w14:textId="76DFE4D5" w:rsidR="00E93062" w:rsidRDefault="00E93062">
      <w:pPr>
        <w:pStyle w:val="CommentText"/>
      </w:pPr>
      <w:r>
        <w:rPr>
          <w:rStyle w:val="CommentReference"/>
        </w:rPr>
        <w:annotationRef/>
      </w:r>
      <w:r>
        <w:t xml:space="preserve">The UE </w:t>
      </w:r>
      <w:proofErr w:type="spellStart"/>
      <w:r>
        <w:t>behavior</w:t>
      </w:r>
      <w:proofErr w:type="spellEnd"/>
      <w:r>
        <w:t xml:space="preserve"> when the IE is absent should be added. </w:t>
      </w:r>
    </w:p>
  </w:comment>
  <w:comment w:id="335" w:author="CATT (3)" w:date="2021-11-30T10:20:00Z" w:initials="CATT (3)">
    <w:p w14:paraId="6B676DD9" w14:textId="160DB421" w:rsidR="007D18D2" w:rsidRPr="007D18D2" w:rsidRDefault="007D18D2">
      <w:pPr>
        <w:pStyle w:val="CommentText"/>
      </w:pPr>
      <w:r>
        <w:rPr>
          <w:rStyle w:val="CommentReference"/>
        </w:rPr>
        <w:annotationRef/>
      </w:r>
      <w:proofErr w:type="spellStart"/>
      <w:proofErr w:type="gramStart"/>
      <w:r>
        <w:rPr>
          <w:i/>
        </w:rPr>
        <w:t>subgroupsNumPerPO</w:t>
      </w:r>
      <w:proofErr w:type="spellEnd"/>
      <w:proofErr w:type="gramEnd"/>
      <w:r>
        <w:t xml:space="preserve"> may not be absent. Optionality of this field depends on the exact signalling for indicating no subgroup support.</w:t>
      </w:r>
    </w:p>
  </w:comment>
  <w:comment w:id="341" w:author="Huawei -Jagdeep" w:date="2021-11-26T08:41:00Z" w:initials="Jagdeep">
    <w:p w14:paraId="5AF8F630" w14:textId="1069EE11" w:rsidR="00E66886" w:rsidRPr="00A115E3" w:rsidRDefault="00E66886" w:rsidP="00A115E3">
      <w:pPr>
        <w:pStyle w:val="CommentText"/>
        <w:rPr>
          <w:rFonts w:eastAsia="DengXian"/>
          <w:lang w:eastAsia="zh-CN"/>
        </w:rPr>
      </w:pPr>
      <w:r>
        <w:rPr>
          <w:rStyle w:val="CommentReference"/>
        </w:rPr>
        <w:annotationRef/>
      </w:r>
      <w:r w:rsidRPr="00A115E3">
        <w:rPr>
          <w:rFonts w:eastAsia="DengXian"/>
          <w:lang w:eastAsia="zh-CN"/>
        </w:rPr>
        <w:t xml:space="preserve">Based on the above signalling for subgroupsNumforUEID-r17, we understand that - “The presence of </w:t>
      </w:r>
      <w:proofErr w:type="spellStart"/>
      <w:r w:rsidRPr="00A115E3">
        <w:rPr>
          <w:rFonts w:eastAsia="DengXian"/>
          <w:i/>
          <w:lang w:eastAsia="zh-CN"/>
        </w:rPr>
        <w:t>subgroupsNumforUEID</w:t>
      </w:r>
      <w:proofErr w:type="spellEnd"/>
      <w:r w:rsidRPr="00A115E3">
        <w:rPr>
          <w:rFonts w:eastAsia="DengXian"/>
          <w:lang w:eastAsia="zh-CN"/>
        </w:rPr>
        <w:t xml:space="preserve"> indicates the support of UE-ID based subgrouping.” </w:t>
      </w:r>
    </w:p>
    <w:p w14:paraId="1BA5F377" w14:textId="36A836F2" w:rsidR="00E66886" w:rsidRDefault="00E66886" w:rsidP="00A115E3">
      <w:pPr>
        <w:pStyle w:val="CommentText"/>
        <w:rPr>
          <w:rFonts w:eastAsia="DengXian"/>
          <w:lang w:eastAsia="zh-CN"/>
        </w:rPr>
      </w:pPr>
      <w:r>
        <w:rPr>
          <w:rFonts w:eastAsia="DengXian"/>
          <w:lang w:eastAsia="zh-CN"/>
        </w:rPr>
        <w:t>We think the above</w:t>
      </w:r>
      <w:r w:rsidRPr="00A115E3">
        <w:rPr>
          <w:rFonts w:eastAsia="DengXian"/>
          <w:lang w:eastAsia="zh-CN"/>
        </w:rPr>
        <w:t xml:space="preserve"> can be added in the field description.</w:t>
      </w:r>
    </w:p>
    <w:p w14:paraId="4879D134" w14:textId="77777777" w:rsidR="00E66886" w:rsidRDefault="00E66886" w:rsidP="00A115E3">
      <w:pPr>
        <w:pStyle w:val="CommentText"/>
        <w:rPr>
          <w:rFonts w:eastAsia="DengXian"/>
          <w:lang w:eastAsia="zh-CN"/>
        </w:rPr>
      </w:pPr>
    </w:p>
    <w:p w14:paraId="3BD578B9" w14:textId="045BA1D8" w:rsidR="00E66886" w:rsidRDefault="00E66886" w:rsidP="00A115E3">
      <w:pPr>
        <w:pStyle w:val="CommentText"/>
      </w:pPr>
      <w:r>
        <w:rPr>
          <w:rFonts w:eastAsia="DengXian"/>
          <w:lang w:eastAsia="zh-CN"/>
        </w:rPr>
        <w:t xml:space="preserve">Related agreement: </w:t>
      </w: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w:t>
      </w:r>
    </w:p>
  </w:comment>
  <w:comment w:id="342" w:author="CATT(2)" w:date="2021-11-28T18:36:00Z" w:initials="CATT(2)">
    <w:p w14:paraId="7FDD96CB" w14:textId="6A0DB3FA" w:rsidR="00E66886" w:rsidRDefault="00E66886">
      <w:pPr>
        <w:pStyle w:val="CommentText"/>
      </w:pPr>
      <w:r>
        <w:rPr>
          <w:rStyle w:val="CommentReference"/>
        </w:rPr>
        <w:annotationRef/>
      </w:r>
      <w:r>
        <w:t xml:space="preserve">Let’s wait for exact agreements on this. For example, the above agreement could be implemented by having </w:t>
      </w:r>
      <w:proofErr w:type="spellStart"/>
      <w:r>
        <w:t>Nsg</w:t>
      </w:r>
      <w:proofErr w:type="spellEnd"/>
      <w:r>
        <w:t>-UEID = 1 means UEID-based is not supported. I added an EN for that.</w:t>
      </w:r>
    </w:p>
  </w:comment>
  <w:comment w:id="343" w:author="Ericsson Martin" w:date="2021-11-29T09:44:00Z" w:initials="MVDZ">
    <w:p w14:paraId="614F5611" w14:textId="1AD6B9A1" w:rsidR="00E93062" w:rsidRDefault="00E93062">
      <w:pPr>
        <w:pStyle w:val="CommentText"/>
      </w:pPr>
      <w:r>
        <w:rPr>
          <w:rStyle w:val="CommentReference"/>
        </w:rPr>
        <w:annotationRef/>
      </w:r>
      <w:r>
        <w:t xml:space="preserve">The UE </w:t>
      </w:r>
      <w:proofErr w:type="spellStart"/>
      <w:r>
        <w:t>behavior</w:t>
      </w:r>
      <w:proofErr w:type="spellEnd"/>
      <w:r>
        <w:t xml:space="preserve"> when the IE is absent should be added. </w:t>
      </w:r>
    </w:p>
  </w:comment>
  <w:comment w:id="344" w:author="CATT (3)" w:date="2021-11-30T10:21:00Z" w:initials="CATT (3)">
    <w:p w14:paraId="06A6A95D" w14:textId="32F0C662" w:rsidR="00940208" w:rsidRDefault="00940208">
      <w:pPr>
        <w:pStyle w:val="CommentText"/>
      </w:pPr>
      <w:r>
        <w:rPr>
          <w:rStyle w:val="CommentReference"/>
        </w:rPr>
        <w:annotationRef/>
      </w:r>
      <w:proofErr w:type="spellStart"/>
      <w:proofErr w:type="gramStart"/>
      <w:r>
        <w:rPr>
          <w:i/>
        </w:rPr>
        <w:t>subgroupsNum</w:t>
      </w:r>
      <w:r>
        <w:rPr>
          <w:i/>
        </w:rPr>
        <w:t>ForUEID</w:t>
      </w:r>
      <w:proofErr w:type="spellEnd"/>
      <w:proofErr w:type="gramEnd"/>
      <w:r>
        <w:t xml:space="preserve"> may not be absent. Optionality of this field depends on the exact signalling for indicating no </w:t>
      </w:r>
      <w:r>
        <w:t xml:space="preserve">UEID-based </w:t>
      </w:r>
      <w:r>
        <w:t>subgroup</w:t>
      </w:r>
      <w:r>
        <w:t>ing</w:t>
      </w:r>
      <w:r>
        <w:t xml:space="preserve"> support.</w:t>
      </w:r>
    </w:p>
  </w:comment>
  <w:comment w:id="375" w:author="Huawei -Jagdeep" w:date="2021-11-28T18:38:00Z" w:initials="Jagdeep">
    <w:p w14:paraId="33A152E1" w14:textId="3D397953" w:rsidR="00E66886" w:rsidRDefault="00E66886">
      <w:pPr>
        <w:pStyle w:val="CommentText"/>
      </w:pPr>
      <w:r>
        <w:rPr>
          <w:rStyle w:val="CommentReference"/>
        </w:rPr>
        <w:annotationRef/>
      </w:r>
      <w:r>
        <w:t xml:space="preserve">We were wondering </w:t>
      </w:r>
      <w:r w:rsidRPr="00A115E3">
        <w:t xml:space="preserve">why searchSpaceId-r17 is added </w:t>
      </w:r>
      <w:r>
        <w:t>and if it will be needed</w:t>
      </w:r>
      <w:r w:rsidRPr="00A115E3">
        <w:t xml:space="preserve"> since RAN1 </w:t>
      </w:r>
      <w:r>
        <w:t xml:space="preserve">has </w:t>
      </w:r>
      <w:r w:rsidRPr="00A115E3">
        <w:t>only introduce</w:t>
      </w:r>
      <w:r>
        <w:t>d</w:t>
      </w:r>
      <w:r w:rsidRPr="00A115E3">
        <w:t xml:space="preserve"> new </w:t>
      </w:r>
      <w:proofErr w:type="spellStart"/>
      <w:r w:rsidRPr="00A115E3">
        <w:t>searchSpaceGroup</w:t>
      </w:r>
      <w:proofErr w:type="spellEnd"/>
    </w:p>
  </w:comment>
  <w:comment w:id="376" w:author="CATT (2)" w:date="2021-11-28T18:43:00Z" w:initials="CATT (2)">
    <w:p w14:paraId="45E4F5FD" w14:textId="79ACB7BA" w:rsidR="00E66886" w:rsidRDefault="00E66886" w:rsidP="00FA0D20">
      <w:pPr>
        <w:pStyle w:val="CommentText"/>
      </w:pPr>
      <w:r>
        <w:rPr>
          <w:rStyle w:val="CommentReference"/>
        </w:rPr>
        <w:annotationRef/>
      </w:r>
      <w:r>
        <w:rPr>
          <w:rFonts w:hint="eastAsia"/>
          <w:lang w:eastAsia="zh-CN"/>
        </w:rPr>
        <w:t xml:space="preserve">In order to configure which search space id the </w:t>
      </w:r>
      <w:r w:rsidRPr="00D978AD">
        <w:rPr>
          <w:i/>
        </w:rPr>
        <w:t>searchSpaceGroupIdList-r1</w:t>
      </w:r>
      <w:r w:rsidRPr="00D978AD">
        <w:rPr>
          <w:rFonts w:eastAsia="DengXian" w:hint="eastAsia"/>
          <w:i/>
          <w:lang w:eastAsia="zh-CN"/>
        </w:rPr>
        <w:t>7</w:t>
      </w:r>
      <w:r>
        <w:rPr>
          <w:rFonts w:eastAsia="DengXian" w:hint="eastAsia"/>
          <w:lang w:eastAsia="zh-CN"/>
        </w:rPr>
        <w:t xml:space="preserve"> is associ</w:t>
      </w:r>
      <w:r>
        <w:rPr>
          <w:rFonts w:eastAsia="DengXian"/>
          <w:lang w:eastAsia="zh-CN"/>
        </w:rPr>
        <w:t>a</w:t>
      </w:r>
      <w:r>
        <w:rPr>
          <w:rFonts w:eastAsia="DengXian" w:hint="eastAsia"/>
          <w:lang w:eastAsia="zh-CN"/>
        </w:rPr>
        <w:t xml:space="preserve">ted with, </w:t>
      </w:r>
      <w:r>
        <w:rPr>
          <w:rFonts w:hint="eastAsia"/>
          <w:lang w:eastAsia="zh-CN"/>
        </w:rPr>
        <w:t>t</w:t>
      </w:r>
      <w:r>
        <w:rPr>
          <w:rFonts w:hint="eastAsia"/>
        </w:rPr>
        <w:t>here are two possible extension options.</w:t>
      </w:r>
    </w:p>
    <w:p w14:paraId="7BBDC5A5" w14:textId="252E20BB" w:rsidR="00E66886" w:rsidRPr="00935445" w:rsidRDefault="00E66886" w:rsidP="00FA0D20">
      <w:pPr>
        <w:numPr>
          <w:ilvl w:val="0"/>
          <w:numId w:val="26"/>
        </w:numPr>
        <w:overflowPunct/>
        <w:autoSpaceDE/>
        <w:autoSpaceDN/>
        <w:adjustRightInd/>
        <w:spacing w:after="0"/>
        <w:textAlignment w:val="auto"/>
      </w:pPr>
      <w:r w:rsidRPr="00124DB8">
        <w:rPr>
          <w:rFonts w:hint="eastAsia"/>
          <w:b/>
          <w:u w:val="single"/>
        </w:rPr>
        <w:t xml:space="preserve">Alt1: </w:t>
      </w:r>
      <w:r>
        <w:rPr>
          <w:rFonts w:hint="eastAsia"/>
          <w:lang w:eastAsia="zh-CN"/>
        </w:rPr>
        <w:t xml:space="preserve">Similar as </w:t>
      </w:r>
      <w:r w:rsidRPr="00124DB8">
        <w:rPr>
          <w:i/>
          <w:lang w:eastAsia="zh-CN"/>
        </w:rPr>
        <w:t>SearchSpaceExt-r16</w:t>
      </w:r>
      <w:r w:rsidRPr="00124DB8">
        <w:rPr>
          <w:rFonts w:hint="eastAsia"/>
          <w:i/>
          <w:lang w:eastAsia="zh-CN"/>
        </w:rPr>
        <w:t>.</w:t>
      </w:r>
      <w:r>
        <w:rPr>
          <w:rFonts w:hint="eastAsia"/>
          <w:lang w:eastAsia="zh-CN"/>
        </w:rPr>
        <w:t xml:space="preserve"> </w:t>
      </w:r>
      <w:r>
        <w:rPr>
          <w:rFonts w:hint="eastAsia"/>
        </w:rPr>
        <w:t>Extension w</w:t>
      </w:r>
      <w:r>
        <w:t>h</w:t>
      </w:r>
      <w:r>
        <w:rPr>
          <w:rFonts w:hint="eastAsia"/>
        </w:rPr>
        <w:t>i</w:t>
      </w:r>
      <w:r>
        <w:t>ch</w:t>
      </w:r>
      <w:r>
        <w:rPr>
          <w:rFonts w:hint="eastAsia"/>
        </w:rPr>
        <w:t xml:space="preserve"> implicitly obtain</w:t>
      </w:r>
      <w:r>
        <w:t>s</w:t>
      </w:r>
      <w:r>
        <w:rPr>
          <w:rFonts w:hint="eastAsia"/>
        </w:rPr>
        <w:t xml:space="preserve"> search space id from </w:t>
      </w:r>
      <w:proofErr w:type="spellStart"/>
      <w:r w:rsidRPr="006D208A">
        <w:rPr>
          <w:i/>
        </w:rPr>
        <w:t>searchSpacesToAddModList</w:t>
      </w:r>
      <w:proofErr w:type="spellEnd"/>
      <w:r>
        <w:rPr>
          <w:rFonts w:hint="eastAsia"/>
        </w:rPr>
        <w:t xml:space="preserve">. Search space id is not explicit included in </w:t>
      </w:r>
      <w:r w:rsidRPr="0046049E">
        <w:rPr>
          <w:i/>
        </w:rPr>
        <w:t>SearchSpaceExt-</w:t>
      </w:r>
      <w:r w:rsidRPr="0046049E">
        <w:rPr>
          <w:rFonts w:eastAsia="DengXian"/>
          <w:i/>
        </w:rPr>
        <w:t>v17xy</w:t>
      </w:r>
      <w:r>
        <w:rPr>
          <w:rFonts w:eastAsia="DengXian" w:hint="eastAsia"/>
        </w:rPr>
        <w:t xml:space="preserve">, but it should be indicated that </w:t>
      </w:r>
      <w:proofErr w:type="spellStart"/>
      <w:r w:rsidRPr="006D208A">
        <w:rPr>
          <w:i/>
        </w:rPr>
        <w:t>searchSpacesToAddModList</w:t>
      </w:r>
      <w:proofErr w:type="spellEnd"/>
      <w:r>
        <w:rPr>
          <w:rFonts w:hint="eastAsia"/>
        </w:rPr>
        <w:t xml:space="preserve"> and </w:t>
      </w:r>
      <w:r w:rsidRPr="00DF4B04">
        <w:rPr>
          <w:i/>
        </w:rPr>
        <w:t>searchSpacesToAddModListExt-v17xy</w:t>
      </w:r>
      <w:r>
        <w:rPr>
          <w:rFonts w:hint="eastAsia"/>
        </w:rPr>
        <w:t xml:space="preserve"> </w:t>
      </w:r>
      <w:r>
        <w:rPr>
          <w:rFonts w:hint="eastAsia"/>
          <w:lang w:eastAsia="zh-CN"/>
        </w:rPr>
        <w:t xml:space="preserve">which includes </w:t>
      </w:r>
      <w:r w:rsidRPr="0046049E">
        <w:rPr>
          <w:i/>
        </w:rPr>
        <w:t>SearchSpaceExt-</w:t>
      </w:r>
      <w:r w:rsidRPr="0046049E">
        <w:rPr>
          <w:rFonts w:eastAsia="DengXian"/>
          <w:i/>
        </w:rPr>
        <w:t>v17xy</w:t>
      </w:r>
      <w:r>
        <w:rPr>
          <w:rFonts w:hint="eastAsia"/>
          <w:lang w:eastAsia="zh-CN"/>
        </w:rPr>
        <w:t xml:space="preserve"> </w:t>
      </w:r>
      <w:r>
        <w:rPr>
          <w:rFonts w:hint="eastAsia"/>
        </w:rPr>
        <w:t>are included</w:t>
      </w:r>
      <w:r>
        <w:t xml:space="preserve"> in parallel</w:t>
      </w:r>
      <w:r>
        <w:rPr>
          <w:rFonts w:hint="eastAsia"/>
        </w:rPr>
        <w:t xml:space="preserve">, with </w:t>
      </w:r>
      <w:r w:rsidRPr="00DF4B04">
        <w:t>the same number of ent</w:t>
      </w:r>
      <w:r>
        <w:t>ries</w:t>
      </w:r>
      <w:r w:rsidRPr="00DF4B04">
        <w:t xml:space="preserve"> and in the same order</w:t>
      </w:r>
      <w:r>
        <w:rPr>
          <w:rFonts w:hint="eastAsia"/>
        </w:rPr>
        <w:t>.</w:t>
      </w:r>
      <w:r>
        <w:rPr>
          <w:rFonts w:hint="eastAsia"/>
          <w:lang w:eastAsia="zh-CN"/>
        </w:rPr>
        <w:t xml:space="preserve"> As shown below:</w:t>
      </w:r>
    </w:p>
    <w:p w14:paraId="3A5449DF" w14:textId="77777777" w:rsidR="00E66886" w:rsidRDefault="00E66886" w:rsidP="00FA0D20">
      <w:pPr>
        <w:overflowPunct/>
        <w:autoSpaceDE/>
        <w:autoSpaceDN/>
        <w:adjustRightInd/>
        <w:spacing w:after="0"/>
        <w:textAlignment w:val="auto"/>
        <w:rPr>
          <w:rFonts w:eastAsiaTheme="minorEastAsia"/>
          <w:lang w:eastAsia="zh-CN"/>
        </w:rPr>
      </w:pPr>
      <w:r w:rsidRPr="00935445">
        <w:t>PDCCH-</w:t>
      </w:r>
      <w:proofErr w:type="spellStart"/>
      <w:proofErr w:type="gramStart"/>
      <w:r w:rsidRPr="00935445">
        <w:t>Config</w:t>
      </w:r>
      <w:proofErr w:type="spellEnd"/>
      <w:r w:rsidRPr="00935445">
        <w:t xml:space="preserve"> :</w:t>
      </w:r>
      <w:proofErr w:type="gramEnd"/>
      <w:r w:rsidRPr="00935445">
        <w:t xml:space="preserve">:=                    </w:t>
      </w:r>
      <w:r w:rsidRPr="00935445">
        <w:rPr>
          <w:color w:val="993366"/>
        </w:rPr>
        <w:t>SEQUENCE</w:t>
      </w:r>
      <w:r w:rsidRPr="00935445">
        <w:t xml:space="preserve"> {</w:t>
      </w:r>
    </w:p>
    <w:p w14:paraId="4EA2BE76"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//skip</w:t>
      </w:r>
    </w:p>
    <w:p w14:paraId="54719586" w14:textId="77777777" w:rsidR="00E66886" w:rsidRDefault="00E66886" w:rsidP="00FA0D20">
      <w:pPr>
        <w:pStyle w:val="PL"/>
        <w:rPr>
          <w:rFonts w:eastAsia="DengXian"/>
          <w:lang w:eastAsia="zh-CN"/>
        </w:rPr>
      </w:pPr>
      <w:r>
        <w:rPr>
          <w:rFonts w:eastAsia="DengXian" w:hint="eastAsia"/>
          <w:lang w:eastAsia="zh-CN"/>
        </w:rPr>
        <w:t>[[</w:t>
      </w:r>
    </w:p>
    <w:p w14:paraId="24821BA9" w14:textId="77777777" w:rsidR="00E66886" w:rsidRDefault="00E66886" w:rsidP="00FA0D20">
      <w:pPr>
        <w:pStyle w:val="PL"/>
        <w:rPr>
          <w:rFonts w:eastAsia="DengXian"/>
          <w:color w:val="808080"/>
          <w:lang w:eastAsia="zh-CN"/>
        </w:rPr>
      </w:pPr>
      <w:r>
        <w:rPr>
          <w:rFonts w:eastAsia="DengXian" w:hint="eastAsia"/>
          <w:lang w:eastAsia="zh-CN"/>
        </w:rPr>
        <w:tab/>
      </w:r>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w:t>
      </w:r>
      <w:r>
        <w:rPr>
          <w:rStyle w:val="CommentReference"/>
          <w:rFonts w:ascii="SimSun" w:eastAsia="SimSun" w:hAnsi="SimSun" w:cs="SimSun"/>
          <w:lang w:val="en-US" w:eastAsia="zh-CN"/>
        </w:rPr>
        <w:annotationRef/>
      </w:r>
      <w:r w:rsidRPr="009C7017">
        <w:t>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p>
    <w:p w14:paraId="2E6BDE0A"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7B31EF95" w14:textId="77777777" w:rsidR="00E66886" w:rsidRDefault="00E66886" w:rsidP="00FA0D20">
      <w:pPr>
        <w:overflowPunct/>
        <w:autoSpaceDE/>
        <w:autoSpaceDN/>
        <w:adjustRightInd/>
        <w:spacing w:after="0"/>
        <w:textAlignment w:val="auto"/>
        <w:rPr>
          <w:rFonts w:eastAsiaTheme="minorEastAsia"/>
          <w:lang w:eastAsia="zh-CN"/>
        </w:rPr>
      </w:pPr>
      <w:r>
        <w:rPr>
          <w:rFonts w:eastAsiaTheme="minorEastAsia" w:hint="eastAsia"/>
          <w:lang w:eastAsia="zh-CN"/>
        </w:rPr>
        <w:t>}</w:t>
      </w:r>
    </w:p>
    <w:p w14:paraId="45C1320C" w14:textId="77777777" w:rsidR="00E66886" w:rsidRDefault="00E66886" w:rsidP="00FA0D20">
      <w:pPr>
        <w:pStyle w:val="PL"/>
        <w:rPr>
          <w:rFonts w:eastAsia="DengXian"/>
          <w:lang w:eastAsia="zh-CN"/>
        </w:rPr>
      </w:pPr>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p>
    <w:p w14:paraId="1FA9C736" w14:textId="77777777" w:rsidR="00E66886" w:rsidRPr="006E04B4" w:rsidRDefault="00E66886" w:rsidP="00FA0D20">
      <w:pPr>
        <w:pStyle w:val="PL"/>
        <w:rPr>
          <w:rFonts w:eastAsia="DengXian"/>
          <w:lang w:eastAsia="zh-CN"/>
        </w:rPr>
      </w:pPr>
      <w:r>
        <w:rPr>
          <w:rFonts w:eastAsia="DengXian" w:hint="eastAsia"/>
          <w:lang w:eastAsia="zh-CN"/>
        </w:rPr>
        <w:t xml:space="preserve">    </w:t>
      </w:r>
      <w:r w:rsidRPr="009C7017">
        <w:t>searchSpaceGroupIdLi</w:t>
      </w:r>
      <w:r>
        <w:rPr>
          <w:rStyle w:val="CommentReference"/>
          <w:rFonts w:ascii="SimSun" w:eastAsia="SimSun" w:hAnsi="SimSun" w:cs="SimSun"/>
          <w:lang w:val="en-US" w:eastAsia="zh-CN"/>
        </w:rPr>
        <w:annotationRef/>
      </w:r>
      <w:r>
        <w:t>st-r1</w:t>
      </w:r>
      <w:r>
        <w:rPr>
          <w:rFonts w:eastAsia="DengXian" w:hint="eastAsia"/>
          <w:lang w:eastAsia="zh-CN"/>
        </w:rPr>
        <w:t>7</w:t>
      </w:r>
      <w:r w:rsidRPr="009C7017">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sidRPr="009C7017">
        <w:t xml:space="preserve">,    </w:t>
      </w:r>
      <w:r w:rsidRPr="009C7017">
        <w:rPr>
          <w:color w:val="808080"/>
        </w:rPr>
        <w:t>-- Need R</w:t>
      </w:r>
    </w:p>
    <w:p w14:paraId="4F4C15B8" w14:textId="77777777" w:rsidR="00E66886" w:rsidRDefault="00E66886" w:rsidP="00FA0D20">
      <w:pPr>
        <w:overflowPunct/>
        <w:autoSpaceDE/>
        <w:autoSpaceDN/>
        <w:adjustRightInd/>
        <w:spacing w:after="0"/>
        <w:textAlignment w:val="auto"/>
        <w:rPr>
          <w:rFonts w:eastAsiaTheme="minorEastAsia"/>
          <w:lang w:eastAsia="zh-CN"/>
        </w:rPr>
      </w:pPr>
      <w:r>
        <w:rPr>
          <w:rFonts w:eastAsia="DengXian" w:hint="eastAsia"/>
          <w:lang w:eastAsia="zh-CN"/>
        </w:rPr>
        <w:t>}</w:t>
      </w:r>
    </w:p>
    <w:p w14:paraId="34EA090A" w14:textId="77777777" w:rsidR="00E66886" w:rsidRPr="009C7017" w:rsidRDefault="00E66886" w:rsidP="00FA0D20">
      <w:pPr>
        <w:pStyle w:val="TAL"/>
        <w:rPr>
          <w:szCs w:val="22"/>
          <w:lang w:eastAsia="sv-SE"/>
        </w:rPr>
      </w:pPr>
      <w:proofErr w:type="spellStart"/>
      <w:proofErr w:type="gramStart"/>
      <w:r w:rsidRPr="009C7017">
        <w:rPr>
          <w:b/>
          <w:i/>
          <w:szCs w:val="22"/>
          <w:lang w:eastAsia="sv-SE"/>
        </w:rPr>
        <w:t>searchSpacesToAddModList</w:t>
      </w:r>
      <w:proofErr w:type="spellEnd"/>
      <w:proofErr w:type="gramEnd"/>
      <w:r w:rsidRPr="009C7017">
        <w:rPr>
          <w:b/>
          <w:i/>
          <w:szCs w:val="22"/>
          <w:lang w:eastAsia="sv-SE"/>
        </w:rPr>
        <w:t xml:space="preserve">, </w:t>
      </w:r>
      <w:proofErr w:type="spellStart"/>
      <w:r w:rsidRPr="009C7017">
        <w:rPr>
          <w:b/>
          <w:i/>
          <w:szCs w:val="22"/>
          <w:lang w:eastAsia="sv-SE"/>
        </w:rPr>
        <w:t>searchSpacesToAddModListExt</w:t>
      </w:r>
      <w:proofErr w:type="spellEnd"/>
    </w:p>
    <w:p w14:paraId="11698C44" w14:textId="77777777" w:rsidR="00E66886" w:rsidRDefault="00E66886" w:rsidP="00FA0D20">
      <w:pPr>
        <w:overflowPunct/>
        <w:autoSpaceDE/>
        <w:autoSpaceDN/>
        <w:adjustRightInd/>
        <w:spacing w:after="0"/>
        <w:textAlignment w:val="auto"/>
        <w:rPr>
          <w:rFonts w:eastAsiaTheme="minorEastAsia"/>
          <w:lang w:eastAsia="zh-CN"/>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proofErr w:type="spellStart"/>
      <w:r w:rsidRPr="00F621C3">
        <w:rPr>
          <w:i/>
          <w:szCs w:val="22"/>
          <w:lang w:eastAsia="sv-SE"/>
        </w:rPr>
        <w:t>searchSpaceToAddModListExt</w:t>
      </w:r>
      <w:proofErr w:type="spellEnd"/>
      <w:r w:rsidRPr="00F621C3">
        <w:rPr>
          <w:rFonts w:hint="eastAsia"/>
          <w:i/>
          <w:szCs w:val="22"/>
        </w:rPr>
        <w:t xml:space="preserve"> </w:t>
      </w:r>
      <w:r>
        <w:rPr>
          <w:rFonts w:hint="eastAsia"/>
          <w:szCs w:val="22"/>
        </w:rPr>
        <w:t xml:space="preserve">and/or </w:t>
      </w:r>
      <w:r w:rsidRPr="00F621C3">
        <w:rPr>
          <w:i/>
          <w:color w:val="FF0000"/>
          <w:szCs w:val="22"/>
        </w:rPr>
        <w:t>searchSpacesToAddModListExt</w:t>
      </w:r>
      <w:r w:rsidRPr="00F621C3">
        <w:rPr>
          <w:rFonts w:hint="eastAsia"/>
          <w:i/>
          <w:color w:val="FF0000"/>
          <w:szCs w:val="22"/>
        </w:rPr>
        <w:t>-v17xy</w:t>
      </w:r>
      <w:r w:rsidRPr="00F621C3">
        <w:rPr>
          <w:i/>
          <w:szCs w:val="22"/>
          <w:lang w:eastAsia="sv-SE"/>
        </w:rPr>
        <w:t>,</w:t>
      </w:r>
      <w:r w:rsidRPr="009C7017">
        <w:rPr>
          <w:szCs w:val="22"/>
          <w:lang w:eastAsia="sv-SE"/>
        </w:rPr>
        <w:t xml:space="preserve"> it includes the same number of entries, and listed in the same order, as in </w:t>
      </w:r>
      <w:proofErr w:type="spellStart"/>
      <w:r w:rsidRPr="00F621C3">
        <w:rPr>
          <w:i/>
          <w:szCs w:val="22"/>
          <w:lang w:eastAsia="sv-SE"/>
        </w:rPr>
        <w:t>searchSpacesToAddModList</w:t>
      </w:r>
      <w:proofErr w:type="spellEnd"/>
      <w:r w:rsidRPr="009C7017">
        <w:rPr>
          <w:szCs w:val="22"/>
          <w:lang w:eastAsia="sv-SE"/>
        </w:rPr>
        <w:t>.</w:t>
      </w:r>
    </w:p>
    <w:p w14:paraId="1936D90F" w14:textId="77777777" w:rsidR="00E66886" w:rsidRDefault="00E66886" w:rsidP="00FA0D20">
      <w:pPr>
        <w:pStyle w:val="CommentText"/>
        <w:overflowPunct/>
        <w:autoSpaceDE/>
        <w:autoSpaceDN/>
        <w:adjustRightInd/>
        <w:spacing w:after="0"/>
        <w:textAlignment w:val="auto"/>
      </w:pPr>
    </w:p>
    <w:p w14:paraId="6831CB72" w14:textId="34AD2FE5" w:rsidR="00E66886" w:rsidRDefault="00E66886" w:rsidP="00FA0D20">
      <w:pPr>
        <w:pStyle w:val="CommentText"/>
        <w:numPr>
          <w:ilvl w:val="0"/>
          <w:numId w:val="27"/>
        </w:numPr>
        <w:rPr>
          <w:rFonts w:eastAsiaTheme="minorEastAsia"/>
          <w:lang w:eastAsia="zh-CN"/>
        </w:rPr>
      </w:pPr>
      <w:r w:rsidRPr="00124DB8">
        <w:rPr>
          <w:rFonts w:hint="eastAsia"/>
          <w:b/>
          <w:u w:val="single"/>
        </w:rPr>
        <w:t xml:space="preserve">Alt2: </w:t>
      </w:r>
      <w:r w:rsidRPr="00DF4B04">
        <w:t>Extension with</w:t>
      </w:r>
      <w:r>
        <w:rPr>
          <w:rFonts w:hint="eastAsia"/>
        </w:rPr>
        <w:t xml:space="preserve"> explicit configur</w:t>
      </w:r>
      <w:r>
        <w:t>ation</w:t>
      </w:r>
      <w:r>
        <w:rPr>
          <w:rFonts w:hint="eastAsia"/>
        </w:rPr>
        <w:t xml:space="preserve"> with search space id in </w:t>
      </w:r>
      <w:r w:rsidRPr="0046049E">
        <w:rPr>
          <w:i/>
        </w:rPr>
        <w:t>SearchSpaceExt-</w:t>
      </w:r>
      <w:r w:rsidRPr="0046049E">
        <w:rPr>
          <w:rFonts w:eastAsia="DengXian"/>
          <w:i/>
        </w:rPr>
        <w:t>v17xy</w:t>
      </w:r>
      <w:r>
        <w:rPr>
          <w:rFonts w:eastAsia="DengXian" w:hint="eastAsia"/>
          <w:lang w:eastAsia="zh-CN"/>
        </w:rPr>
        <w:t>.</w:t>
      </w:r>
    </w:p>
    <w:p w14:paraId="6C1C26AC" w14:textId="4717C47E" w:rsidR="00E66886" w:rsidRDefault="00E66886" w:rsidP="00FA0D20">
      <w:pPr>
        <w:pStyle w:val="CommentText"/>
      </w:pPr>
      <w:r>
        <w:rPr>
          <w:rFonts w:eastAsiaTheme="minorEastAsia" w:hint="eastAsia"/>
          <w:lang w:eastAsia="zh-CN"/>
        </w:rPr>
        <w:t xml:space="preserve">If the network only wants to change the configuration of </w:t>
      </w:r>
      <w:r w:rsidRPr="00F621C3">
        <w:rPr>
          <w:i/>
        </w:rPr>
        <w:t>searchSpaceGroupIdList-r1</w:t>
      </w:r>
      <w:r w:rsidRPr="00F621C3">
        <w:rPr>
          <w:rFonts w:hint="eastAsia"/>
          <w:i/>
          <w:lang w:eastAsia="zh-CN"/>
        </w:rPr>
        <w:t>7</w:t>
      </w:r>
      <w:r>
        <w:rPr>
          <w:rFonts w:hint="eastAsia"/>
          <w:lang w:eastAsia="zh-CN"/>
        </w:rPr>
        <w:t>, alt1 still need</w:t>
      </w:r>
      <w:r>
        <w:rPr>
          <w:lang w:eastAsia="zh-CN"/>
        </w:rPr>
        <w:t>s</w:t>
      </w:r>
      <w:r>
        <w:rPr>
          <w:rFonts w:hint="eastAsia"/>
          <w:lang w:eastAsia="zh-CN"/>
        </w:rPr>
        <w:t xml:space="preserve"> </w:t>
      </w:r>
      <w:r>
        <w:rPr>
          <w:lang w:eastAsia="zh-CN"/>
        </w:rPr>
        <w:t xml:space="preserve">to </w:t>
      </w:r>
      <w:r>
        <w:rPr>
          <w:rFonts w:hint="eastAsia"/>
          <w:lang w:eastAsia="zh-CN"/>
        </w:rPr>
        <w:t xml:space="preserve">use 6 bits for the absent IEs in the </w:t>
      </w:r>
      <w:r w:rsidRPr="00F51F1F">
        <w:t xml:space="preserve">IE </w:t>
      </w:r>
      <w:proofErr w:type="spellStart"/>
      <w:r w:rsidRPr="00F51F1F">
        <w:rPr>
          <w:i/>
        </w:rPr>
        <w:t>SearchSpace</w:t>
      </w:r>
      <w:proofErr w:type="spellEnd"/>
      <w:r>
        <w:rPr>
          <w:rFonts w:hint="eastAsia"/>
          <w:lang w:eastAsia="zh-CN"/>
        </w:rPr>
        <w:t xml:space="preserve">. So </w:t>
      </w:r>
      <w:r>
        <w:rPr>
          <w:rFonts w:eastAsiaTheme="minorEastAsia" w:hint="eastAsia"/>
          <w:lang w:eastAsia="zh-CN"/>
        </w:rPr>
        <w:t xml:space="preserve">in the running CR, we adopt alt2 for the extension. But we are open to it and </w:t>
      </w:r>
      <w:r>
        <w:rPr>
          <w:rFonts w:eastAsiaTheme="minorEastAsia"/>
          <w:lang w:eastAsia="zh-CN"/>
        </w:rPr>
        <w:t>OK to</w:t>
      </w:r>
      <w:r>
        <w:rPr>
          <w:rFonts w:eastAsiaTheme="minorEastAsia" w:hint="eastAsia"/>
          <w:lang w:eastAsia="zh-CN"/>
        </w:rPr>
        <w:t xml:space="preserve"> follow majority views.</w:t>
      </w:r>
    </w:p>
  </w:comment>
  <w:comment w:id="403" w:author="Yunsong Yang" w:date="2021-11-23T01:26:00Z" w:initials="YY">
    <w:p w14:paraId="2E03A33D" w14:textId="5480233E" w:rsidR="00E66886" w:rsidRDefault="00E66886">
      <w:pPr>
        <w:pStyle w:val="CommentText"/>
      </w:pPr>
      <w:r>
        <w:rPr>
          <w:rStyle w:val="CommentReference"/>
        </w:rPr>
        <w:annotationRef/>
      </w:r>
      <w:r>
        <w:t>Change to “occasion”</w:t>
      </w:r>
    </w:p>
  </w:comment>
  <w:comment w:id="404" w:author="CATT(2)" w:date="2021-11-26T08:41:00Z" w:initials="CATT(2)">
    <w:p w14:paraId="307F4A93" w14:textId="6EDF00E9" w:rsidR="00E66886" w:rsidRDefault="00E66886">
      <w:pPr>
        <w:pStyle w:val="CommentText"/>
      </w:pPr>
      <w:r>
        <w:rPr>
          <w:rStyle w:val="CommentReference"/>
        </w:rPr>
        <w:annotationRef/>
      </w:r>
      <w:r>
        <w:t>OK</w:t>
      </w:r>
    </w:p>
  </w:comment>
  <w:comment w:id="405" w:author="Huawei -Jagdeep" w:date="2021-11-26T08:41:00Z" w:initials="Jagdeep">
    <w:p w14:paraId="77CFCA57" w14:textId="384B0E2A" w:rsidR="00E66886" w:rsidRPr="00B67B7A" w:rsidRDefault="00E66886" w:rsidP="00B67B7A">
      <w:pPr>
        <w:pStyle w:val="CommentText"/>
        <w:rPr>
          <w:rFonts w:eastAsiaTheme="minorEastAsia"/>
        </w:rPr>
      </w:pPr>
      <w:r>
        <w:rPr>
          <w:rStyle w:val="CommentReference"/>
        </w:rPr>
        <w:annotationRef/>
      </w:r>
      <w:r>
        <w:rPr>
          <w:rFonts w:eastAsiaTheme="minorEastAsia" w:hint="eastAsia"/>
        </w:rPr>
        <w:t xml:space="preserve">Agree. </w:t>
      </w:r>
      <w:r>
        <w:rPr>
          <w:rFonts w:eastAsiaTheme="minorEastAsia"/>
        </w:rPr>
        <w:t>“</w:t>
      </w:r>
      <w:proofErr w:type="gramStart"/>
      <w:r>
        <w:rPr>
          <w:rFonts w:eastAsiaTheme="minorEastAsia"/>
        </w:rPr>
        <w:t>p</w:t>
      </w:r>
      <w:r>
        <w:rPr>
          <w:rFonts w:eastAsiaTheme="minorEastAsia" w:hint="eastAsia"/>
        </w:rPr>
        <w:t>aging</w:t>
      </w:r>
      <w:proofErr w:type="gramEnd"/>
      <w:r>
        <w:rPr>
          <w:rFonts w:eastAsiaTheme="minorEastAsia" w:hint="eastAsia"/>
        </w:rPr>
        <w:t xml:space="preserve"> </w:t>
      </w:r>
      <w:r w:rsidRPr="00B67B7A">
        <w:rPr>
          <w:rFonts w:eastAsiaTheme="minorEastAsia"/>
        </w:rPr>
        <w:t>occasion</w:t>
      </w:r>
      <w:r>
        <w:rPr>
          <w:rFonts w:eastAsiaTheme="minorEastAsia"/>
        </w:rPr>
        <w:t>”</w:t>
      </w:r>
      <w:r w:rsidRPr="00B67B7A">
        <w:rPr>
          <w:rFonts w:eastAsiaTheme="minorEastAsia"/>
        </w:rPr>
        <w:t xml:space="preserve"> is </w:t>
      </w:r>
      <w:r>
        <w:rPr>
          <w:rFonts w:eastAsiaTheme="minorEastAsia"/>
        </w:rPr>
        <w:t>a better wording</w:t>
      </w:r>
    </w:p>
  </w:comment>
  <w:comment w:id="435" w:author="QC" w:date="2021-11-18T08:25:00Z" w:initials="LH">
    <w:p w14:paraId="00631BFE" w14:textId="7A27F00E" w:rsidR="00E66886" w:rsidRDefault="00E66886">
      <w:pPr>
        <w:pStyle w:val="CommentText"/>
      </w:pPr>
      <w:r>
        <w:rPr>
          <w:rStyle w:val="CommentReference"/>
        </w:rPr>
        <w:annotationRef/>
      </w:r>
      <w:r>
        <w:t xml:space="preserve">For RLM/BFD relaxation, should we include some initial changes (e.g. a placeholder for relaxation criteria or an editor’s note on </w:t>
      </w:r>
      <w:proofErr w:type="spellStart"/>
      <w:r w:rsidRPr="0023076A">
        <w:t>RadioLinkMonitoringConfig</w:t>
      </w:r>
      <w:proofErr w:type="spellEnd"/>
      <w:r>
        <w:t>) or it is still too early to do that?</w:t>
      </w:r>
    </w:p>
  </w:comment>
  <w:comment w:id="436" w:author="CATT(2)" w:date="2021-11-28T18:43:00Z" w:initials="CATT(2)">
    <w:p w14:paraId="23F5C368" w14:textId="4758876F" w:rsidR="00E66886" w:rsidRDefault="00E66886">
      <w:pPr>
        <w:pStyle w:val="CommentText"/>
      </w:pPr>
      <w:r>
        <w:rPr>
          <w:rStyle w:val="CommentReference"/>
        </w:rPr>
        <w:annotationRef/>
      </w:r>
      <w:r>
        <w:t>As mentioned in the kick-off email, given we only had some very preliminary agreements</w:t>
      </w:r>
      <w:r w:rsidRPr="0089045E">
        <w:t xml:space="preserve"> </w:t>
      </w:r>
      <w:r>
        <w:t xml:space="preserve">on RLM/BFD relaxation, we haven’t captured anything yet in the running CR and propose to wait until we get more agreements. Hope it is OK for you. </w:t>
      </w:r>
    </w:p>
  </w:comment>
  <w:comment w:id="437" w:author="vivo-Chenli-After RAN2#116e" w:date="2021-11-29T10:09:00Z" w:initials="Chenli">
    <w:p w14:paraId="4CB602FD" w14:textId="77777777" w:rsidR="00E66886" w:rsidRDefault="00E66886">
      <w:pPr>
        <w:pStyle w:val="CommentText"/>
      </w:pPr>
      <w:r>
        <w:rPr>
          <w:rStyle w:val="CommentReference"/>
        </w:rPr>
        <w:annotationRef/>
      </w:r>
      <w:r>
        <w:t>Some EN(s) is suggested to be added for RLM/BFR relaxation, regarding the below agreement:</w:t>
      </w:r>
    </w:p>
    <w:p w14:paraId="742CC462" w14:textId="77777777" w:rsidR="00E66886" w:rsidRDefault="00E66886" w:rsidP="000A23E0">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7476EB5E" w14:textId="77777777" w:rsidR="00E66886" w:rsidRPr="002E7A96" w:rsidRDefault="00E66886" w:rsidP="000A23E0">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1D35039" w14:textId="77777777" w:rsidR="00E66886" w:rsidRDefault="00E66886">
      <w:pPr>
        <w:pStyle w:val="CommentText"/>
      </w:pPr>
    </w:p>
    <w:p w14:paraId="13FDEC74" w14:textId="14CCD9FC" w:rsidR="00E66886" w:rsidRPr="000A23E0" w:rsidRDefault="00E66886">
      <w:pPr>
        <w:pStyle w:val="CommentText"/>
      </w:pPr>
    </w:p>
  </w:comment>
  <w:comment w:id="438" w:author="CATT (3)" w:date="2021-11-30T10:25:00Z" w:initials="CATT (3)">
    <w:p w14:paraId="293800C9" w14:textId="50EA4880" w:rsidR="006A6A60" w:rsidRDefault="006A6A60">
      <w:pPr>
        <w:pStyle w:val="CommentText"/>
      </w:pPr>
      <w:r>
        <w:rPr>
          <w:rStyle w:val="CommentReference"/>
        </w:rPr>
        <w:annotationRef/>
      </w:r>
      <w:r>
        <w:t xml:space="preserve">OK. But since it is yet unclear which IE will be impacted by the RLM/BFR relaxation, I added the ENs right below </w:t>
      </w:r>
      <w:proofErr w:type="spellStart"/>
      <w:r>
        <w:t>subclause</w:t>
      </w:r>
      <w:proofErr w:type="spellEnd"/>
      <w:r>
        <w:t xml:space="preserve"> Clause 6.3.2.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6AAFE" w15:done="0"/>
  <w15:commentEx w15:paraId="0A80E8FC" w15:done="0"/>
  <w15:commentEx w15:paraId="4E9A2E0B" w15:done="0"/>
  <w15:commentEx w15:paraId="2B7638F3" w15:done="0"/>
  <w15:commentEx w15:paraId="1BBC5F42" w15:done="0"/>
  <w15:commentEx w15:paraId="68256B6C" w15:done="0"/>
  <w15:commentEx w15:paraId="4DE4719A" w15:done="0"/>
  <w15:commentEx w15:paraId="6892B97C" w15:done="0"/>
  <w15:commentEx w15:paraId="6C93DBCC" w15:done="0"/>
  <w15:commentEx w15:paraId="7122AA52" w15:done="0"/>
  <w15:commentEx w15:paraId="000A0063" w15:done="0"/>
  <w15:commentEx w15:paraId="10504146" w15:done="0"/>
  <w15:commentEx w15:paraId="0392E97C" w15:done="0"/>
  <w15:commentEx w15:paraId="17B07AE2" w15:paraIdParent="0392E97C" w15:done="0"/>
  <w15:commentEx w15:paraId="2903DBE4" w15:done="0"/>
  <w15:commentEx w15:paraId="0E4E9306" w15:paraIdParent="2903DBE4" w15:done="0"/>
  <w15:commentEx w15:paraId="53406B2C" w15:done="0"/>
  <w15:commentEx w15:paraId="2C161A9A" w15:paraIdParent="53406B2C" w15:done="0"/>
  <w15:commentEx w15:paraId="5DD8A7B2" w15:done="0"/>
  <w15:commentEx w15:paraId="35007B22" w15:paraIdParent="5DD8A7B2" w15:done="0"/>
  <w15:commentEx w15:paraId="563C3BAA" w15:paraIdParent="5DD8A7B2" w15:done="0"/>
  <w15:commentEx w15:paraId="753865DB" w15:done="0"/>
  <w15:commentEx w15:paraId="3C8DEA37" w15:done="0"/>
  <w15:commentEx w15:paraId="7E42D20A" w15:done="0"/>
  <w15:commentEx w15:paraId="19F114C5" w15:done="0"/>
  <w15:commentEx w15:paraId="31BB48ED" w15:done="0"/>
  <w15:commentEx w15:paraId="02766C43" w15:paraIdParent="31BB48ED" w15:done="0"/>
  <w15:commentEx w15:paraId="637A65B6" w15:done="0"/>
  <w15:commentEx w15:paraId="66BBEBC5" w15:done="0"/>
  <w15:commentEx w15:paraId="5FEFE58D" w15:paraIdParent="66BBEBC5" w15:done="0"/>
  <w15:commentEx w15:paraId="3456C559" w15:done="0"/>
  <w15:commentEx w15:paraId="72870FEC" w15:done="0"/>
  <w15:commentEx w15:paraId="7CBF8C0F" w15:done="0"/>
  <w15:commentEx w15:paraId="6DB37883" w15:done="0"/>
  <w15:commentEx w15:paraId="6C321DD3" w15:done="0"/>
  <w15:commentEx w15:paraId="3BD578B9" w15:done="0"/>
  <w15:commentEx w15:paraId="7FDD96CB" w15:done="0"/>
  <w15:commentEx w15:paraId="614F5611" w15:done="0"/>
  <w15:commentEx w15:paraId="33A152E1" w15:done="0"/>
  <w15:commentEx w15:paraId="6C1C26AC" w15:done="0"/>
  <w15:commentEx w15:paraId="2E03A33D" w15:done="0"/>
  <w15:commentEx w15:paraId="307F4A93" w15:paraIdParent="2E03A33D" w15:done="0"/>
  <w15:commentEx w15:paraId="77CFCA57" w15:paraIdParent="2E03A33D" w15:done="0"/>
  <w15:commentEx w15:paraId="00631BFE" w15:done="0"/>
  <w15:commentEx w15:paraId="23F5C368" w15:done="0"/>
  <w15:commentEx w15:paraId="13FDEC74" w15:paraIdParent="23F5C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45FB" w16cex:dateUtc="2021-11-26T00:41:00Z"/>
  <w16cex:commentExtensible w16cex:durableId="254F1D38" w16cex:dateUtc="2021-11-28T09:36:00Z"/>
  <w16cex:commentExtensible w16cex:durableId="254B45FC" w16cex:dateUtc="2021-11-26T00:41:00Z"/>
  <w16cex:commentExtensible w16cex:durableId="254F1D3A" w16cex:dateUtc="2021-11-28T10:23:00Z"/>
  <w16cex:commentExtensible w16cex:durableId="254F1D3B" w16cex:dateUtc="2021-11-28T10:20:00Z"/>
  <w16cex:commentExtensible w16cex:durableId="254F1D3C" w16cex:dateUtc="2021-11-28T10:25:00Z"/>
  <w16cex:commentExtensible w16cex:durableId="254B45FE" w16cex:dateUtc="2021-11-26T00:41:00Z"/>
  <w16cex:commentExtensible w16cex:durableId="254F1D3E" w16cex:dateUtc="2021-11-28T10:25:00Z"/>
  <w16cex:commentExtensible w16cex:durableId="254F1D3F" w16cex:dateUtc="2021-11-28T10:26:00Z"/>
  <w16cex:commentExtensible w16cex:durableId="254F1D40" w16cex:dateUtc="2021-11-28T10:27:00Z"/>
  <w16cex:commentExtensible w16cex:durableId="254F8B6C" w16cex:dateUtc="2021-11-29T15:25:00Z"/>
  <w16cex:commentExtensible w16cex:durableId="254B4600" w16cex:dateUtc="2021-11-26T00:41:00Z"/>
  <w16cex:commentExtensible w16cex:durableId="254F1D42" w16cex:dateUtc="2021-11-28T10:30:00Z"/>
  <w16cex:commentExtensible w16cex:durableId="254F1DDF" w16cex:dateUtc="2021-11-29T08:37:00Z"/>
  <w16cex:commentExtensible w16cex:durableId="254B4601" w16cex:dateUtc="2021-11-26T00:41:00Z"/>
  <w16cex:commentExtensible w16cex:durableId="254F1E58" w16cex:dateUtc="2021-11-29T08:39:00Z"/>
  <w16cex:commentExtensible w16cex:durableId="254F1D44" w16cex:dateUtc="2021-11-26T00:41:00Z"/>
  <w16cex:commentExtensible w16cex:durableId="254F2264" w16cex:dateUtc="2021-11-29T01:56:00Z"/>
  <w16cex:commentExtensible w16cex:durableId="2545E06F" w16cex:dateUtc="2021-11-22T17:25:00Z"/>
  <w16cex:commentExtensible w16cex:durableId="254F1D46" w16cex:dateUtc="2021-11-26T00:41:00Z"/>
  <w16cex:commentExtensible w16cex:durableId="254B4613" w16cex:dateUtc="2021-11-26T03:40:00Z"/>
  <w16cex:commentExtensible w16cex:durableId="254F1D48" w16cex:dateUtc="2021-11-26T00:41:00Z"/>
  <w16cex:commentExtensible w16cex:durableId="254B462C" w16cex:dateUtc="2021-11-26T03:40:00Z"/>
  <w16cex:commentExtensible w16cex:durableId="254B4634" w16cex:dateUtc="2021-11-26T03:40:00Z"/>
  <w16cex:commentExtensible w16cex:durableId="254F1D4B" w16cex:dateUtc="2021-11-26T00:43:00Z"/>
  <w16cex:commentExtensible w16cex:durableId="254F1D4C" w16cex:dateUtc="2021-11-28T10:56:00Z"/>
  <w16cex:commentExtensible w16cex:durableId="254F1EED" w16cex:dateUtc="2021-11-29T08:42:00Z"/>
  <w16cex:commentExtensible w16cex:durableId="254B4655" w16cex:dateUtc="2021-11-26T03:41:00Z"/>
  <w16cex:commentExtensible w16cex:durableId="254F1D4E" w16cex:dateUtc="2021-11-28T11:46:00Z"/>
  <w16cex:commentExtensible w16cex:durableId="254F23BB" w16cex:dateUtc="2021-11-29T02:02:00Z"/>
  <w16cex:commentExtensible w16cex:durableId="254F1D4F" w16cex:dateUtc="2021-11-28T11:33:00Z"/>
  <w16cex:commentExtensible w16cex:durableId="254F1D50" w16cex:dateUtc="2021-11-28T11:35:00Z"/>
  <w16cex:commentExtensible w16cex:durableId="254F1D51" w16cex:dateUtc="2021-11-28T11:33:00Z"/>
  <w16cex:commentExtensible w16cex:durableId="254F1D52" w16cex:dateUtc="2021-11-28T11:35:00Z"/>
  <w16cex:commentExtensible w16cex:durableId="254F1F74" w16cex:dateUtc="2021-11-29T08:44:00Z"/>
  <w16cex:commentExtensible w16cex:durableId="254B4604" w16cex:dateUtc="2021-11-26T00:41:00Z"/>
  <w16cex:commentExtensible w16cex:durableId="254F1D54" w16cex:dateUtc="2021-11-28T10:36:00Z"/>
  <w16cex:commentExtensible w16cex:durableId="254F1F8C" w16cex:dateUtc="2021-11-29T08:44:00Z"/>
  <w16cex:commentExtensible w16cex:durableId="254F1D55" w16cex:dateUtc="2021-11-28T10:38:00Z"/>
  <w16cex:commentExtensible w16cex:durableId="254F1D56" w16cex:dateUtc="2021-11-28T10:43:00Z"/>
  <w16cex:commentExtensible w16cex:durableId="2545E0B0" w16cex:dateUtc="2021-11-22T17:26:00Z"/>
  <w16cex:commentExtensible w16cex:durableId="254F1D58" w16cex:dateUtc="2021-11-26T00:41:00Z"/>
  <w16cex:commentExtensible w16cex:durableId="254B4607" w16cex:dateUtc="2021-11-26T00:41:00Z"/>
  <w16cex:commentExtensible w16cex:durableId="253FAB6B" w16cex:dateUtc="2021-11-18T00:25:00Z"/>
  <w16cex:commentExtensible w16cex:durableId="254F1D5B" w16cex:dateUtc="2021-11-28T10:43:00Z"/>
  <w16cex:commentExtensible w16cex:durableId="254F256A" w16cex:dateUtc="2021-11-2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6AAFE" w16cid:durableId="254B45FB"/>
  <w16cid:commentId w16cid:paraId="0A80E8FC" w16cid:durableId="254F1D38"/>
  <w16cid:commentId w16cid:paraId="4E9A2E0B" w16cid:durableId="254B45FC"/>
  <w16cid:commentId w16cid:paraId="2B7638F3" w16cid:durableId="254F1D3A"/>
  <w16cid:commentId w16cid:paraId="1BBC5F42" w16cid:durableId="254F1D3B"/>
  <w16cid:commentId w16cid:paraId="68256B6C" w16cid:durableId="254F1D3C"/>
  <w16cid:commentId w16cid:paraId="4DE4719A" w16cid:durableId="254B45FE"/>
  <w16cid:commentId w16cid:paraId="6892B97C" w16cid:durableId="254F1D3E"/>
  <w16cid:commentId w16cid:paraId="6C93DBCC" w16cid:durableId="254F1D3F"/>
  <w16cid:commentId w16cid:paraId="7122AA52" w16cid:durableId="254F1D40"/>
  <w16cid:commentId w16cid:paraId="000A0063" w16cid:durableId="254F8B6C"/>
  <w16cid:commentId w16cid:paraId="10504146" w16cid:durableId="254B4600"/>
  <w16cid:commentId w16cid:paraId="0392E97C" w16cid:durableId="254F1D42"/>
  <w16cid:commentId w16cid:paraId="17B07AE2" w16cid:durableId="254F1DDF"/>
  <w16cid:commentId w16cid:paraId="2903DBE4" w16cid:durableId="254B4601"/>
  <w16cid:commentId w16cid:paraId="0E4E9306" w16cid:durableId="254F1E58"/>
  <w16cid:commentId w16cid:paraId="53406B2C" w16cid:durableId="254F1D44"/>
  <w16cid:commentId w16cid:paraId="2C161A9A" w16cid:durableId="254F2264"/>
  <w16cid:commentId w16cid:paraId="5DD8A7B2" w16cid:durableId="2545E06F"/>
  <w16cid:commentId w16cid:paraId="35007B22" w16cid:durableId="254F1D46"/>
  <w16cid:commentId w16cid:paraId="563C3BAA" w16cid:durableId="254B4613"/>
  <w16cid:commentId w16cid:paraId="753865DB" w16cid:durableId="254F1D48"/>
  <w16cid:commentId w16cid:paraId="3C8DEA37" w16cid:durableId="254B462C"/>
  <w16cid:commentId w16cid:paraId="7E42D20A" w16cid:durableId="254B4634"/>
  <w16cid:commentId w16cid:paraId="19F114C5" w16cid:durableId="254F1D4B"/>
  <w16cid:commentId w16cid:paraId="31BB48ED" w16cid:durableId="254F1D4C"/>
  <w16cid:commentId w16cid:paraId="02766C43" w16cid:durableId="254F1EED"/>
  <w16cid:commentId w16cid:paraId="637A65B6" w16cid:durableId="254B4655"/>
  <w16cid:commentId w16cid:paraId="66BBEBC5" w16cid:durableId="254F1D4E"/>
  <w16cid:commentId w16cid:paraId="5FEFE58D" w16cid:durableId="254F23BB"/>
  <w16cid:commentId w16cid:paraId="3456C559" w16cid:durableId="254F1D4F"/>
  <w16cid:commentId w16cid:paraId="72870FEC" w16cid:durableId="254F1D50"/>
  <w16cid:commentId w16cid:paraId="7CBF8C0F" w16cid:durableId="254F1D51"/>
  <w16cid:commentId w16cid:paraId="6DB37883" w16cid:durableId="254F1D52"/>
  <w16cid:commentId w16cid:paraId="6C321DD3" w16cid:durableId="254F1F74"/>
  <w16cid:commentId w16cid:paraId="3BD578B9" w16cid:durableId="254B4604"/>
  <w16cid:commentId w16cid:paraId="7FDD96CB" w16cid:durableId="254F1D54"/>
  <w16cid:commentId w16cid:paraId="614F5611" w16cid:durableId="254F1F8C"/>
  <w16cid:commentId w16cid:paraId="33A152E1" w16cid:durableId="254F1D55"/>
  <w16cid:commentId w16cid:paraId="6C1C26AC" w16cid:durableId="254F1D56"/>
  <w16cid:commentId w16cid:paraId="2E03A33D" w16cid:durableId="2545E0B0"/>
  <w16cid:commentId w16cid:paraId="307F4A93" w16cid:durableId="254F1D58"/>
  <w16cid:commentId w16cid:paraId="77CFCA57" w16cid:durableId="254B4607"/>
  <w16cid:commentId w16cid:paraId="00631BFE" w16cid:durableId="253FAB6B"/>
  <w16cid:commentId w16cid:paraId="23F5C368" w16cid:durableId="254F1D5B"/>
  <w16cid:commentId w16cid:paraId="13FDEC74" w16cid:durableId="254F25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27B72" w14:textId="77777777" w:rsidR="0058777D" w:rsidRDefault="0058777D">
      <w:pPr>
        <w:spacing w:after="0"/>
      </w:pPr>
      <w:r>
        <w:separator/>
      </w:r>
    </w:p>
  </w:endnote>
  <w:endnote w:type="continuationSeparator" w:id="0">
    <w:p w14:paraId="1EF31FB5" w14:textId="77777777" w:rsidR="0058777D" w:rsidRDefault="0058777D">
      <w:pPr>
        <w:spacing w:after="0"/>
      </w:pPr>
      <w:r>
        <w:continuationSeparator/>
      </w:r>
    </w:p>
  </w:endnote>
  <w:endnote w:type="continuationNotice" w:id="1">
    <w:p w14:paraId="4EED585D" w14:textId="77777777" w:rsidR="0058777D" w:rsidRDefault="00587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F3B9B" w14:textId="77777777" w:rsidR="007217FE" w:rsidRDefault="00721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CCED6" w14:textId="77777777" w:rsidR="007217FE" w:rsidRDefault="007217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2CCC4" w14:textId="77777777" w:rsidR="007217FE" w:rsidRDefault="00721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E66886" w:rsidRDefault="00E66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C43E4" w14:textId="77777777" w:rsidR="0058777D" w:rsidRDefault="0058777D">
      <w:pPr>
        <w:spacing w:after="0"/>
      </w:pPr>
      <w:r>
        <w:separator/>
      </w:r>
    </w:p>
  </w:footnote>
  <w:footnote w:type="continuationSeparator" w:id="0">
    <w:p w14:paraId="07E39263" w14:textId="77777777" w:rsidR="0058777D" w:rsidRDefault="0058777D">
      <w:pPr>
        <w:spacing w:after="0"/>
      </w:pPr>
      <w:r>
        <w:continuationSeparator/>
      </w:r>
    </w:p>
  </w:footnote>
  <w:footnote w:type="continuationNotice" w:id="1">
    <w:p w14:paraId="2AA1C21B" w14:textId="77777777" w:rsidR="0058777D" w:rsidRDefault="005877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E66886" w:rsidRDefault="00E668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CF14" w14:textId="77777777" w:rsidR="007217FE" w:rsidRDefault="00721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1AD98" w14:textId="77777777" w:rsidR="007217FE" w:rsidRDefault="007217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E66886" w:rsidRDefault="00E66886">
    <w:pPr>
      <w:framePr w:h="284" w:hRule="exact" w:wrap="around" w:vAnchor="text" w:hAnchor="margin" w:xAlign="right" w:y="1"/>
      <w:rPr>
        <w:rFonts w:ascii="Arial" w:hAnsi="Arial" w:cs="Arial"/>
        <w:b/>
        <w:sz w:val="18"/>
        <w:szCs w:val="18"/>
      </w:rPr>
    </w:pPr>
  </w:p>
  <w:p w14:paraId="7E4C60FC" w14:textId="0EE3FC5A" w:rsidR="00E66886" w:rsidRDefault="00E66886">
    <w:pPr>
      <w:framePr w:h="284" w:hRule="exact" w:wrap="around" w:vAnchor="text" w:hAnchor="margin" w:xAlign="center" w:y="7"/>
      <w:rPr>
        <w:rFonts w:ascii="Arial" w:hAnsi="Arial" w:cs="Arial"/>
        <w:b/>
        <w:sz w:val="18"/>
        <w:szCs w:val="18"/>
      </w:rPr>
    </w:pPr>
  </w:p>
  <w:p w14:paraId="5331B14F" w14:textId="482A03E3" w:rsidR="00E66886" w:rsidRDefault="00E66886">
    <w:pPr>
      <w:framePr w:h="284" w:hRule="exact" w:wrap="around" w:vAnchor="text" w:hAnchor="margin" w:y="7"/>
      <w:rPr>
        <w:rFonts w:ascii="Arial" w:hAnsi="Arial" w:cs="Arial"/>
        <w:b/>
        <w:sz w:val="18"/>
        <w:szCs w:val="18"/>
      </w:rPr>
    </w:pPr>
  </w:p>
  <w:p w14:paraId="346C1704" w14:textId="77777777" w:rsidR="00E66886" w:rsidRDefault="00E66886">
    <w:pPr>
      <w:pStyle w:val="Header"/>
    </w:pPr>
  </w:p>
  <w:p w14:paraId="31BBBCD6" w14:textId="77777777" w:rsidR="00E66886" w:rsidRDefault="00E668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02007C"/>
    <w:multiLevelType w:val="hybridMultilevel"/>
    <w:tmpl w:val="46C42AB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F8955C4"/>
    <w:multiLevelType w:val="hybridMultilevel"/>
    <w:tmpl w:val="9516D7B4"/>
    <w:lvl w:ilvl="0" w:tplc="6E76379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1"/>
  </w:num>
  <w:num w:numId="19">
    <w:abstractNumId w:val="23"/>
  </w:num>
  <w:num w:numId="20">
    <w:abstractNumId w:val="12"/>
  </w:num>
  <w:num w:numId="21">
    <w:abstractNumId w:val="8"/>
  </w:num>
  <w:num w:numId="22">
    <w:abstractNumId w:val="21"/>
  </w:num>
  <w:num w:numId="23">
    <w:abstractNumId w:val="14"/>
  </w:num>
  <w:num w:numId="24">
    <w:abstractNumId w:val="13"/>
  </w:num>
  <w:num w:numId="25">
    <w:abstractNumId w:val="22"/>
  </w:num>
  <w:num w:numId="26">
    <w:abstractNumId w:val="15"/>
  </w:num>
  <w:num w:numId="2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Jagdeep">
    <w15:presenceInfo w15:providerId="None" w15:userId="Huawei -Jagdeep"/>
  </w15:person>
  <w15:person w15:author="Nokia - Jussi">
    <w15:presenceInfo w15:providerId="None" w15:userId="Nokia - Jussi"/>
  </w15:person>
  <w15:person w15:author="Ericsson Martin">
    <w15:presenceInfo w15:providerId="None" w15:userId="Ericsson Martin"/>
  </w15:person>
  <w15:person w15:author="Yunsong Yang">
    <w15:presenceInfo w15:providerId="AD" w15:userId="S::yyang1@futurewei.com::ea07c304-1fa8-40ee-9178-ba220927b7df"/>
  </w15:person>
  <w15:person w15:author="MediaTek (Li-Chuan)">
    <w15:presenceInfo w15:providerId="None" w15:userId="MediaTek (Li-Chu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26"/>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E0"/>
    <w:rsid w:val="000A23F5"/>
    <w:rsid w:val="000A27DF"/>
    <w:rsid w:val="000A27FD"/>
    <w:rsid w:val="000A28AF"/>
    <w:rsid w:val="000A2A7C"/>
    <w:rsid w:val="000A2D2E"/>
    <w:rsid w:val="000A33FD"/>
    <w:rsid w:val="000A3C00"/>
    <w:rsid w:val="000A40B9"/>
    <w:rsid w:val="000A4958"/>
    <w:rsid w:val="000A4987"/>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4FF"/>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84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448"/>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C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58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0BF"/>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0B"/>
    <w:rsid w:val="00235972"/>
    <w:rsid w:val="00235A1F"/>
    <w:rsid w:val="00235B1E"/>
    <w:rsid w:val="00235CAB"/>
    <w:rsid w:val="00236428"/>
    <w:rsid w:val="00236A82"/>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9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0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6DF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46"/>
    <w:rsid w:val="002835CF"/>
    <w:rsid w:val="00283691"/>
    <w:rsid w:val="0028382E"/>
    <w:rsid w:val="002844C2"/>
    <w:rsid w:val="00284BDD"/>
    <w:rsid w:val="00284CBD"/>
    <w:rsid w:val="00284E26"/>
    <w:rsid w:val="00284FEB"/>
    <w:rsid w:val="00285C4A"/>
    <w:rsid w:val="00285D1A"/>
    <w:rsid w:val="002860C4"/>
    <w:rsid w:val="0028619B"/>
    <w:rsid w:val="00286976"/>
    <w:rsid w:val="0028718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8D3"/>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71B"/>
    <w:rsid w:val="002F330F"/>
    <w:rsid w:val="002F36EC"/>
    <w:rsid w:val="002F3778"/>
    <w:rsid w:val="002F38F4"/>
    <w:rsid w:val="002F3F90"/>
    <w:rsid w:val="002F46CB"/>
    <w:rsid w:val="002F4732"/>
    <w:rsid w:val="002F4CEA"/>
    <w:rsid w:val="002F4FB2"/>
    <w:rsid w:val="002F51AB"/>
    <w:rsid w:val="002F6121"/>
    <w:rsid w:val="002F63E5"/>
    <w:rsid w:val="002F6856"/>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BB9"/>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334"/>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78D"/>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38"/>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01F"/>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CF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40"/>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CDB"/>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77D"/>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26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C7"/>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90C"/>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E3"/>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94"/>
    <w:rsid w:val="00647E96"/>
    <w:rsid w:val="006508B8"/>
    <w:rsid w:val="006509C0"/>
    <w:rsid w:val="00650A04"/>
    <w:rsid w:val="00650F4C"/>
    <w:rsid w:val="006511A2"/>
    <w:rsid w:val="0065163B"/>
    <w:rsid w:val="006516AF"/>
    <w:rsid w:val="006519D7"/>
    <w:rsid w:val="00651EAF"/>
    <w:rsid w:val="006525F4"/>
    <w:rsid w:val="0065260A"/>
    <w:rsid w:val="006528EE"/>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64E"/>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A60"/>
    <w:rsid w:val="006A6CE6"/>
    <w:rsid w:val="006A6DF6"/>
    <w:rsid w:val="006A6E01"/>
    <w:rsid w:val="006A7824"/>
    <w:rsid w:val="006A7B22"/>
    <w:rsid w:val="006A7E56"/>
    <w:rsid w:val="006B002A"/>
    <w:rsid w:val="006B00D1"/>
    <w:rsid w:val="006B0171"/>
    <w:rsid w:val="006B04E5"/>
    <w:rsid w:val="006B09C0"/>
    <w:rsid w:val="006B0DE8"/>
    <w:rsid w:val="006B1007"/>
    <w:rsid w:val="006B10BF"/>
    <w:rsid w:val="006B16CB"/>
    <w:rsid w:val="006B1DDE"/>
    <w:rsid w:val="006B20EB"/>
    <w:rsid w:val="006B2AC3"/>
    <w:rsid w:val="006B2ADD"/>
    <w:rsid w:val="006B3213"/>
    <w:rsid w:val="006B3DF2"/>
    <w:rsid w:val="006B40B7"/>
    <w:rsid w:val="006B460E"/>
    <w:rsid w:val="006B46FB"/>
    <w:rsid w:val="006B486D"/>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C7B89"/>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3BA"/>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7FE"/>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083"/>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53"/>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EE4"/>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8D2"/>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57E"/>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2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D79"/>
    <w:rsid w:val="00887F85"/>
    <w:rsid w:val="00890426"/>
    <w:rsid w:val="0089042B"/>
    <w:rsid w:val="0089045E"/>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4B3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2DA"/>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208"/>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A7A"/>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9E0"/>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7C4"/>
    <w:rsid w:val="009A2DD1"/>
    <w:rsid w:val="009A3261"/>
    <w:rsid w:val="009A3AC3"/>
    <w:rsid w:val="009A3C29"/>
    <w:rsid w:val="009A407A"/>
    <w:rsid w:val="009A41D4"/>
    <w:rsid w:val="009A4491"/>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C2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54A"/>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198"/>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5E3"/>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0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F4"/>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1D6"/>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B7E"/>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A00"/>
    <w:rsid w:val="00AD7E03"/>
    <w:rsid w:val="00AE078B"/>
    <w:rsid w:val="00AE07F4"/>
    <w:rsid w:val="00AE0A2C"/>
    <w:rsid w:val="00AE0AF2"/>
    <w:rsid w:val="00AE0B12"/>
    <w:rsid w:val="00AE0B27"/>
    <w:rsid w:val="00AE0EEA"/>
    <w:rsid w:val="00AE11FC"/>
    <w:rsid w:val="00AE14F4"/>
    <w:rsid w:val="00AE16D1"/>
    <w:rsid w:val="00AE241A"/>
    <w:rsid w:val="00AE2A13"/>
    <w:rsid w:val="00AE2B52"/>
    <w:rsid w:val="00AE2C48"/>
    <w:rsid w:val="00AE2CF2"/>
    <w:rsid w:val="00AE2E3E"/>
    <w:rsid w:val="00AE30CD"/>
    <w:rsid w:val="00AE3918"/>
    <w:rsid w:val="00AE3E5C"/>
    <w:rsid w:val="00AE44E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2A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B7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A"/>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7A"/>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64D"/>
    <w:rsid w:val="00BC477E"/>
    <w:rsid w:val="00BC47DC"/>
    <w:rsid w:val="00BC4BD6"/>
    <w:rsid w:val="00BC561A"/>
    <w:rsid w:val="00BC59DC"/>
    <w:rsid w:val="00BC637F"/>
    <w:rsid w:val="00BC648E"/>
    <w:rsid w:val="00BC661D"/>
    <w:rsid w:val="00BC66CD"/>
    <w:rsid w:val="00BC73FE"/>
    <w:rsid w:val="00BC754B"/>
    <w:rsid w:val="00BC7B5D"/>
    <w:rsid w:val="00BC7D96"/>
    <w:rsid w:val="00BC7E6C"/>
    <w:rsid w:val="00BC7FB1"/>
    <w:rsid w:val="00BD0695"/>
    <w:rsid w:val="00BD072B"/>
    <w:rsid w:val="00BD0859"/>
    <w:rsid w:val="00BD08B5"/>
    <w:rsid w:val="00BD093D"/>
    <w:rsid w:val="00BD0D9A"/>
    <w:rsid w:val="00BD0EC5"/>
    <w:rsid w:val="00BD108E"/>
    <w:rsid w:val="00BD10DE"/>
    <w:rsid w:val="00BD124B"/>
    <w:rsid w:val="00BD171E"/>
    <w:rsid w:val="00BD192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E42"/>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5A"/>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6CF8"/>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553"/>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A7"/>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3CE5"/>
    <w:rsid w:val="00E64B56"/>
    <w:rsid w:val="00E64DDF"/>
    <w:rsid w:val="00E6516C"/>
    <w:rsid w:val="00E6551E"/>
    <w:rsid w:val="00E655F3"/>
    <w:rsid w:val="00E65946"/>
    <w:rsid w:val="00E65C25"/>
    <w:rsid w:val="00E65E7C"/>
    <w:rsid w:val="00E65EDA"/>
    <w:rsid w:val="00E65F58"/>
    <w:rsid w:val="00E662B4"/>
    <w:rsid w:val="00E66886"/>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17E"/>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062"/>
    <w:rsid w:val="00E93365"/>
    <w:rsid w:val="00E9370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A8"/>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1E06"/>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6B7"/>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8CE"/>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20"/>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mments" Target="comment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8EC6C20-2748-4604-B7BE-41C16372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32</Pages>
  <Words>13227</Words>
  <Characters>75394</Characters>
  <Application>Microsoft Office Word</Application>
  <DocSecurity>0</DocSecurity>
  <Lines>628</Lines>
  <Paragraphs>176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88445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 (3)</cp:lastModifiedBy>
  <cp:revision>15</cp:revision>
  <cp:lastPrinted>2017-05-08T10:55:00Z</cp:lastPrinted>
  <dcterms:created xsi:type="dcterms:W3CDTF">2021-11-30T09:00:00Z</dcterms:created>
  <dcterms:modified xsi:type="dcterms:W3CDTF">2021-11-30T09:32:00Z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