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6177" w14:textId="77777777"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R2-211xxxx</w:t>
      </w:r>
    </w:p>
    <w:p w14:paraId="003CFF8E" w14:textId="77777777" w:rsidR="00BB64A6" w:rsidRDefault="007E76A7">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宋体"/>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宋体"/>
                <w:lang w:eastAsia="zh-CN"/>
              </w:rPr>
              <w:t xml:space="preserve"> for </w:t>
            </w:r>
            <w:r>
              <w:t xml:space="preserve">Rel-17 UE power saving enhancements in </w:t>
            </w:r>
            <w:proofErr w:type="gramStart"/>
            <w:r>
              <w:t xml:space="preserve">NR </w:t>
            </w:r>
            <w:r>
              <w:rPr>
                <w:lang w:val="en-US"/>
              </w:rPr>
              <w:t>.</w:t>
            </w:r>
            <w:proofErr w:type="gramEnd"/>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r>
              <w:rPr>
                <w:rFonts w:eastAsia="宋体"/>
                <w:lang w:val="en-US" w:eastAsia="zh-CN"/>
              </w:rPr>
              <w:t>3.1</w:t>
            </w:r>
            <w:r w:rsidR="00B56A31">
              <w:rPr>
                <w:rFonts w:eastAsia="宋体" w:hint="eastAsia"/>
                <w:lang w:val="en-US" w:eastAsia="zh-CN"/>
              </w:rPr>
              <w:t>,</w:t>
            </w:r>
            <w:r>
              <w:rPr>
                <w:rFonts w:eastAsia="宋体"/>
                <w:lang w:val="en-US" w:eastAsia="zh-CN"/>
              </w:rPr>
              <w:t xml:space="preserve"> </w:t>
            </w:r>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p>
          <w:p w14:paraId="14121C37" w14:textId="5726B7A3"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 xml:space="preserve">5G </w:t>
      </w:r>
      <w:proofErr w:type="spellStart"/>
      <w:r>
        <w:t>QoS</w:t>
      </w:r>
      <w:proofErr w:type="spellEnd"/>
      <w:r>
        <w:t xml:space="preserve">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w:t>
      </w:r>
      <w:proofErr w:type="spellStart"/>
      <w:r>
        <w:t>IoT</w:t>
      </w:r>
      <w:proofErr w:type="spellEnd"/>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378A2342"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r>
      <w:proofErr w:type="spellStart"/>
      <w:r>
        <w:t>QoS</w:t>
      </w:r>
      <w:proofErr w:type="spellEnd"/>
      <w:r>
        <w:t xml:space="preserve">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 xml:space="preserve">Reflective </w:t>
      </w:r>
      <w:proofErr w:type="spellStart"/>
      <w:r>
        <w:t>QoS</w:t>
      </w:r>
      <w:proofErr w:type="spellEnd"/>
      <w:r>
        <w:t xml:space="preserve">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lastRenderedPageBreak/>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585777A6" w14:textId="77777777" w:rsidR="00BB64A6" w:rsidRDefault="007E76A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30"/>
      </w:pPr>
      <w:bookmarkStart w:id="29" w:name="_Toc29376032"/>
      <w:bookmarkStart w:id="30" w:name="_Toc37231921"/>
      <w:bookmarkStart w:id="31" w:name="_Toc46501976"/>
      <w:bookmarkStart w:id="32" w:name="_Toc51971324"/>
      <w:bookmarkStart w:id="33" w:name="_Toc20387953"/>
      <w:bookmarkStart w:id="34" w:name="_Toc52551307"/>
      <w:bookmarkStart w:id="35" w:name="_Toc67860705"/>
      <w:r>
        <w:t>7.3.1</w:t>
      </w:r>
      <w:r>
        <w:tab/>
        <w:t>Overview</w:t>
      </w:r>
      <w:bookmarkEnd w:id="29"/>
      <w:bookmarkEnd w:id="30"/>
      <w:bookmarkEnd w:id="31"/>
      <w:bookmarkEnd w:id="32"/>
      <w:bookmarkEnd w:id="33"/>
      <w:bookmarkEnd w:id="34"/>
      <w:bookmarkEnd w:id="35"/>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6"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1C454B01" w:rsidR="00BB64A6" w:rsidRDefault="007E76A7">
      <w:pPr>
        <w:pStyle w:val="B2"/>
        <w:rPr>
          <w:ins w:id="37" w:author="RAN2#115-Rapp" w:date="2021-09-09T15:11:00Z"/>
          <w:lang w:eastAsia="ko-KR"/>
        </w:rPr>
      </w:pPr>
      <w:ins w:id="38"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w:t>
        </w:r>
      </w:ins>
      <w:ins w:id="39" w:author="RAN2#116-Rapp" w:date="2021-11-19T19:36:00Z">
        <w:r w:rsidR="006F28BD">
          <w:t>RRC_</w:t>
        </w:r>
      </w:ins>
      <w:ins w:id="40" w:author="RAN2#115-Rapp" w:date="2021-09-09T15:11:00Z">
        <w:r>
          <w:t>INACTIVE</w:t>
        </w:r>
        <w:r>
          <w:rPr>
            <w:lang w:eastAsia="ko-KR"/>
          </w:rPr>
          <w:t>;</w:t>
        </w:r>
      </w:ins>
    </w:p>
    <w:p w14:paraId="2F1E2657" w14:textId="5156469E" w:rsidR="00BB64A6" w:rsidRDefault="007E76A7">
      <w:pPr>
        <w:pStyle w:val="EditorsNote"/>
        <w:ind w:left="1701" w:hanging="1417"/>
        <w:rPr>
          <w:ins w:id="41" w:author="RAN2#115-Rapp" w:date="2021-09-09T15:11:00Z"/>
          <w:lang w:eastAsia="ko-KR"/>
        </w:rPr>
      </w:pPr>
      <w:ins w:id="42"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r>
          <w:t>depend</w:t>
        </w:r>
      </w:ins>
      <w:ins w:id="43" w:author="RAN2#116-Rapp" w:date="2021-11-19T15:49:00Z">
        <w:r w:rsidR="00561F51">
          <w:t>s</w:t>
        </w:r>
      </w:ins>
      <w:ins w:id="44" w:author="RAN2#115-Rapp" w:date="2021-09-09T15:11:00Z">
        <w:r>
          <w:t xml:space="preserve"> on the RAN1</w:t>
        </w:r>
        <w:r>
          <w:rPr>
            <w:lang w:eastAsia="zh-CN"/>
          </w:rPr>
          <w:t>.</w:t>
        </w:r>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55pt;height:189.75pt;mso-width-percent:0;mso-height-percent:0;mso-width-percent:0;mso-height-percent:0" o:ole="">
            <v:imagedata r:id="rId18" o:title=""/>
            <o:lock v:ext="edit" aspectratio="f"/>
          </v:shape>
          <o:OLEObject Type="Embed" ProgID="Mscgen.Chart" ShapeID="_x0000_i1025" DrawAspect="Content" ObjectID="_1698857223" r:id="rId19"/>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 xml:space="preserve">The UE uses the shortest of the DRX cycles applicable i.e. a UE in RRC_IDLE uses the </w:t>
      </w:r>
      <w:proofErr w:type="gramStart"/>
      <w:r>
        <w:t>shortest</w:t>
      </w:r>
      <w:proofErr w:type="gramEnd"/>
      <w:r>
        <w:t xml:space="preserve">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45" w:name="_Hlk21838225"/>
      <w:r>
        <w:t>However, when the UE detects a PDCCH transmission within the UE's PO addressed with P-RNTI, the UE is not required to monitor the subsequent PDCCH monitoring occasions within this PO.</w:t>
      </w:r>
    </w:p>
    <w:bookmarkEnd w:id="45"/>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1A35BCE1" w:rsidR="00BB64A6" w:rsidRDefault="007E76A7">
      <w:pPr>
        <w:rPr>
          <w:ins w:id="46" w:author="RAN2#115-Rapp" w:date="2021-09-09T15:13:00Z"/>
          <w:lang w:eastAsia="zh-CN"/>
        </w:rPr>
      </w:pPr>
      <w:ins w:id="47" w:author="RAN2#115-Rapp" w:date="2021-09-09T15:13:00Z">
        <w:r>
          <w:rPr>
            <w:b/>
            <w:bCs/>
            <w:szCs w:val="21"/>
          </w:rPr>
          <w:t>UE power saving for paging monitoring:</w:t>
        </w:r>
        <w:r>
          <w:rPr>
            <w:lang w:eastAsia="zh-CN"/>
          </w:rPr>
          <w:t xml:space="preserve"> in order to reduce </w:t>
        </w:r>
      </w:ins>
      <w:ins w:id="48" w:author="RAN2#116-Rapp" w:date="2021-11-19T15:55:00Z">
        <w:r w:rsidR="00F94FC7">
          <w:rPr>
            <w:lang w:eastAsia="zh-CN"/>
          </w:rPr>
          <w:t xml:space="preserve">UE </w:t>
        </w:r>
      </w:ins>
      <w:ins w:id="49" w:author="RAN2#115-Rapp" w:date="2021-09-09T15:13:00Z">
        <w:r>
          <w:rPr>
            <w:lang w:eastAsia="zh-CN"/>
          </w:rPr>
          <w:t xml:space="preserve">power consumption due to false paging alarms, </w:t>
        </w:r>
      </w:ins>
      <w:ins w:id="50" w:author="RAN2#116-Rapp" w:date="2021-11-19T15:55:00Z">
        <w:r w:rsidR="00F94FC7">
          <w:rPr>
            <w:lang w:eastAsia="zh-CN"/>
          </w:rPr>
          <w:t xml:space="preserve">the group of </w:t>
        </w:r>
      </w:ins>
      <w:ins w:id="51"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52" w:author="RAN2#116-Rapp" w:date="2021-11-19T11:11:00Z">
        <w:r w:rsidR="00482819" w:rsidRPr="00482819">
          <w:t xml:space="preserve">shall monitor </w:t>
        </w:r>
        <w:r w:rsidR="00482819">
          <w:t>PDCCH</w:t>
        </w:r>
        <w:r w:rsidR="00482819" w:rsidRPr="00482819">
          <w:t xml:space="preserve"> in its PO to </w:t>
        </w:r>
      </w:ins>
      <w:ins w:id="53" w:author="RAN2#115-Rapp" w:date="2021-09-09T15:13:00Z">
        <w:r w:rsidRPr="00E60C94">
          <w:t xml:space="preserve">receive a paging message on PDSCH if the subgroup </w:t>
        </w:r>
      </w:ins>
      <w:ins w:id="54" w:author="RAN2#116-Rapp" w:date="2021-11-19T15:56:00Z">
        <w:r w:rsidR="00F94FC7" w:rsidRPr="00E60C94">
          <w:t xml:space="preserve">to </w:t>
        </w:r>
      </w:ins>
      <w:ins w:id="55" w:author="RAN2#115-Rapp" w:date="2021-09-09T15:13:00Z">
        <w:r w:rsidRPr="00E60C94">
          <w:t>which the UE belongs is paged</w:t>
        </w:r>
      </w:ins>
      <w:ins w:id="56" w:author="RAN2#116-Rapp" w:date="2021-11-19T15:56:00Z">
        <w:r w:rsidR="00F94FC7">
          <w:t xml:space="preserve"> </w:t>
        </w:r>
        <w:r w:rsidR="00F94FC7" w:rsidRPr="00E60C94">
          <w:t xml:space="preserve">as indicated via </w:t>
        </w:r>
      </w:ins>
      <w:ins w:id="57" w:author="RAN2#116-Rapp" w:date="2021-11-19T11:12:00Z">
        <w:r w:rsidR="00482819" w:rsidRPr="00482819">
          <w:t xml:space="preserve">associated </w:t>
        </w:r>
      </w:ins>
      <w:ins w:id="58" w:author="RAN2#116-Rapp" w:date="2021-11-19T15:56:00Z">
        <w:r w:rsidR="00F94FC7">
          <w:t>PEI</w:t>
        </w:r>
      </w:ins>
      <w:ins w:id="59" w:author="RAN2#116-Rapp" w:date="2021-11-19T11:12:00Z">
        <w:r w:rsidR="00482819" w:rsidRPr="00482819">
          <w:t xml:space="preserve"> or the UE is unable to monitor the</w:t>
        </w:r>
      </w:ins>
      <w:ins w:id="60" w:author="RAN2#116-Rapp" w:date="2021-11-19T11:32:00Z">
        <w:r w:rsidR="009B7960" w:rsidRPr="009B7960">
          <w:t xml:space="preserve"> </w:t>
        </w:r>
        <w:r w:rsidR="009B7960" w:rsidRPr="00482819">
          <w:t>associated</w:t>
        </w:r>
      </w:ins>
      <w:ins w:id="61" w:author="RAN2#116-Rapp" w:date="2021-11-19T11:12:00Z">
        <w:r w:rsidR="00482819" w:rsidRPr="00482819">
          <w:t xml:space="preserve"> PEI occasion corresponding to its PO</w:t>
        </w:r>
      </w:ins>
      <w:ins w:id="62" w:author="RAN2#115-Rapp" w:date="2021-09-09T15:13:00Z">
        <w:r w:rsidRPr="00E60C94">
          <w:t>.</w:t>
        </w:r>
      </w:ins>
      <w:ins w:id="63" w:author="RAN2#116-Rapp" w:date="2021-11-15T16:52:00Z">
        <w:r>
          <w:rPr>
            <w:rFonts w:eastAsiaTheme="minorEastAsia" w:hint="eastAsia"/>
            <w:lang w:eastAsia="zh-CN"/>
          </w:rPr>
          <w:t xml:space="preserve"> </w:t>
        </w:r>
      </w:ins>
    </w:p>
    <w:p w14:paraId="2710A975" w14:textId="77777777" w:rsidR="00BB64A6" w:rsidRDefault="007E76A7">
      <w:pPr>
        <w:rPr>
          <w:ins w:id="64" w:author="RAN2#115-Rapp" w:date="2021-09-09T15:16:00Z"/>
        </w:rPr>
      </w:pPr>
      <w:ins w:id="65"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66" w:author="RAN2#115-Rapp" w:date="2021-09-09T15:16:00Z"/>
          <w:rFonts w:eastAsia="Yu Mincho"/>
          <w:lang w:eastAsia="ja-JP"/>
        </w:rPr>
      </w:pPr>
      <w:ins w:id="67" w:author="RAN2#115-Rapp" w:date="2021-09-09T15:16:00Z">
        <w:r w:rsidRPr="00A14846">
          <w:rPr>
            <w:rFonts w:eastAsia="Yu Mincho"/>
            <w:lang w:eastAsia="ja-JP"/>
          </w:rPr>
          <w:t>-</w:t>
        </w:r>
        <w:r w:rsidRPr="00A14846">
          <w:rPr>
            <w:rFonts w:eastAsia="Yu Mincho"/>
            <w:lang w:eastAsia="ja-JP"/>
          </w:rPr>
          <w:tab/>
          <w:t xml:space="preserve">They </w:t>
        </w:r>
      </w:ins>
      <w:ins w:id="68" w:author="RAN2#116-Rapp" w:date="2021-11-19T15:56:00Z">
        <w:r w:rsidR="007C37A6" w:rsidRPr="00A14846">
          <w:rPr>
            <w:rFonts w:eastAsia="Yu Mincho"/>
            <w:lang w:eastAsia="ja-JP"/>
          </w:rPr>
          <w:t>are</w:t>
        </w:r>
      </w:ins>
      <w:ins w:id="69" w:author="RAN2#116-Rapp" w:date="2021-11-19T15:57:00Z">
        <w:r w:rsidR="007C37A6">
          <w:rPr>
            <w:rFonts w:eastAsia="Yu Mincho"/>
            <w:lang w:eastAsia="ja-JP"/>
          </w:rPr>
          <w:t xml:space="preserve"> </w:t>
        </w:r>
      </w:ins>
      <w:ins w:id="70" w:author="RAN2#115-Rapp" w:date="2021-09-09T15:16:00Z">
        <w:r w:rsidRPr="00A14846">
          <w:rPr>
            <w:rFonts w:eastAsia="Yu Mincho"/>
            <w:lang w:eastAsia="ja-JP"/>
          </w:rPr>
          <w:t>formed based on either CN controlled subgrouping or UE ID based subgrouping.</w:t>
        </w:r>
      </w:ins>
      <w:ins w:id="71"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72" w:author="RAN2#115-Rapp" w:date="2021-09-09T15:16:00Z"/>
          <w:rFonts w:eastAsia="Yu Mincho"/>
          <w:lang w:eastAsia="ja-JP"/>
        </w:rPr>
      </w:pPr>
      <w:ins w:id="73"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74" w:author="RAN2#116-Rapp" w:date="2021-11-19T15:57:00Z">
        <w:r w:rsidR="007C37A6">
          <w:rPr>
            <w:rFonts w:eastAsia="Yu Mincho"/>
            <w:lang w:eastAsia="ja-JP"/>
          </w:rPr>
          <w:t>is</w:t>
        </w:r>
      </w:ins>
      <w:ins w:id="75" w:author="RAN2#115-Rapp" w:date="2021-09-09T15:16:00Z">
        <w:r w:rsidRPr="00A14846">
          <w:rPr>
            <w:rFonts w:eastAsia="Yu Mincho"/>
            <w:lang w:eastAsia="ja-JP"/>
          </w:rPr>
          <w:t xml:space="preserve"> </w:t>
        </w:r>
        <w:r w:rsidRPr="00A14846">
          <w:rPr>
            <w:rFonts w:eastAsia="Yu Mincho" w:hint="eastAsia"/>
            <w:lang w:eastAsia="ja-JP"/>
          </w:rPr>
          <w:t>used</w:t>
        </w:r>
      </w:ins>
      <w:ins w:id="76" w:author="Chunli" w:date="2021-11-17T13:12:00Z">
        <w:r w:rsidR="00E40E3E" w:rsidRPr="00A14846">
          <w:rPr>
            <w:rFonts w:eastAsia="Yu Mincho"/>
            <w:lang w:eastAsia="ja-JP"/>
          </w:rPr>
          <w:t xml:space="preserve"> </w:t>
        </w:r>
      </w:ins>
      <w:ins w:id="77" w:author="RAN2#116-Rapp" w:date="2021-11-19T15:57:00Z">
        <w:r w:rsidR="007C37A6" w:rsidRPr="00A14846">
          <w:rPr>
            <w:rFonts w:eastAsia="Yu Mincho"/>
            <w:lang w:eastAsia="ja-JP"/>
          </w:rPr>
          <w:t>if supported by the UE and network</w:t>
        </w:r>
      </w:ins>
      <w:ins w:id="78"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79" w:author="RAN2#115-Rapp" w:date="2021-09-09T15:16:00Z"/>
          <w:rFonts w:eastAsia="Yu Mincho"/>
          <w:lang w:eastAsia="ja-JP"/>
        </w:rPr>
      </w:pPr>
      <w:ins w:id="80" w:author="RAN2#115-Rapp" w:date="2021-09-09T15:16:00Z">
        <w:r>
          <w:rPr>
            <w:rFonts w:eastAsia="Yu Mincho"/>
            <w:lang w:eastAsia="ja-JP"/>
          </w:rPr>
          <w:t>-</w:t>
        </w:r>
        <w:r>
          <w:rPr>
            <w:rFonts w:eastAsia="Yu Mincho"/>
            <w:lang w:eastAsia="ja-JP"/>
          </w:rPr>
          <w:tab/>
        </w:r>
      </w:ins>
      <w:ins w:id="81" w:author="RAN2#116-Rapp" w:date="2021-11-19T12:16:00Z">
        <w:r w:rsidR="00FB1C17" w:rsidRPr="00FB1C17">
          <w:rPr>
            <w:rFonts w:eastAsia="Yu Mincho"/>
            <w:lang w:eastAsia="ja-JP"/>
          </w:rPr>
          <w:t>The RRC state (RRC_IDLE or RRC_INACTIVE state) doesn’t impact UE subgroup of one UE</w:t>
        </w:r>
      </w:ins>
      <w:ins w:id="82" w:author="RAN2#115-Rapp" w:date="2021-09-09T15:16:00Z">
        <w:r>
          <w:rPr>
            <w:rFonts w:eastAsia="Yu Mincho"/>
            <w:lang w:eastAsia="ja-JP"/>
          </w:rPr>
          <w:t>.</w:t>
        </w:r>
      </w:ins>
    </w:p>
    <w:p w14:paraId="021151A7" w14:textId="0A2ECDBC" w:rsidR="00BB64A6" w:rsidRPr="00F94FC7" w:rsidRDefault="007E76A7" w:rsidP="00B31147">
      <w:pPr>
        <w:overflowPunct w:val="0"/>
        <w:autoSpaceDE w:val="0"/>
        <w:autoSpaceDN w:val="0"/>
        <w:adjustRightInd w:val="0"/>
        <w:ind w:left="568" w:hanging="284"/>
        <w:textAlignment w:val="baseline"/>
        <w:rPr>
          <w:ins w:id="83" w:author="RAN2#115-Rapp" w:date="2021-09-09T15:16:00Z"/>
          <w:rFonts w:eastAsia="Yu Mincho"/>
          <w:lang w:eastAsia="ja-JP"/>
        </w:rPr>
      </w:pPr>
      <w:ins w:id="84" w:author="RAN2#115-Rapp" w:date="2021-09-09T15:16:00Z">
        <w:r>
          <w:rPr>
            <w:rFonts w:eastAsia="Yu Mincho"/>
            <w:lang w:eastAsia="ja-JP"/>
          </w:rPr>
          <w:t>-</w:t>
        </w:r>
        <w:r>
          <w:rPr>
            <w:rFonts w:eastAsia="Yu Mincho"/>
            <w:lang w:eastAsia="ja-JP"/>
          </w:rPr>
          <w:tab/>
        </w:r>
      </w:ins>
      <w:ins w:id="85" w:author="RAN2#116-Rapp" w:date="2021-11-19T15:57:00Z">
        <w:r w:rsidR="003947A8">
          <w:rPr>
            <w:rFonts w:eastAsia="Yu Mincho"/>
            <w:lang w:eastAsia="ja-JP"/>
          </w:rPr>
          <w:t>S</w:t>
        </w:r>
      </w:ins>
      <w:ins w:id="86" w:author="RAN2#115-Rapp" w:date="2021-09-09T15:16:00Z">
        <w:r>
          <w:rPr>
            <w:rFonts w:eastAsia="Yu Mincho"/>
            <w:lang w:eastAsia="ja-JP"/>
          </w:rPr>
          <w:t xml:space="preserve">ubgrouping </w:t>
        </w:r>
      </w:ins>
      <w:commentRangeStart w:id="87"/>
      <w:commentRangeStart w:id="88"/>
      <w:ins w:id="89" w:author="RAN2#116-Rapp" w:date="2021-11-19T15:58:00Z">
        <w:r w:rsidR="003947A8">
          <w:rPr>
            <w:rFonts w:eastAsia="Yu Mincho"/>
            <w:lang w:eastAsia="ja-JP"/>
          </w:rPr>
          <w:t>support</w:t>
        </w:r>
      </w:ins>
      <w:commentRangeEnd w:id="87"/>
      <w:r w:rsidR="00A76486">
        <w:rPr>
          <w:rStyle w:val="afe"/>
        </w:rPr>
        <w:commentReference w:id="87"/>
      </w:r>
      <w:commentRangeEnd w:id="88"/>
      <w:r w:rsidR="00B925EB">
        <w:rPr>
          <w:rStyle w:val="afe"/>
        </w:rPr>
        <w:commentReference w:id="88"/>
      </w:r>
      <w:ins w:id="90" w:author="RAN2#116-Rapp" w:date="2021-11-19T15:58:00Z">
        <w:r w:rsidR="003947A8">
          <w:rPr>
            <w:rFonts w:eastAsia="Yu Mincho"/>
            <w:lang w:eastAsia="ja-JP"/>
          </w:rPr>
          <w:t xml:space="preserve"> </w:t>
        </w:r>
      </w:ins>
      <w:ins w:id="91" w:author="RAN2#116-Rapp" w:date="2021-11-19T19:43:00Z">
        <w:r w:rsidR="00B925EB">
          <w:rPr>
            <w:rFonts w:eastAsia="Yu Mincho"/>
            <w:lang w:eastAsia="ja-JP"/>
          </w:rPr>
          <w:t xml:space="preserve">for RAN </w:t>
        </w:r>
      </w:ins>
      <w:ins w:id="92" w:author="RAN2#115-Rapp" w:date="2021-09-09T15:16:00Z">
        <w:r>
          <w:rPr>
            <w:rFonts w:eastAsia="Yu Mincho"/>
            <w:lang w:eastAsia="ja-JP"/>
          </w:rPr>
          <w:t xml:space="preserve">is </w:t>
        </w:r>
      </w:ins>
      <w:ins w:id="93" w:author="RAN2#116-Rapp" w:date="2021-11-19T15:58:00Z">
        <w:r w:rsidR="003947A8">
          <w:rPr>
            <w:rFonts w:eastAsia="Yu Mincho"/>
            <w:lang w:eastAsia="ja-JP"/>
          </w:rPr>
          <w:t>broadcast</w:t>
        </w:r>
      </w:ins>
      <w:ins w:id="94" w:author="RAN2#115-Rapp" w:date="2021-09-09T15:16:00Z">
        <w:r>
          <w:rPr>
            <w:rFonts w:eastAsia="Yu Mincho"/>
            <w:lang w:eastAsia="ja-JP"/>
          </w:rPr>
          <w:t xml:space="preserve"> in the system information</w:t>
        </w:r>
      </w:ins>
      <w:ins w:id="95" w:author="RAN2#116-Rapp" w:date="2021-11-19T11:24:00Z">
        <w:r w:rsidR="00FB63B8" w:rsidRPr="00FB63B8">
          <w:t xml:space="preserve"> </w:t>
        </w:r>
        <w:r w:rsidR="00FB63B8" w:rsidRPr="00FB63B8">
          <w:rPr>
            <w:rFonts w:eastAsia="Yu Mincho"/>
            <w:lang w:eastAsia="ja-JP"/>
          </w:rPr>
          <w:t>as one of the following</w:t>
        </w:r>
      </w:ins>
      <w:ins w:id="96" w:author="Chunli" w:date="2021-11-17T13:15:00Z">
        <w:r w:rsidR="000D1B4C">
          <w:rPr>
            <w:rFonts w:eastAsia="Yu Mincho"/>
            <w:lang w:eastAsia="ja-JP"/>
          </w:rPr>
          <w:t xml:space="preserve">: </w:t>
        </w:r>
      </w:ins>
      <w:ins w:id="97"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 UE ID based</w:t>
        </w:r>
        <w:r w:rsidR="003947A8" w:rsidRPr="007822E8">
          <w:rPr>
            <w:rFonts w:eastAsia="Yu Mincho"/>
            <w:lang w:eastAsia="ja-JP"/>
          </w:rPr>
          <w:t xml:space="preserve"> </w:t>
        </w:r>
        <w:r w:rsidR="003947A8">
          <w:rPr>
            <w:rFonts w:eastAsia="Yu Mincho"/>
            <w:lang w:eastAsia="ja-JP"/>
          </w:rPr>
          <w:t>subgrouping, or both</w:t>
        </w:r>
      </w:ins>
      <w:ins w:id="98" w:author="RAN2#115-Rapp" w:date="2021-09-09T15:16:00Z">
        <w:r>
          <w:rPr>
            <w:rFonts w:eastAsia="Yu Mincho"/>
            <w:lang w:eastAsia="ja-JP"/>
          </w:rPr>
          <w:t>.</w:t>
        </w:r>
      </w:ins>
      <w:ins w:id="99" w:author="RAN2#116-Rapp" w:date="2021-11-15T14:30:00Z">
        <w:r>
          <w:rPr>
            <w:lang w:eastAsia="zh-CN"/>
          </w:rPr>
          <w:t xml:space="preserve"> </w:t>
        </w:r>
      </w:ins>
    </w:p>
    <w:p w14:paraId="67EB3212" w14:textId="6E526007" w:rsidR="00BB64A6" w:rsidRDefault="007E76A7">
      <w:pPr>
        <w:pStyle w:val="EditorsNote"/>
        <w:ind w:left="1701" w:hanging="1417"/>
        <w:rPr>
          <w:ins w:id="100" w:author="RAN2#116-Rapp" w:date="2021-11-15T14:27:00Z"/>
          <w:lang w:eastAsia="zh-CN"/>
        </w:rPr>
      </w:pPr>
      <w:ins w:id="101"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102" w:author="RAN2#116-Rapp" w:date="2021-11-18T14:29:00Z">
        <w:r w:rsidR="007822E8">
          <w:rPr>
            <w:rFonts w:eastAsia="宋体" w:hint="eastAsia"/>
            <w:lang w:val="en-US" w:eastAsia="zh-CN"/>
          </w:rPr>
          <w:t>support</w:t>
        </w:r>
      </w:ins>
      <w:ins w:id="103" w:author="RAN2#115-Rapp" w:date="2021-09-09T15:16:00Z">
        <w:r>
          <w:rPr>
            <w:lang w:eastAsia="zh-CN"/>
          </w:rPr>
          <w:t xml:space="preserve"> of subgrouping is signalled by explicit indication or implicitly, and what the RAN </w:t>
        </w:r>
      </w:ins>
      <w:ins w:id="104" w:author="RAN2#116-Rapp" w:date="2021-11-19T10:50:00Z">
        <w:r w:rsidR="00BC6B3C">
          <w:rPr>
            <w:rFonts w:eastAsia="宋体" w:hint="eastAsia"/>
            <w:lang w:val="en-US" w:eastAsia="zh-CN"/>
          </w:rPr>
          <w:t>support</w:t>
        </w:r>
      </w:ins>
      <w:ins w:id="105" w:author="RAN2#115-Rapp" w:date="2021-09-09T15:16:00Z">
        <w:r>
          <w:rPr>
            <w:lang w:eastAsia="zh-CN"/>
          </w:rPr>
          <w:t xml:space="preserve"> of subgrouping includes (e.g. only CN controlled subgrouping, or only UE ID based subgrouping, or both) are FFS.</w:t>
        </w:r>
      </w:ins>
    </w:p>
    <w:p w14:paraId="4D0E4002" w14:textId="6C69DD6E" w:rsidR="00BB64A6" w:rsidRDefault="007E76A7">
      <w:pPr>
        <w:pStyle w:val="EditorsNote"/>
        <w:ind w:left="1701" w:hanging="1417"/>
        <w:rPr>
          <w:ins w:id="106" w:author="RAN2#116-Rapp" w:date="2021-11-15T14:42:00Z"/>
          <w:lang w:eastAsia="zh-CN"/>
        </w:rPr>
      </w:pPr>
      <w:ins w:id="107" w:author="RAN2#116-Rapp" w:date="2021-11-15T14:27:00Z">
        <w:r>
          <w:rPr>
            <w:lang w:eastAsia="zh-CN"/>
          </w:rPr>
          <w:t xml:space="preserve">Editor’s </w:t>
        </w:r>
        <w:r>
          <w:rPr>
            <w:rFonts w:hint="eastAsia"/>
            <w:lang w:eastAsia="zh-CN"/>
          </w:rPr>
          <w:t>N</w:t>
        </w:r>
        <w:r>
          <w:rPr>
            <w:lang w:eastAsia="zh-CN"/>
          </w:rPr>
          <w:t>OTE:</w:t>
        </w:r>
        <w:r>
          <w:rPr>
            <w:lang w:eastAsia="zh-CN"/>
          </w:rPr>
          <w:tab/>
        </w:r>
      </w:ins>
      <w:ins w:id="108" w:author="RAN2#116-Rapp" w:date="2021-11-15T16:41:00Z">
        <w:r>
          <w:rPr>
            <w:lang w:eastAsia="zh-CN"/>
          </w:rPr>
          <w:t>It is a</w:t>
        </w:r>
      </w:ins>
      <w:ins w:id="109" w:author="RAN2#116-Rapp" w:date="2021-11-15T14:28:00Z">
        <w:r>
          <w:rPr>
            <w:lang w:eastAsia="zh-CN"/>
          </w:rPr>
          <w:t>ssume</w:t>
        </w:r>
      </w:ins>
      <w:ins w:id="110" w:author="RAN2#116-Rapp" w:date="2021-11-15T16:41:00Z">
        <w:r>
          <w:rPr>
            <w:lang w:eastAsia="zh-CN"/>
          </w:rPr>
          <w:t>d</w:t>
        </w:r>
      </w:ins>
      <w:ins w:id="111" w:author="RAN2#116-Rapp" w:date="2021-11-15T14:28:00Z">
        <w:r>
          <w:rPr>
            <w:lang w:eastAsia="zh-CN"/>
          </w:rPr>
          <w:t xml:space="preserve"> that one subgroup indication refer</w:t>
        </w:r>
      </w:ins>
      <w:ins w:id="112" w:author="RAN2#116-Rapp" w:date="2021-11-19T15:58:00Z">
        <w:r w:rsidR="00E77A39">
          <w:rPr>
            <w:lang w:eastAsia="zh-CN"/>
          </w:rPr>
          <w:t>s</w:t>
        </w:r>
      </w:ins>
      <w:ins w:id="113" w:author="RAN2#116-Rapp" w:date="2021-11-15T14:28:00Z">
        <w:r>
          <w:rPr>
            <w:lang w:eastAsia="zh-CN"/>
          </w:rPr>
          <w:t xml:space="preserve"> to either CN </w:t>
        </w:r>
      </w:ins>
      <w:ins w:id="114" w:author="RAN2#116-Rapp" w:date="2021-11-15T14:29:00Z">
        <w:r>
          <w:rPr>
            <w:lang w:eastAsia="zh-CN"/>
          </w:rPr>
          <w:t xml:space="preserve">controlled subgrouping </w:t>
        </w:r>
      </w:ins>
      <w:ins w:id="115" w:author="RAN2#116-Rapp" w:date="2021-11-15T14:28:00Z">
        <w:r>
          <w:rPr>
            <w:lang w:eastAsia="zh-CN"/>
          </w:rPr>
          <w:t xml:space="preserve">or </w:t>
        </w:r>
      </w:ins>
      <w:ins w:id="116" w:author="RAN2#116-Rapp" w:date="2021-11-15T14:29:00Z">
        <w:r>
          <w:rPr>
            <w:lang w:eastAsia="zh-CN"/>
          </w:rPr>
          <w:t>UE ID based subgrouping</w:t>
        </w:r>
      </w:ins>
      <w:ins w:id="117" w:author="RAN2#116-Rapp" w:date="2021-11-15T14:28:00Z">
        <w:r>
          <w:rPr>
            <w:lang w:eastAsia="zh-CN"/>
          </w:rPr>
          <w:t>, i.e. the subgroup ID fo</w:t>
        </w:r>
      </w:ins>
      <w:ins w:id="118" w:author="RAN2#116-Rapp" w:date="2021-11-15T14:29:00Z">
        <w:r>
          <w:rPr>
            <w:lang w:eastAsia="zh-CN"/>
          </w:rPr>
          <w:t>r CN controlled subgrouping and UE ID based subgrouping is not overlapping</w:t>
        </w:r>
      </w:ins>
      <w:ins w:id="119" w:author="RAN2#116-Rapp" w:date="2021-11-15T14:27:00Z">
        <w:r>
          <w:rPr>
            <w:lang w:eastAsia="zh-CN"/>
          </w:rPr>
          <w:t>.</w:t>
        </w:r>
      </w:ins>
    </w:p>
    <w:p w14:paraId="36BA5BED" w14:textId="77777777" w:rsidR="00BB64A6" w:rsidRDefault="007E76A7">
      <w:pPr>
        <w:pStyle w:val="EditorsNote"/>
        <w:ind w:left="1701" w:hanging="1417"/>
        <w:rPr>
          <w:ins w:id="120" w:author="RAN2#115-Rapp" w:date="2021-09-09T15:16:00Z"/>
          <w:lang w:eastAsia="zh-CN"/>
        </w:rPr>
      </w:pPr>
      <w:ins w:id="121" w:author="RAN2#116-Rapp" w:date="2021-11-15T14:42:00Z">
        <w:r>
          <w:rPr>
            <w:lang w:eastAsia="zh-CN"/>
          </w:rPr>
          <w:t xml:space="preserve">Editor’s </w:t>
        </w:r>
        <w:r>
          <w:rPr>
            <w:rFonts w:hint="eastAsia"/>
            <w:lang w:eastAsia="zh-CN"/>
          </w:rPr>
          <w:t>N</w:t>
        </w:r>
        <w:r>
          <w:rPr>
            <w:lang w:eastAsia="zh-CN"/>
          </w:rPr>
          <w:t>OTE:</w:t>
        </w:r>
        <w:r>
          <w:rPr>
            <w:lang w:eastAsia="zh-CN"/>
          </w:rPr>
          <w:tab/>
        </w:r>
      </w:ins>
      <w:ins w:id="122" w:author="RAN2#116-Rapp" w:date="2021-11-15T16:42:00Z">
        <w:r>
          <w:rPr>
            <w:lang w:eastAsia="zh-CN"/>
          </w:rPr>
          <w:t>It is assumed</w:t>
        </w:r>
      </w:ins>
      <w:ins w:id="123" w:author="RAN2#116-Rapp" w:date="2021-11-15T14:42:00Z">
        <w:r>
          <w:rPr>
            <w:lang w:eastAsia="zh-CN"/>
          </w:rPr>
          <w:t xml:space="preserve"> that</w:t>
        </w:r>
      </w:ins>
      <w:ins w:id="124" w:author="RAN2#116-Rapp" w:date="2021-11-15T14:43:00Z">
        <w:r>
          <w:t xml:space="preserve"> </w:t>
        </w:r>
        <w:r>
          <w:rPr>
            <w:lang w:eastAsia="zh-CN"/>
          </w:rPr>
          <w:t>separate indications for UE capability of CN controlled subgrouping and UE ID based subgrouping</w:t>
        </w:r>
      </w:ins>
      <w:ins w:id="125" w:author="Huawei-Jagdeep" w:date="2021-11-15T13:45:00Z">
        <w:r>
          <w:rPr>
            <w:lang w:eastAsia="zh-CN"/>
          </w:rPr>
          <w:t xml:space="preserve"> </w:t>
        </w:r>
      </w:ins>
      <w:ins w:id="126" w:author="RAN2#116-Rapp" w:date="2021-11-16T09:47:00Z">
        <w:r>
          <w:rPr>
            <w:lang w:eastAsia="zh-CN"/>
          </w:rPr>
          <w:t>will be used</w:t>
        </w:r>
      </w:ins>
      <w:ins w:id="127" w:author="RAN2#116-Rapp" w:date="2021-11-15T14:42:00Z">
        <w:r>
          <w:rPr>
            <w:lang w:eastAsia="zh-CN"/>
          </w:rPr>
          <w:t>.</w:t>
        </w:r>
      </w:ins>
      <w:ins w:id="128"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02D0057C" w:rsidR="00BB64A6" w:rsidRDefault="007E76A7">
      <w:pPr>
        <w:ind w:leftChars="100" w:left="200"/>
        <w:rPr>
          <w:ins w:id="129" w:author="RAN2#115-Rapp" w:date="2021-09-01T16:01:00Z"/>
        </w:rPr>
      </w:pPr>
      <w:ins w:id="130" w:author="RAN2#115-Rapp" w:date="2021-09-01T16:01:00Z">
        <w:r>
          <w:rPr>
            <w:b/>
          </w:rPr>
          <w:t xml:space="preserve">CN controlled subgrouping: </w:t>
        </w:r>
        <w:r>
          <w:t>AMF is responsible for assigning subgroup ID to the UE</w:t>
        </w:r>
        <w:r>
          <w:rPr>
            <w:rFonts w:hint="eastAsia"/>
          </w:rPr>
          <w:t>.</w:t>
        </w:r>
        <w:r>
          <w:t xml:space="preserve"> </w:t>
        </w:r>
      </w:ins>
      <w:ins w:id="131" w:author="RAN2#116-Rapp" w:date="2021-11-15T14:33:00Z">
        <w:r>
          <w:t xml:space="preserve">The total number of subgroups for </w:t>
        </w:r>
      </w:ins>
      <w:ins w:id="132" w:author="RAN2#116-Rapp" w:date="2021-11-15T14:34:00Z">
        <w:r>
          <w:t>CN controlled subgrouping</w:t>
        </w:r>
      </w:ins>
      <w:ins w:id="133" w:author="RAN2#116-Rapp" w:date="2021-11-15T14:33:00Z">
        <w:r>
          <w:t xml:space="preserve"> can be configured up to 8</w:t>
        </w:r>
      </w:ins>
      <w:ins w:id="134" w:author="RAN2#116-Rapp" w:date="2021-11-15T14:35:00Z">
        <w:r>
          <w:t>,</w:t>
        </w:r>
      </w:ins>
      <w:ins w:id="135" w:author="RAN2#116-Rapp" w:date="2021-11-15T14:33:00Z">
        <w:r>
          <w:t xml:space="preserve"> e.g. by OAM. </w:t>
        </w:r>
      </w:ins>
      <w:ins w:id="136" w:author="RAN2#115-Rapp" w:date="2021-09-01T16:01:00Z">
        <w:r>
          <w:t>The following figure describes the procedure for CN controlled subgrouping:</w:t>
        </w:r>
      </w:ins>
    </w:p>
    <w:p w14:paraId="1C086540" w14:textId="77777777" w:rsidR="00BB64A6" w:rsidRDefault="00574109">
      <w:pPr>
        <w:pStyle w:val="TF"/>
        <w:ind w:leftChars="100" w:left="200"/>
        <w:rPr>
          <w:ins w:id="137" w:author="RAN2#115-Rapp" w:date="2021-09-01T16:01:00Z"/>
        </w:rPr>
      </w:pPr>
      <w:ins w:id="138" w:author="RAN2#115-Rapp" w:date="2021-09-01T16:01:00Z">
        <w:r>
          <w:rPr>
            <w:rFonts w:eastAsia="Yu Mincho"/>
            <w:noProof/>
          </w:rPr>
          <w:object w:dxaOrig="7065" w:dyaOrig="4140" w14:anchorId="3BAF6B38">
            <v:shape id="_x0000_i1026" type="#_x0000_t75" alt="" style="width:354.2pt;height:207.15pt;mso-width-percent:0;mso-height-percent:0;mso-width-percent:0;mso-height-percent:0" o:ole="">
              <v:imagedata r:id="rId22" o:title=""/>
            </v:shape>
            <o:OLEObject Type="Embed" ProgID="Mscgen.Chart" ShapeID="_x0000_i1026" DrawAspect="Content" ObjectID="_1698857224" r:id="rId23"/>
          </w:object>
        </w:r>
      </w:ins>
    </w:p>
    <w:p w14:paraId="4E1815F8" w14:textId="77777777" w:rsidR="00BB64A6" w:rsidRDefault="007E76A7">
      <w:pPr>
        <w:pStyle w:val="TF"/>
        <w:ind w:leftChars="100" w:left="200"/>
        <w:rPr>
          <w:ins w:id="139" w:author="RAN2#115-Rapp" w:date="2021-09-01T16:01:00Z"/>
        </w:rPr>
      </w:pPr>
      <w:ins w:id="140"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141" w:author="Ericsson Martin" w:date="2021-11-18T12:58:00Z"/>
          <w:rFonts w:eastAsia="Yu Mincho"/>
          <w:lang w:eastAsia="ja-JP"/>
        </w:rPr>
      </w:pPr>
      <w:ins w:id="142" w:author="RAN2#116-Rapp" w:date="2021-11-19T11:31:00Z">
        <w:r>
          <w:rPr>
            <w:rFonts w:eastAsia="Yu Mincho"/>
            <w:lang w:eastAsia="ja-JP"/>
          </w:rPr>
          <w:t>1</w:t>
        </w:r>
      </w:ins>
      <w:ins w:id="143" w:author="Ericsson Martin" w:date="2021-11-18T12:58:00Z">
        <w:r w:rsidR="00DC3521">
          <w:rPr>
            <w:rFonts w:eastAsia="Yu Mincho"/>
            <w:lang w:eastAsia="ja-JP"/>
          </w:rPr>
          <w:t>.</w:t>
        </w:r>
        <w:r w:rsidR="00DC3521">
          <w:rPr>
            <w:rFonts w:eastAsia="Yu Mincho"/>
            <w:lang w:eastAsia="ja-JP"/>
          </w:rPr>
          <w:tab/>
        </w:r>
      </w:ins>
      <w:ins w:id="144" w:author="RAN2#116-Rapp" w:date="2021-11-19T19:43:00Z">
        <w:r w:rsidR="00BE69BA">
          <w:rPr>
            <w:rFonts w:eastAsia="Yu Mincho"/>
            <w:lang w:eastAsia="ja-JP"/>
          </w:rPr>
          <w:t>The UE indicates its support of CN controlled subgrouping via NAS signalling.</w:t>
        </w:r>
      </w:ins>
      <w:ins w:id="145"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146" w:author="RAN2#115-Rapp" w:date="2021-09-01T16:03:00Z"/>
          <w:rFonts w:eastAsia="Yu Mincho"/>
          <w:lang w:eastAsia="ja-JP"/>
        </w:rPr>
      </w:pPr>
      <w:ins w:id="147" w:author="RAN2#116-Rapp" w:date="2021-11-19T11:31:00Z">
        <w:r>
          <w:rPr>
            <w:rFonts w:eastAsia="Yu Mincho"/>
            <w:lang w:eastAsia="ja-JP"/>
          </w:rPr>
          <w:t>2</w:t>
        </w:r>
      </w:ins>
      <w:ins w:id="148" w:author="RAN2#115-Rapp" w:date="2021-09-01T16:03:00Z">
        <w:r w:rsidR="007E76A7">
          <w:rPr>
            <w:rFonts w:eastAsia="Yu Mincho"/>
            <w:lang w:eastAsia="ja-JP"/>
          </w:rPr>
          <w:t>.</w:t>
        </w:r>
        <w:r w:rsidR="007E76A7">
          <w:rPr>
            <w:rFonts w:eastAsia="Yu Mincho"/>
            <w:lang w:eastAsia="ja-JP"/>
          </w:rPr>
          <w:tab/>
        </w:r>
      </w:ins>
      <w:ins w:id="149" w:author="RAN2#116-Rapp" w:date="2021-11-19T19:43:00Z">
        <w:r w:rsidR="00BE69BA">
          <w:rPr>
            <w:rFonts w:eastAsia="Yu Mincho"/>
            <w:lang w:eastAsia="ja-JP"/>
          </w:rPr>
          <w:t>If the UE supports CN controlled subgrouping, t</w:t>
        </w:r>
      </w:ins>
      <w:ins w:id="150"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151" w:author="RAN2#115-Rapp" w:date="2021-09-01T16:03:00Z"/>
          <w:rFonts w:eastAsia="Yu Mincho"/>
          <w:lang w:eastAsia="ja-JP"/>
        </w:rPr>
      </w:pPr>
      <w:ins w:id="152" w:author="RAN2#116-Rapp" w:date="2021-11-19T11:31:00Z">
        <w:r>
          <w:rPr>
            <w:rFonts w:eastAsia="Yu Mincho"/>
            <w:lang w:eastAsia="ja-JP"/>
          </w:rPr>
          <w:t>3</w:t>
        </w:r>
      </w:ins>
      <w:ins w:id="153"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154" w:author="RAN2#116-Rapp" w:date="2021-11-19T11:40:00Z">
        <w:r w:rsidR="00AF27BF">
          <w:t>subgroup ID</w:t>
        </w:r>
      </w:ins>
      <w:ins w:id="155"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156" w:author="RAN2#116-Rapp" w:date="2021-11-19T11:36:00Z"/>
          <w:rFonts w:eastAsia="Yu Mincho"/>
          <w:lang w:eastAsia="ja-JP"/>
        </w:rPr>
      </w:pPr>
      <w:ins w:id="157" w:author="RAN2#116-Rapp" w:date="2021-11-19T11:31:00Z">
        <w:r>
          <w:rPr>
            <w:rFonts w:eastAsia="Yu Mincho"/>
            <w:lang w:eastAsia="ja-JP"/>
          </w:rPr>
          <w:t>4</w:t>
        </w:r>
      </w:ins>
      <w:ins w:id="158"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w:t>
        </w:r>
        <w:proofErr w:type="spellStart"/>
        <w:r w:rsidR="007E76A7">
          <w:t>gNB</w:t>
        </w:r>
        <w:proofErr w:type="spellEnd"/>
        <w:r w:rsidR="007E76A7">
          <w:t xml:space="preserve"> about the assigned </w:t>
        </w:r>
      </w:ins>
      <w:ins w:id="159" w:author="RAN2#116-Rapp" w:date="2021-11-19T11:41:00Z">
        <w:r w:rsidR="00AF27BF">
          <w:t>subgroup ID</w:t>
        </w:r>
      </w:ins>
      <w:ins w:id="160" w:author="RAN2#115-Rapp" w:date="2021-09-01T16:03:00Z">
        <w:r w:rsidR="007E76A7">
          <w:t xml:space="preserve"> for paging the UE in RRC_IDLE/ RRC_INACTIVE state</w:t>
        </w:r>
        <w:r w:rsidR="007E76A7">
          <w:rPr>
            <w:rFonts w:eastAsia="Yu Mincho"/>
            <w:lang w:eastAsia="ja-JP"/>
          </w:rPr>
          <w:t>.</w:t>
        </w:r>
      </w:ins>
    </w:p>
    <w:p w14:paraId="7F3F6D7B" w14:textId="221AE509" w:rsidR="00C941B1" w:rsidRPr="004913EC" w:rsidRDefault="00C941B1" w:rsidP="004913EC">
      <w:pPr>
        <w:overflowPunct w:val="0"/>
        <w:autoSpaceDE w:val="0"/>
        <w:autoSpaceDN w:val="0"/>
        <w:adjustRightInd w:val="0"/>
        <w:ind w:leftChars="242" w:left="768" w:hanging="284"/>
        <w:textAlignment w:val="baseline"/>
        <w:rPr>
          <w:ins w:id="161" w:author="RAN2#116-Rapp" w:date="2021-11-19T11:36:00Z"/>
        </w:rPr>
      </w:pPr>
      <w:ins w:id="162"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163" w:author="RAN2#116-Rapp" w:date="2021-11-19T11:47:00Z">
        <w:r w:rsidR="004913EC">
          <w:rPr>
            <w:rFonts w:eastAsia="Yu Mincho"/>
            <w:lang w:eastAsia="ja-JP"/>
          </w:rPr>
          <w:t xml:space="preserve">When </w:t>
        </w:r>
      </w:ins>
      <w:ins w:id="164" w:author="RAN2#116-Rapp" w:date="2021-11-19T12:23:00Z">
        <w:r w:rsidR="008271C2">
          <w:rPr>
            <w:rFonts w:eastAsia="Yu Mincho"/>
            <w:lang w:eastAsia="ja-JP"/>
          </w:rPr>
          <w:t xml:space="preserve">the </w:t>
        </w:r>
      </w:ins>
      <w:ins w:id="165" w:author="RAN2#116-Rapp" w:date="2021-11-19T11:47:00Z">
        <w:r w:rsidR="004913EC">
          <w:t xml:space="preserve">paging message for the UE is arrived </w:t>
        </w:r>
      </w:ins>
      <w:ins w:id="166" w:author="RAN2#116-Rapp" w:date="2021-11-19T11:55:00Z">
        <w:r w:rsidR="009F7007">
          <w:t xml:space="preserve">from the CN </w:t>
        </w:r>
      </w:ins>
      <w:del w:id="167" w:author="RAN2#116-Rapp" w:date="2021-11-19T19:44:00Z">
        <w:r w:rsidR="00487F35" w:rsidDel="00B925EB">
          <w:rPr>
            <w:rStyle w:val="afe"/>
          </w:rPr>
          <w:commentReference w:id="168"/>
        </w:r>
      </w:del>
      <w:r w:rsidR="00894767">
        <w:rPr>
          <w:rStyle w:val="afe"/>
        </w:rPr>
        <w:commentReference w:id="169"/>
      </w:r>
      <w:ins w:id="170" w:author="RAN2#116-Rapp" w:date="2021-11-19T11:47:00Z">
        <w:r w:rsidR="004913EC">
          <w:t>or generated</w:t>
        </w:r>
      </w:ins>
      <w:ins w:id="171" w:author="RAN2#116-Rapp" w:date="2021-11-19T11:56:00Z">
        <w:r w:rsidR="009F7007">
          <w:t xml:space="preserve"> by the </w:t>
        </w:r>
        <w:proofErr w:type="spellStart"/>
        <w:r w:rsidR="009F7007">
          <w:t>gNB</w:t>
        </w:r>
      </w:ins>
      <w:proofErr w:type="spellEnd"/>
      <w:ins w:id="172" w:author="RAN2#116-Rapp" w:date="2021-11-19T11:47:00Z">
        <w:r w:rsidR="004913EC">
          <w:t xml:space="preserve">, </w:t>
        </w:r>
      </w:ins>
      <w:ins w:id="173" w:author="RAN2#116-Rapp" w:date="2021-11-19T11:48:00Z">
        <w:r w:rsidR="004913EC">
          <w:t xml:space="preserve">the </w:t>
        </w:r>
        <w:proofErr w:type="spellStart"/>
        <w:r w:rsidR="004913EC">
          <w:t>gNB</w:t>
        </w:r>
        <w:proofErr w:type="spellEnd"/>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174" w:author="RAN2#115-Rapp" w:date="2021-09-01T16:03:00Z"/>
          <w:rFonts w:eastAsia="Yu Mincho"/>
          <w:lang w:eastAsia="ja-JP"/>
        </w:rPr>
      </w:pPr>
      <w:ins w:id="175" w:author="RAN2#116-Rapp" w:date="2021-11-19T11:37:00Z">
        <w:r>
          <w:rPr>
            <w:rFonts w:eastAsia="Yu Mincho"/>
            <w:lang w:eastAsia="ja-JP"/>
          </w:rPr>
          <w:t>6</w:t>
        </w:r>
      </w:ins>
      <w:ins w:id="176"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177" w:author="RAN2#116-Rapp" w:date="2021-11-19T14:35:00Z">
        <w:r w:rsidR="00B1074E" w:rsidRPr="00B1074E">
          <w:rPr>
            <w:rFonts w:eastAsia="Yu Mincho"/>
            <w:lang w:eastAsia="ja-JP"/>
          </w:rPr>
          <w:t xml:space="preserve">Before </w:t>
        </w:r>
      </w:ins>
      <w:ins w:id="178" w:author="RAN2#116-Rapp" w:date="2021-11-19T11:34:00Z">
        <w:r w:rsidRPr="00C941B1">
          <w:rPr>
            <w:rFonts w:eastAsia="Yu Mincho"/>
            <w:lang w:eastAsia="ja-JP"/>
          </w:rPr>
          <w:t xml:space="preserve">the UE is paged in </w:t>
        </w:r>
      </w:ins>
      <w:ins w:id="179" w:author="RAN2#116-Rapp" w:date="2021-11-19T11:35:00Z">
        <w:r>
          <w:rPr>
            <w:rFonts w:eastAsia="Yu Mincho"/>
            <w:lang w:eastAsia="ja-JP"/>
          </w:rPr>
          <w:t>the</w:t>
        </w:r>
      </w:ins>
      <w:ins w:id="180"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ins>
      <w:ins w:id="181" w:author="RAN2#116-Rapp" w:date="2021-11-19T11:36:00Z">
        <w:r>
          <w:rPr>
            <w:rFonts w:eastAsia="Yu Mincho"/>
            <w:lang w:eastAsia="ja-JP"/>
          </w:rPr>
          <w:t>indicates</w:t>
        </w:r>
      </w:ins>
      <w:ins w:id="182" w:author="RAN2#116-Rapp" w:date="2021-11-19T11:34:00Z">
        <w:r w:rsidRPr="00C941B1">
          <w:rPr>
            <w:rFonts w:eastAsia="Yu Mincho"/>
            <w:lang w:eastAsia="ja-JP"/>
          </w:rPr>
          <w:t xml:space="preserve"> the subgroup</w:t>
        </w:r>
      </w:ins>
      <w:ins w:id="183" w:author="RAN2#116-Rapp" w:date="2021-11-19T11:36:00Z">
        <w:r>
          <w:rPr>
            <w:rFonts w:eastAsia="Yu Mincho"/>
            <w:lang w:eastAsia="ja-JP"/>
          </w:rPr>
          <w:t>(</w:t>
        </w:r>
      </w:ins>
      <w:ins w:id="184" w:author="RAN2#116-Rapp" w:date="2021-11-19T11:34:00Z">
        <w:r w:rsidRPr="00C941B1">
          <w:rPr>
            <w:rFonts w:eastAsia="Yu Mincho"/>
            <w:lang w:eastAsia="ja-JP"/>
          </w:rPr>
          <w:t>s</w:t>
        </w:r>
      </w:ins>
      <w:ins w:id="185" w:author="RAN2#116-Rapp" w:date="2021-11-19T11:36:00Z">
        <w:r>
          <w:rPr>
            <w:rFonts w:eastAsia="Yu Mincho"/>
            <w:lang w:eastAsia="ja-JP"/>
          </w:rPr>
          <w:t>)</w:t>
        </w:r>
      </w:ins>
      <w:ins w:id="186" w:author="RAN2#116-Rapp" w:date="2021-11-19T11:34:00Z">
        <w:r w:rsidRPr="00C941B1">
          <w:rPr>
            <w:rFonts w:eastAsia="Yu Mincho"/>
            <w:lang w:eastAsia="ja-JP"/>
          </w:rPr>
          <w:t xml:space="preserve"> of the UE</w:t>
        </w:r>
      </w:ins>
      <w:ins w:id="187" w:author="RAN2#116-Rapp" w:date="2021-11-19T11:36:00Z">
        <w:r>
          <w:rPr>
            <w:rFonts w:eastAsia="Yu Mincho"/>
            <w:lang w:eastAsia="ja-JP"/>
          </w:rPr>
          <w:t>(</w:t>
        </w:r>
      </w:ins>
      <w:ins w:id="188" w:author="RAN2#116-Rapp" w:date="2021-11-19T11:34:00Z">
        <w:r w:rsidRPr="00C941B1">
          <w:rPr>
            <w:rFonts w:eastAsia="Yu Mincho"/>
            <w:lang w:eastAsia="ja-JP"/>
          </w:rPr>
          <w:t>s</w:t>
        </w:r>
      </w:ins>
      <w:ins w:id="189" w:author="RAN2#116-Rapp" w:date="2021-11-19T11:36:00Z">
        <w:r>
          <w:rPr>
            <w:rFonts w:eastAsia="Yu Mincho"/>
            <w:lang w:eastAsia="ja-JP"/>
          </w:rPr>
          <w:t>)</w:t>
        </w:r>
      </w:ins>
      <w:ins w:id="190" w:author="RAN2#116-Rapp" w:date="2021-11-19T11:34:00Z">
        <w:r>
          <w:rPr>
            <w:rFonts w:eastAsia="Yu Mincho"/>
            <w:lang w:eastAsia="ja-JP"/>
          </w:rPr>
          <w:t xml:space="preserve"> that </w:t>
        </w:r>
      </w:ins>
      <w:ins w:id="191" w:author="RAN2#116-Rapp" w:date="2021-11-19T11:36:00Z">
        <w:r>
          <w:rPr>
            <w:rFonts w:eastAsia="Yu Mincho"/>
            <w:lang w:eastAsia="ja-JP"/>
          </w:rPr>
          <w:t>is</w:t>
        </w:r>
      </w:ins>
      <w:ins w:id="192" w:author="RAN2#116-Rapp" w:date="2021-11-19T11:34:00Z">
        <w:r w:rsidRPr="00C941B1">
          <w:rPr>
            <w:rFonts w:eastAsia="Yu Mincho"/>
            <w:lang w:eastAsia="ja-JP"/>
          </w:rPr>
          <w:t xml:space="preserve"> </w:t>
        </w:r>
        <w:commentRangeStart w:id="193"/>
        <w:commentRangeStart w:id="194"/>
        <w:r w:rsidRPr="00C941B1">
          <w:rPr>
            <w:rFonts w:eastAsia="Yu Mincho"/>
            <w:lang w:eastAsia="ja-JP"/>
          </w:rPr>
          <w:t>paged</w:t>
        </w:r>
      </w:ins>
      <w:commentRangeEnd w:id="193"/>
      <w:r w:rsidR="00561626">
        <w:rPr>
          <w:rStyle w:val="afe"/>
        </w:rPr>
        <w:commentReference w:id="193"/>
      </w:r>
      <w:commentRangeEnd w:id="194"/>
      <w:r w:rsidR="00894767">
        <w:rPr>
          <w:rStyle w:val="afe"/>
        </w:rPr>
        <w:commentReference w:id="194"/>
      </w:r>
      <w:ins w:id="195" w:author="RAN2#116-Rapp" w:date="2021-11-19T19:45:00Z">
        <w:r w:rsidR="00B925EB">
          <w:rPr>
            <w:rFonts w:eastAsia="Yu Mincho"/>
            <w:lang w:eastAsia="ja-JP"/>
          </w:rPr>
          <w:t xml:space="preserve"> in the PEI</w:t>
        </w:r>
      </w:ins>
      <w:ins w:id="196"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197" w:author="RAN2#116-Rapp" w:date="2021-11-18T14:51:00Z">
        <w:r w:rsidR="0067509E">
          <w:rPr>
            <w:rFonts w:eastAsia="宋体"/>
            <w:lang w:eastAsia="en-GB"/>
          </w:rPr>
          <w:t>.</w:t>
        </w:r>
      </w:ins>
    </w:p>
    <w:p w14:paraId="2F70601A" w14:textId="77777777" w:rsidR="00BB64A6" w:rsidRDefault="007E76A7">
      <w:pPr>
        <w:pStyle w:val="EditorsNote"/>
        <w:ind w:leftChars="242" w:left="1901" w:hanging="1417"/>
        <w:rPr>
          <w:ins w:id="198" w:author="RAN2#115-Rapp" w:date="2021-09-01T16:03:00Z"/>
          <w:lang w:eastAsia="zh-CN"/>
        </w:rPr>
      </w:pPr>
      <w:ins w:id="199"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200" w:author="RAN2#115-Rapp" w:date="2021-09-01T16:03:00Z"/>
          <w:lang w:eastAsia="ko-KR"/>
        </w:rPr>
      </w:pPr>
      <w:ins w:id="201"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202" w:author="RAN2#115-Rapp" w:date="2021-09-09T15:17:00Z"/>
          <w:lang w:eastAsia="ko-KR"/>
        </w:rPr>
      </w:pPr>
      <w:ins w:id="203"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p>
    <w:p w14:paraId="73AA4A51" w14:textId="0EEAC558" w:rsidR="00BB64A6" w:rsidRDefault="007E76A7">
      <w:pPr>
        <w:ind w:leftChars="100" w:left="200"/>
        <w:rPr>
          <w:ins w:id="204" w:author="RAN2#115-Rapp" w:date="2021-09-09T15:17:00Z"/>
        </w:rPr>
      </w:pPr>
      <w:ins w:id="205" w:author="RAN2#115-Rapp" w:date="2021-09-09T15:17:00Z">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 The following figure describes the procedure for UE ID based subgrouping:</w:t>
        </w:r>
      </w:ins>
    </w:p>
    <w:p w14:paraId="66F1EEA0" w14:textId="77777777" w:rsidR="00BB64A6" w:rsidRDefault="00574109">
      <w:pPr>
        <w:pStyle w:val="TF"/>
        <w:ind w:leftChars="100" w:left="200"/>
        <w:rPr>
          <w:ins w:id="206" w:author="RAN2#115-Rapp" w:date="2021-09-01T16:03:00Z"/>
        </w:rPr>
      </w:pPr>
      <w:ins w:id="207" w:author="RAN2#115-Rapp" w:date="2021-09-01T16:03:00Z">
        <w:r>
          <w:rPr>
            <w:rFonts w:eastAsia="Yu Mincho"/>
            <w:noProof/>
          </w:rPr>
          <w:object w:dxaOrig="8955" w:dyaOrig="3285" w14:anchorId="495C0AA6">
            <v:shape id="_x0000_i1027" type="#_x0000_t75" alt="" style="width:447.7pt;height:164.45pt;mso-width-percent:0;mso-height-percent:0;mso-width-percent:0;mso-height-percent:0" o:ole="">
              <v:imagedata r:id="rId24" o:title=""/>
            </v:shape>
            <o:OLEObject Type="Embed" ProgID="Mscgen.Chart" ShapeID="_x0000_i1027" DrawAspect="Content" ObjectID="_1698857225" r:id="rId25"/>
          </w:object>
        </w:r>
      </w:ins>
    </w:p>
    <w:p w14:paraId="1487436D" w14:textId="77777777" w:rsidR="00BB64A6" w:rsidRDefault="007E76A7">
      <w:pPr>
        <w:pStyle w:val="TF"/>
        <w:ind w:leftChars="100" w:left="200"/>
        <w:rPr>
          <w:ins w:id="208" w:author="RAN2#115-Rapp" w:date="2021-09-01T16:03:00Z"/>
        </w:rPr>
      </w:pPr>
      <w:ins w:id="209"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10" w:author="RAN2#115-Rapp" w:date="2021-09-09T15:18:00Z"/>
          <w:rFonts w:eastAsia="Yu Mincho"/>
          <w:lang w:eastAsia="ja-JP"/>
        </w:rPr>
      </w:pPr>
      <w:ins w:id="211" w:author="RAN2#115-Rapp" w:date="2021-09-09T15:18:00Z">
        <w:r>
          <w:rPr>
            <w:rFonts w:eastAsia="Yu Mincho"/>
            <w:lang w:eastAsia="ja-JP"/>
          </w:rPr>
          <w:t>1.</w:t>
        </w:r>
        <w:r>
          <w:rPr>
            <w:rFonts w:eastAsia="Yu Mincho"/>
            <w:lang w:eastAsia="ja-JP"/>
          </w:rPr>
          <w:tab/>
          <w:t xml:space="preserve">The </w:t>
        </w:r>
        <w:proofErr w:type="spellStart"/>
        <w:r>
          <w:t>gNB</w:t>
        </w:r>
        <w:proofErr w:type="spellEnd"/>
        <w:r>
          <w:t xml:space="preserve">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12" w:author="RAN2#116-Rapp" w:date="2021-11-18T14:51:00Z"/>
          <w:rFonts w:eastAsia="Yu Mincho"/>
          <w:lang w:eastAsia="ja-JP"/>
        </w:rPr>
      </w:pPr>
      <w:ins w:id="213" w:author="RAN2#115-Rapp" w:date="2021-09-09T15:18:00Z">
        <w:r>
          <w:rPr>
            <w:rFonts w:eastAsia="Yu Mincho"/>
            <w:lang w:eastAsia="ja-JP"/>
          </w:rPr>
          <w:t>2.</w:t>
        </w:r>
        <w:r>
          <w:rPr>
            <w:rFonts w:eastAsia="Yu Mincho"/>
            <w:lang w:eastAsia="ja-JP"/>
          </w:rPr>
          <w:tab/>
          <w:t xml:space="preserve">The </w:t>
        </w:r>
        <w:proofErr w:type="spellStart"/>
        <w:r>
          <w:t>gNB</w:t>
        </w:r>
        <w:proofErr w:type="spellEnd"/>
        <w:r>
          <w:t xml:space="preserve">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214" w:author="RAN2#116-Rapp" w:date="2021-11-19T12:06:00Z"/>
        </w:rPr>
      </w:pPr>
      <w:ins w:id="215"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arrived from the CN to the </w:t>
        </w:r>
        <w:proofErr w:type="spellStart"/>
        <w:r>
          <w:t>gNB</w:t>
        </w:r>
        <w:proofErr w:type="spellEnd"/>
        <w:r>
          <w:t xml:space="preserve"> or generated by the </w:t>
        </w:r>
        <w:proofErr w:type="spellStart"/>
        <w:r>
          <w:t>gNB</w:t>
        </w:r>
        <w:proofErr w:type="spellEnd"/>
        <w:r>
          <w:t xml:space="preserve">, the </w:t>
        </w:r>
        <w:proofErr w:type="spellStart"/>
        <w:r>
          <w:t>gNB</w:t>
        </w:r>
        <w:proofErr w:type="spellEnd"/>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216" w:author="RAN2#115-Rapp" w:date="2021-09-09T15:18:00Z"/>
          <w:rFonts w:eastAsia="Yu Mincho"/>
          <w:lang w:eastAsia="ja-JP"/>
        </w:rPr>
      </w:pPr>
      <w:ins w:id="217" w:author="RAN2#116-Rapp" w:date="2021-11-19T12:06:00Z">
        <w:r>
          <w:rPr>
            <w:rFonts w:eastAsia="Yu Mincho"/>
            <w:lang w:eastAsia="ja-JP"/>
          </w:rPr>
          <w:t>4</w:t>
        </w:r>
      </w:ins>
      <w:ins w:id="218"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19" w:author="RAN2#116-Rapp" w:date="2021-11-19T14:35:00Z">
        <w:r w:rsidR="00B1074E" w:rsidRPr="00B1074E">
          <w:rPr>
            <w:rFonts w:eastAsia="Yu Mincho"/>
            <w:lang w:eastAsia="ja-JP"/>
          </w:rPr>
          <w:t xml:space="preserve">Before </w:t>
        </w:r>
      </w:ins>
      <w:ins w:id="220"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w:t>
        </w:r>
        <w:proofErr w:type="spellStart"/>
        <w:r w:rsidRPr="00C941B1">
          <w:rPr>
            <w:rFonts w:eastAsia="Yu Mincho"/>
            <w:lang w:eastAsia="ja-JP"/>
          </w:rPr>
          <w:t>gNB</w:t>
        </w:r>
        <w:proofErr w:type="spellEnd"/>
        <w:r w:rsidRPr="00C941B1">
          <w:rPr>
            <w:rFonts w:eastAsia="Yu Mincho"/>
            <w:lang w:eastAsia="ja-JP"/>
          </w:rPr>
          <w:t xml:space="preserve">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w:t>
        </w:r>
        <w:commentRangeStart w:id="221"/>
        <w:commentRangeStart w:id="222"/>
        <w:r w:rsidRPr="00C941B1">
          <w:rPr>
            <w:rFonts w:eastAsia="Yu Mincho"/>
            <w:lang w:eastAsia="ja-JP"/>
          </w:rPr>
          <w:t>paged</w:t>
        </w:r>
      </w:ins>
      <w:ins w:id="223"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24" w:author="RAN2#116-Rapp" w:date="2021-11-18T14:51:00Z">
        <w:r w:rsidR="0067509E">
          <w:rPr>
            <w:rFonts w:eastAsia="宋体"/>
            <w:lang w:eastAsia="en-GB"/>
          </w:rPr>
          <w:t>.</w:t>
        </w:r>
      </w:ins>
      <w:commentRangeEnd w:id="221"/>
      <w:r w:rsidR="00227D2B">
        <w:rPr>
          <w:rStyle w:val="afe"/>
        </w:rPr>
        <w:commentReference w:id="221"/>
      </w:r>
      <w:commentRangeEnd w:id="222"/>
      <w:r w:rsidR="00894767">
        <w:rPr>
          <w:rStyle w:val="afe"/>
        </w:rPr>
        <w:commentReference w:id="222"/>
      </w:r>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225" w:name="_Toc67860784"/>
      <w:bookmarkStart w:id="226" w:name="_Toc52551385"/>
      <w:bookmarkStart w:id="227" w:name="_Toc46502054"/>
      <w:bookmarkStart w:id="228" w:name="_Toc51971402"/>
      <w:r>
        <w:t>11</w:t>
      </w:r>
      <w:r>
        <w:tab/>
        <w:t>UE Power Saving</w:t>
      </w:r>
      <w:bookmarkEnd w:id="225"/>
      <w:bookmarkEnd w:id="226"/>
      <w:bookmarkEnd w:id="227"/>
      <w:bookmarkEnd w:id="228"/>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proofErr w:type="gramStart"/>
      <w:r>
        <w:rPr>
          <w:b/>
          <w:bCs/>
        </w:rPr>
        <w:t>on-duration</w:t>
      </w:r>
      <w:proofErr w:type="gramEnd"/>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proofErr w:type="gramStart"/>
      <w:r>
        <w:rPr>
          <w:b/>
          <w:bCs/>
        </w:rPr>
        <w:t>inactivity-timer</w:t>
      </w:r>
      <w:proofErr w:type="gramEnd"/>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proofErr w:type="gramStart"/>
      <w:r>
        <w:rPr>
          <w:b/>
        </w:rPr>
        <w:t>retransmission-timer</w:t>
      </w:r>
      <w:proofErr w:type="gramEnd"/>
      <w:r>
        <w:t>: duration until a retransmission can be expected;</w:t>
      </w:r>
    </w:p>
    <w:p w14:paraId="756ADF9D" w14:textId="77777777" w:rsidR="00BB64A6" w:rsidRDefault="007E76A7">
      <w:pPr>
        <w:pStyle w:val="B10"/>
      </w:pPr>
      <w:r>
        <w:t>-</w:t>
      </w:r>
      <w:r>
        <w:tab/>
      </w:r>
      <w:proofErr w:type="gramStart"/>
      <w:r>
        <w:rPr>
          <w:b/>
        </w:rPr>
        <w:t>cycle</w:t>
      </w:r>
      <w:proofErr w:type="gramEnd"/>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r>
      <w:proofErr w:type="gramStart"/>
      <w:r>
        <w:rPr>
          <w:b/>
        </w:rPr>
        <w:t>active-time</w:t>
      </w:r>
      <w:proofErr w:type="gramEnd"/>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2.85pt;height:107.15pt;mso-width-percent:0;mso-height-percent:0;mso-width-percent:0;mso-height-percent:0" o:ole="">
            <v:imagedata r:id="rId26" o:title=""/>
          </v:shape>
          <o:OLEObject Type="Embed" ProgID="Visio.Drawing.11" ShapeID="_x0000_i1028" DrawAspect="Content" ObjectID="_1698857226" r:id="rId27"/>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FC38267" w:rsidR="00BB64A6" w:rsidRDefault="007E76A7">
      <w:pPr>
        <w:rPr>
          <w:ins w:id="229" w:author="RAN2#115-Rapp" w:date="2021-09-09T15:20:00Z"/>
        </w:rPr>
      </w:pPr>
      <w:ins w:id="230" w:author="RAN2#115-Rapp" w:date="2021-09-09T15:20:00Z">
        <w:r>
          <w:t>UE Power saving in RRC_IDLE</w:t>
        </w:r>
        <w:r>
          <w:rPr>
            <w:rFonts w:hint="eastAsia"/>
          </w:rPr>
          <w:t>/</w:t>
        </w:r>
        <w:r>
          <w:t xml:space="preserve">RRC_INACTIVE may be enabled by using RRC_CONNECTED state TRS/CSI-RS. </w:t>
        </w:r>
      </w:ins>
      <w:ins w:id="231" w:author="RAN2#116-Rapp" w:date="2021-11-19T16:01:00Z">
        <w:r w:rsidR="00F96CB2" w:rsidRPr="00F96CB2">
          <w:t xml:space="preserve"> </w:t>
        </w:r>
        <w:r w:rsidR="00F96CB2">
          <w:t>These</w:t>
        </w:r>
      </w:ins>
      <w:ins w:id="232" w:author="RAN2#116-Rapp" w:date="2021-11-19T16:05:00Z">
        <w:r w:rsidR="0017090E">
          <w:t xml:space="preserve"> </w:t>
        </w:r>
      </w:ins>
      <w:ins w:id="233" w:author="RAN2#115-Rapp" w:date="2021-09-09T15:20:00Z">
        <w:r>
          <w:t>TRS/CSI-RS allow UEs in RRC_IDLE/RRC_INACTIVE to sleep longer before waking-up for its paging occasion. The TRS/CSI-RS configuration is provided in SIBX.</w:t>
        </w:r>
      </w:ins>
      <w:ins w:id="234" w:author="RAN2#116-Rapp" w:date="2021-11-15T17:23:00Z">
        <w:r>
          <w:t xml:space="preserve"> </w:t>
        </w:r>
      </w:ins>
      <w:ins w:id="235" w:author="RAN2#116-Rapp" w:date="2021-11-15T17:50:00Z">
        <w:r>
          <w:t xml:space="preserve">The </w:t>
        </w:r>
      </w:ins>
      <w:ins w:id="236" w:author="RAN2#116-Rapp" w:date="2021-11-18T14:32:00Z">
        <w:r w:rsidR="007822E8">
          <w:t>availability</w:t>
        </w:r>
      </w:ins>
      <w:ins w:id="237" w:author="RAN2#116-Rapp" w:date="2021-11-15T17:50:00Z">
        <w:r>
          <w:t xml:space="preserve"> of TRS/CSI-RS configuration in SIBX is </w:t>
        </w:r>
      </w:ins>
      <w:ins w:id="238" w:author="RAN2#116-Rapp" w:date="2021-11-15T17:51:00Z">
        <w:r>
          <w:t xml:space="preserve">indicated by </w:t>
        </w:r>
      </w:ins>
      <w:ins w:id="239" w:author="RAN2#116-Rapp" w:date="2021-11-15T17:52:00Z">
        <w:r>
          <w:t xml:space="preserve">L1 based </w:t>
        </w:r>
      </w:ins>
      <w:ins w:id="240" w:author="RAN2#116-Rapp" w:date="2021-11-15T17:51:00Z">
        <w:r>
          <w:t>TRS availability indication</w:t>
        </w:r>
      </w:ins>
      <w:ins w:id="241" w:author="RAN2#116-Rapp" w:date="2021-11-15T17:52:00Z">
        <w:r>
          <w:t>.</w:t>
        </w:r>
      </w:ins>
    </w:p>
    <w:p w14:paraId="1AE2F497" w14:textId="4B0D24AD" w:rsidR="00BB64A6" w:rsidRDefault="007E76A7">
      <w:pPr>
        <w:pStyle w:val="EditorsNote"/>
        <w:ind w:left="1701" w:hanging="1417"/>
        <w:rPr>
          <w:ins w:id="242" w:author="RAN2#116-Rapp" w:date="2021-11-15T17:18:00Z"/>
          <w:lang w:eastAsia="zh-CN"/>
        </w:rPr>
      </w:pPr>
      <w:ins w:id="243" w:author="RAN2#115-Rapp" w:date="2021-09-01T16:06:00Z">
        <w:r>
          <w:rPr>
            <w:lang w:eastAsia="zh-CN"/>
          </w:rPr>
          <w:t xml:space="preserve">Editor’s </w:t>
        </w:r>
        <w:r>
          <w:rPr>
            <w:rFonts w:hint="eastAsia"/>
            <w:lang w:eastAsia="zh-CN"/>
          </w:rPr>
          <w:t>N</w:t>
        </w:r>
        <w:r>
          <w:rPr>
            <w:lang w:eastAsia="zh-CN"/>
          </w:rPr>
          <w:t>OTE:</w:t>
        </w:r>
        <w:r>
          <w:rPr>
            <w:lang w:eastAsia="zh-CN"/>
          </w:rPr>
          <w:tab/>
        </w:r>
      </w:ins>
      <w:ins w:id="244" w:author="RAN2#116-Rapp" w:date="2021-11-15T17:16:00Z">
        <w:r>
          <w:t>It is</w:t>
        </w:r>
      </w:ins>
      <w:ins w:id="245" w:author="RAN2#116-Rapp" w:date="2021-11-15T17:06:00Z">
        <w:r>
          <w:t xml:space="preserve"> assume</w:t>
        </w:r>
      </w:ins>
      <w:ins w:id="246" w:author="RAN2#116-Rapp" w:date="2021-11-15T17:16:00Z">
        <w:r>
          <w:t>d</w:t>
        </w:r>
      </w:ins>
      <w:ins w:id="247" w:author="RAN2#116-Rapp" w:date="2021-11-15T17:06:00Z">
        <w:r>
          <w:t xml:space="preserve"> that additional TRS/CSI-RS configuration by dedicated signalling is not supported</w:t>
        </w:r>
      </w:ins>
      <w:ins w:id="248" w:author="RAN2#115-Rapp" w:date="2021-09-01T16:06:00Z">
        <w:r>
          <w:rPr>
            <w:lang w:eastAsia="zh-CN"/>
          </w:rPr>
          <w:t>.</w:t>
        </w:r>
      </w:ins>
    </w:p>
    <w:p w14:paraId="0FCE06CC" w14:textId="77777777" w:rsidR="00BB64A6" w:rsidRDefault="007E76A7">
      <w:pPr>
        <w:pStyle w:val="EditorsNote"/>
        <w:ind w:left="1701" w:hanging="1417"/>
        <w:rPr>
          <w:lang w:eastAsia="zh-CN"/>
        </w:rPr>
      </w:pPr>
      <w:ins w:id="249"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250" w:author="RAN2#116-Rapp" w:date="2021-11-15T17:19:00Z">
        <w:r>
          <w:t>FFS whether it should be possible to enable/disable the TRS/CSI-RS L1 based availability mechanism by broadcast signalling.</w:t>
        </w:r>
      </w:ins>
    </w:p>
    <w:p w14:paraId="192FE889" w14:textId="55DE3C9E" w:rsidR="00B56A31" w:rsidRDefault="007E76A7">
      <w:pPr>
        <w:rPr>
          <w:ins w:id="251" w:author="RAN2#116-Rapp" w:date="2021-11-19T10:30:00Z"/>
        </w:rPr>
      </w:pPr>
      <w:ins w:id="252" w:author="RAN2#116-Rapp" w:date="2021-11-15T14:45:00Z">
        <w:r>
          <w:t>UE Power saving may be enabled by</w:t>
        </w:r>
      </w:ins>
      <w:ins w:id="253" w:author="RAN2#116-Rapp" w:date="2021-11-15T14:46:00Z">
        <w:r>
          <w:t xml:space="preserve"> </w:t>
        </w:r>
      </w:ins>
      <w:ins w:id="254" w:author="RAN2#116-Rapp" w:date="2021-11-15T15:01:00Z">
        <w:r>
          <w:t>UE relaxing measurements for RLM/</w:t>
        </w:r>
      </w:ins>
      <w:ins w:id="255" w:author="RAN2#116-Rapp" w:date="2021-11-19T10:29:00Z">
        <w:r w:rsidR="00B56A31">
          <w:t>BFD</w:t>
        </w:r>
      </w:ins>
      <w:ins w:id="256" w:author="RAN2#116-Rapp" w:date="2021-11-19T16:02:00Z">
        <w:r w:rsidR="00F96CB2" w:rsidRPr="00F96CB2">
          <w:t>.</w:t>
        </w:r>
      </w:ins>
      <w:ins w:id="257" w:author="RAN2#116-Rapp" w:date="2021-11-15T14:47:00Z">
        <w:r>
          <w:t xml:space="preserve"> </w:t>
        </w:r>
      </w:ins>
      <w:commentRangeStart w:id="258"/>
      <w:commentRangeStart w:id="259"/>
      <w:ins w:id="260" w:author="RAN2#116-Rapp" w:date="2021-11-19T10:45:00Z">
        <w:r w:rsidR="004652DE">
          <w:t>W</w:t>
        </w:r>
      </w:ins>
      <w:ins w:id="261" w:author="RAN2#116-Rapp" w:date="2021-11-15T14:47:00Z">
        <w:r>
          <w:t xml:space="preserve">hen </w:t>
        </w:r>
      </w:ins>
      <w:ins w:id="262" w:author="RAN2#116-Rapp" w:date="2021-11-19T10:45:00Z">
        <w:r w:rsidR="004652DE" w:rsidRPr="004652DE">
          <w:t>configured</w:t>
        </w:r>
        <w:r w:rsidR="004652DE">
          <w:t>,</w:t>
        </w:r>
      </w:ins>
      <w:commentRangeEnd w:id="258"/>
      <w:r w:rsidR="00961404">
        <w:rPr>
          <w:rStyle w:val="afe"/>
        </w:rPr>
        <w:commentReference w:id="258"/>
      </w:r>
      <w:commentRangeEnd w:id="259"/>
      <w:r w:rsidR="00894767">
        <w:rPr>
          <w:rStyle w:val="afe"/>
        </w:rPr>
        <w:commentReference w:id="259"/>
      </w:r>
      <w:ins w:id="263" w:author="RAN2#116-Rapp" w:date="2021-11-19T10:45:00Z">
        <w:r w:rsidR="004652DE" w:rsidRPr="004652DE">
          <w:t xml:space="preserve"> UE determines </w:t>
        </w:r>
      </w:ins>
      <w:ins w:id="264" w:author="RAN2#116-Rapp" w:date="2021-11-19T10:46:00Z">
        <w:r w:rsidR="004652DE">
          <w:t xml:space="preserve">whether </w:t>
        </w:r>
      </w:ins>
      <w:ins w:id="265" w:author="RAN2#116-Rapp" w:date="2021-11-15T14:50:00Z">
        <w:r>
          <w:t>it is in low mobility</w:t>
        </w:r>
      </w:ins>
      <w:ins w:id="266" w:author="RAN2#116-Rapp" w:date="2021-11-16T09:48:00Z">
        <w:r>
          <w:t xml:space="preserve"> state</w:t>
        </w:r>
      </w:ins>
      <w:ins w:id="267" w:author="RAN2#116-Rapp" w:date="2021-11-15T14:50:00Z">
        <w:r>
          <w:t xml:space="preserve"> and/or </w:t>
        </w:r>
      </w:ins>
      <w:ins w:id="268" w:author="RAN2#116-Rapp" w:date="2021-11-15T14:56:00Z">
        <w:r>
          <w:t xml:space="preserve">its </w:t>
        </w:r>
      </w:ins>
      <w:ins w:id="269" w:author="RAN2#116-Rapp" w:date="2021-11-15T14:57:00Z">
        <w:r>
          <w:t>radio link quality is better than a threshold.</w:t>
        </w:r>
      </w:ins>
    </w:p>
    <w:p w14:paraId="6DE76D97" w14:textId="0DAFD588" w:rsidR="00BB64A6" w:rsidRDefault="00B56A31" w:rsidP="00B56A31">
      <w:pPr>
        <w:pStyle w:val="EditorsNote"/>
        <w:ind w:left="1701" w:hanging="1417"/>
        <w:rPr>
          <w:ins w:id="270" w:author="RAN2#116-Rapp" w:date="2021-11-19T19:47:00Z"/>
        </w:rPr>
      </w:pPr>
      <w:bookmarkStart w:id="271" w:name="_GoBack"/>
      <w:bookmarkEnd w:id="271"/>
      <w:ins w:id="272" w:author="RAN2#116-Rapp" w:date="2021-11-19T10:30:00Z">
        <w:r>
          <w:rPr>
            <w:lang w:eastAsia="zh-CN"/>
          </w:rPr>
          <w:lastRenderedPageBreak/>
          <w:t xml:space="preserve">Editor’s </w:t>
        </w:r>
        <w:r>
          <w:rPr>
            <w:rFonts w:hint="eastAsia"/>
            <w:lang w:eastAsia="zh-CN"/>
          </w:rPr>
          <w:t>N</w:t>
        </w:r>
        <w:r>
          <w:rPr>
            <w:lang w:eastAsia="zh-CN"/>
          </w:rPr>
          <w:t>OTE:</w:t>
        </w:r>
        <w:r>
          <w:rPr>
            <w:lang w:eastAsia="zh-CN"/>
          </w:rPr>
          <w:tab/>
        </w:r>
        <w:r>
          <w:t xml:space="preserve">It is FFS whether </w:t>
        </w:r>
      </w:ins>
      <w:ins w:id="273" w:author="RAN2#116-Rapp" w:date="2021-11-19T10:42:00Z">
        <w:r w:rsidR="0050325D">
          <w:t xml:space="preserve">UE can relax the </w:t>
        </w:r>
      </w:ins>
      <w:ins w:id="274" w:author="RAN2#116-Rapp" w:date="2021-11-19T10:43:00Z">
        <w:r w:rsidR="0050325D">
          <w:t xml:space="preserve">RLM/BFD </w:t>
        </w:r>
      </w:ins>
      <w:ins w:id="275" w:author="RAN2#116-Rapp" w:date="2021-11-19T10:42:00Z">
        <w:r w:rsidR="0050325D">
          <w:t>measurements autonomously when the criteria are met</w:t>
        </w:r>
      </w:ins>
      <w:ins w:id="276" w:author="RAN2#116-Rapp" w:date="2021-11-19T10:43:00Z">
        <w:r w:rsidR="0050325D">
          <w:t>, or UE should report to the network when the criteria are met</w:t>
        </w:r>
      </w:ins>
      <w:ins w:id="277" w:author="RAN2#116-Rapp" w:date="2021-11-19T10:47:00Z">
        <w:r w:rsidR="004652DE">
          <w:t>/not met</w:t>
        </w:r>
      </w:ins>
      <w:ins w:id="278" w:author="RAN2#116-Rapp" w:date="2021-11-19T10:43:00Z">
        <w:r w:rsidR="0050325D">
          <w:t>.</w:t>
        </w:r>
      </w:ins>
    </w:p>
    <w:p w14:paraId="4527537B" w14:textId="73C0F286" w:rsidR="00894767" w:rsidRPr="00B56A31" w:rsidRDefault="00894767" w:rsidP="00B56A31">
      <w:pPr>
        <w:pStyle w:val="EditorsNote"/>
        <w:ind w:left="1701" w:hanging="1417"/>
        <w:rPr>
          <w:ins w:id="279" w:author="RAN2#116-Rapp" w:date="2021-11-15T14:44:00Z"/>
          <w:lang w:eastAsia="zh-CN"/>
        </w:rPr>
      </w:pPr>
      <w:ins w:id="280" w:author="RAN2#116-Rapp" w:date="2021-11-19T19:47:00Z">
        <w:r>
          <w:rPr>
            <w:lang w:eastAsia="zh-CN"/>
          </w:rPr>
          <w:t xml:space="preserve">Editor’s </w:t>
        </w:r>
        <w:r>
          <w:rPr>
            <w:rFonts w:hint="eastAsia"/>
            <w:lang w:eastAsia="zh-CN"/>
          </w:rPr>
          <w:t>N</w:t>
        </w:r>
        <w:r>
          <w:rPr>
            <w:lang w:eastAsia="zh-CN"/>
          </w:rPr>
          <w:t>OTE:</w:t>
        </w:r>
        <w:r>
          <w:rPr>
            <w:lang w:eastAsia="zh-CN"/>
          </w:rPr>
          <w:tab/>
        </w:r>
      </w:ins>
      <w:ins w:id="281" w:author="RAN2#116-Rapp" w:date="2021-11-19T19:48:00Z">
        <w:r w:rsidRPr="00894767">
          <w:tab/>
          <w:t>RLM/BFD relaxation criteria are configured by dedicated signalling as a baseline, if RAN4 decides to provide parameters instead of predefined or by implementation</w:t>
        </w:r>
        <w:proofErr w:type="gramStart"/>
        <w:r w:rsidRPr="00894767">
          <w:t>.</w:t>
        </w:r>
      </w:ins>
      <w:ins w:id="282" w:author="RAN2#116-Rapp" w:date="2021-11-19T19:47:00Z">
        <w:r>
          <w:t>.</w:t>
        </w:r>
      </w:ins>
      <w:proofErr w:type="gramEnd"/>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w:t>
      </w:r>
      <w:proofErr w:type="spellStart"/>
      <w:r>
        <w:t>prob</w:t>
      </w:r>
      <w:proofErr w:type="spellEnd"/>
      <w:r>
        <w:t xml:space="preserve">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w:t>
      </w:r>
      <w:proofErr w:type="spellStart"/>
      <w:r>
        <w:rPr>
          <w:highlight w:val="green"/>
        </w:rPr>
        <w:t>gNB</w:t>
      </w:r>
      <w:proofErr w:type="spellEnd"/>
      <w:r>
        <w:rPr>
          <w:highlight w:val="green"/>
        </w:rPr>
        <w:t xml:space="preserve">(s) to inform </w:t>
      </w:r>
      <w:proofErr w:type="spellStart"/>
      <w:r>
        <w:rPr>
          <w:highlight w:val="green"/>
        </w:rPr>
        <w:t>gNB</w:t>
      </w:r>
      <w:proofErr w:type="spellEnd"/>
      <w:r>
        <w:rPr>
          <w:highlight w:val="green"/>
        </w:rPr>
        <w:t>(s)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 xml:space="preserve">If RAN2 agrees to support UE assistance information to CN in support of </w:t>
      </w:r>
      <w:proofErr w:type="gramStart"/>
      <w:r>
        <w:t>Paging</w:t>
      </w:r>
      <w:proofErr w:type="gramEnd"/>
      <w:r>
        <w:t xml:space="preserve">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vivo-Chenli-After RAN2#116e" w:date="2021-11-19T17:40:00Z" w:initials="Chenli">
    <w:p w14:paraId="72262F0A" w14:textId="531B575C" w:rsidR="00A76486" w:rsidRDefault="00A76486">
      <w:pPr>
        <w:pStyle w:val="a9"/>
        <w:rPr>
          <w:lang w:eastAsia="zh-CN"/>
        </w:rPr>
      </w:pPr>
      <w:r>
        <w:rPr>
          <w:rStyle w:val="afe"/>
        </w:rPr>
        <w:annotationRef/>
      </w:r>
      <w:r>
        <w:rPr>
          <w:rFonts w:hint="eastAsia"/>
          <w:lang w:eastAsia="zh-CN"/>
        </w:rPr>
        <w:t>D</w:t>
      </w:r>
      <w:r>
        <w:rPr>
          <w:lang w:eastAsia="zh-CN"/>
        </w:rPr>
        <w:t>o we need to add “for RAN”</w:t>
      </w:r>
      <w:r>
        <w:rPr>
          <w:rFonts w:hint="eastAsia"/>
          <w:lang w:eastAsia="zh-CN"/>
        </w:rPr>
        <w:t xml:space="preserve"> </w:t>
      </w:r>
      <w:r>
        <w:rPr>
          <w:lang w:eastAsia="zh-CN"/>
        </w:rPr>
        <w:t xml:space="preserve">here? As there may be confusing here. </w:t>
      </w:r>
    </w:p>
  </w:comment>
  <w:comment w:id="88" w:author="RAN2#116-Rapp" w:date="2021-11-19T19:43:00Z" w:initials="Huawei">
    <w:p w14:paraId="541B5B6D" w14:textId="2BEC2B43" w:rsidR="00B925EB" w:rsidRDefault="00B925EB">
      <w:pPr>
        <w:pStyle w:val="a9"/>
      </w:pPr>
      <w:r>
        <w:rPr>
          <w:rStyle w:val="afe"/>
        </w:rPr>
        <w:annotationRef/>
      </w:r>
      <w:r w:rsidR="00894767">
        <w:t>Updated.</w:t>
      </w:r>
    </w:p>
  </w:comment>
  <w:comment w:id="168" w:author="vivo-Chenli-After RAN2#116e" w:date="2021-11-19T17:45:00Z" w:initials="Chenli">
    <w:p w14:paraId="7394A2E1" w14:textId="3328FE74" w:rsidR="00487F35" w:rsidRDefault="00487F35">
      <w:pPr>
        <w:pStyle w:val="a9"/>
        <w:rPr>
          <w:lang w:eastAsia="zh-CN"/>
        </w:rPr>
      </w:pPr>
      <w:r>
        <w:rPr>
          <w:rStyle w:val="afe"/>
        </w:rPr>
        <w:annotationRef/>
      </w:r>
      <w:r>
        <w:rPr>
          <w:lang w:eastAsia="zh-CN"/>
        </w:rPr>
        <w:t xml:space="preserve">It could be removed. </w:t>
      </w:r>
    </w:p>
  </w:comment>
  <w:comment w:id="169" w:author="RAN2#116-Rapp" w:date="2021-11-19T19:46:00Z" w:initials="Huawei">
    <w:p w14:paraId="66991197" w14:textId="1E446E34" w:rsidR="00894767" w:rsidRPr="00894767" w:rsidRDefault="00894767">
      <w:pPr>
        <w:pStyle w:val="a9"/>
        <w:rPr>
          <w:rFonts w:eastAsiaTheme="minorEastAsia"/>
          <w:lang w:eastAsia="zh-CN"/>
        </w:rPr>
      </w:pPr>
      <w:r>
        <w:rPr>
          <w:rStyle w:val="afe"/>
        </w:rPr>
        <w:annotationRef/>
      </w:r>
      <w:r>
        <w:rPr>
          <w:rFonts w:eastAsiaTheme="minorEastAsia"/>
          <w:lang w:eastAsia="zh-CN"/>
        </w:rPr>
        <w:t>Updated.</w:t>
      </w:r>
    </w:p>
  </w:comment>
  <w:comment w:id="193" w:author="vivo-Chenli-After RAN2#116e" w:date="2021-11-19T17:47:00Z" w:initials="Chenli">
    <w:p w14:paraId="3EE61FF9" w14:textId="77777777" w:rsidR="00561626" w:rsidRDefault="00561626">
      <w:pPr>
        <w:pStyle w:val="a9"/>
        <w:rPr>
          <w:lang w:eastAsia="zh-CN"/>
        </w:rPr>
      </w:pPr>
      <w:r>
        <w:rPr>
          <w:rStyle w:val="afe"/>
        </w:rPr>
        <w:annotationRef/>
      </w:r>
      <w:r>
        <w:rPr>
          <w:lang w:eastAsia="zh-CN"/>
        </w:rPr>
        <w:t>At the end of this sentence, it is better to add “in the PEI”</w:t>
      </w:r>
      <w:r w:rsidR="00197932">
        <w:rPr>
          <w:lang w:eastAsia="zh-CN"/>
        </w:rPr>
        <w:t>.</w:t>
      </w:r>
    </w:p>
    <w:p w14:paraId="6FFECF0A" w14:textId="7C37DA58" w:rsidR="00197932" w:rsidRPr="00197932" w:rsidRDefault="00197932">
      <w:pPr>
        <w:pStyle w:val="a9"/>
        <w:rPr>
          <w:lang w:eastAsia="zh-CN"/>
        </w:rPr>
      </w:pPr>
      <w:r>
        <w:rPr>
          <w:lang w:eastAsia="zh-CN"/>
        </w:rPr>
        <w:t>B</w:t>
      </w:r>
      <w:r>
        <w:rPr>
          <w:rFonts w:hint="eastAsia"/>
          <w:lang w:eastAsia="zh-CN"/>
        </w:rPr>
        <w:t>es</w:t>
      </w:r>
      <w:r>
        <w:rPr>
          <w:lang w:eastAsia="zh-CN"/>
        </w:rPr>
        <w:t xml:space="preserve">ides, we have agreed to introduce UE capabilities for subgrouping, so it is better to add “if supported </w:t>
      </w:r>
      <w:proofErr w:type="spellStart"/>
      <w:r>
        <w:rPr>
          <w:lang w:eastAsia="zh-CN"/>
        </w:rPr>
        <w:t>bye</w:t>
      </w:r>
      <w:proofErr w:type="spellEnd"/>
      <w:r>
        <w:rPr>
          <w:lang w:eastAsia="zh-CN"/>
        </w:rPr>
        <w:t xml:space="preserve"> the UE(s)” at the end of this sentence.</w:t>
      </w:r>
    </w:p>
  </w:comment>
  <w:comment w:id="194" w:author="RAN2#116-Rapp" w:date="2021-11-19T19:47:00Z" w:initials="Huawei">
    <w:p w14:paraId="42447198" w14:textId="557DED3E" w:rsidR="00894767" w:rsidRPr="00894767" w:rsidRDefault="00894767">
      <w:pPr>
        <w:pStyle w:val="a9"/>
        <w:rPr>
          <w:rFonts w:eastAsiaTheme="minorEastAsia"/>
          <w:lang w:eastAsia="zh-CN"/>
        </w:rPr>
      </w:pPr>
      <w:r>
        <w:rPr>
          <w:rStyle w:val="afe"/>
        </w:rPr>
        <w:annotationRef/>
      </w:r>
      <w:r>
        <w:rPr>
          <w:rFonts w:eastAsiaTheme="minorEastAsia"/>
          <w:lang w:eastAsia="zh-CN"/>
        </w:rPr>
        <w:t>Updated.</w:t>
      </w:r>
    </w:p>
  </w:comment>
  <w:comment w:id="221" w:author="vivo-Chenli-After RAN2#116e" w:date="2021-11-19T17:52:00Z" w:initials="Chenli">
    <w:p w14:paraId="071A840A" w14:textId="27869A7A" w:rsidR="00227D2B" w:rsidRDefault="00227D2B">
      <w:pPr>
        <w:pStyle w:val="a9"/>
        <w:rPr>
          <w:lang w:eastAsia="zh-CN"/>
        </w:rPr>
      </w:pPr>
      <w:r>
        <w:rPr>
          <w:rStyle w:val="afe"/>
        </w:rPr>
        <w:annotationRef/>
      </w:r>
      <w:r>
        <w:rPr>
          <w:lang w:eastAsia="zh-CN"/>
        </w:rPr>
        <w:t>Same as above, suggest to add “if supported by the UE(s)” at the end.</w:t>
      </w:r>
    </w:p>
  </w:comment>
  <w:comment w:id="222" w:author="RAN2#116-Rapp" w:date="2021-11-19T19:47:00Z" w:initials="Huawei">
    <w:p w14:paraId="79B4AF73" w14:textId="12E80224" w:rsidR="00894767" w:rsidRPr="00894767" w:rsidRDefault="00894767">
      <w:pPr>
        <w:pStyle w:val="a9"/>
        <w:rPr>
          <w:rFonts w:eastAsiaTheme="minorEastAsia"/>
          <w:lang w:eastAsia="zh-CN"/>
        </w:rPr>
      </w:pPr>
      <w:r>
        <w:rPr>
          <w:rStyle w:val="afe"/>
        </w:rPr>
        <w:annotationRef/>
      </w:r>
      <w:r>
        <w:rPr>
          <w:rFonts w:eastAsiaTheme="minorEastAsia"/>
          <w:lang w:eastAsia="zh-CN"/>
        </w:rPr>
        <w:t>Updated.</w:t>
      </w:r>
    </w:p>
  </w:comment>
  <w:comment w:id="258" w:author="vivo-Chenli-After RAN2#116e" w:date="2021-11-19T17:56:00Z" w:initials="Chenli">
    <w:p w14:paraId="6164B69F" w14:textId="4233EC78" w:rsidR="00961404" w:rsidRDefault="00961404">
      <w:pPr>
        <w:pStyle w:val="a9"/>
        <w:rPr>
          <w:lang w:eastAsia="zh-CN"/>
        </w:rPr>
      </w:pPr>
      <w:r>
        <w:rPr>
          <w:rStyle w:val="afe"/>
        </w:rPr>
        <w:annotationRef/>
      </w:r>
      <w:r>
        <w:rPr>
          <w:lang w:eastAsia="zh-CN"/>
        </w:rPr>
        <w:t>Considering the agreement “</w:t>
      </w:r>
      <w:r>
        <w:rPr>
          <w:highlight w:val="green"/>
        </w:rPr>
        <w:t>if RAN4 decides to provide parameters instead of predefined or by implementation.</w:t>
      </w:r>
      <w:proofErr w:type="gramStart"/>
      <w:r>
        <w:rPr>
          <w:lang w:eastAsia="zh-CN"/>
        </w:rPr>
        <w:t>”</w:t>
      </w:r>
      <w:r>
        <w:rPr>
          <w:rFonts w:hint="eastAsia"/>
          <w:lang w:eastAsia="zh-CN"/>
        </w:rPr>
        <w:t>,</w:t>
      </w:r>
      <w:proofErr w:type="gramEnd"/>
      <w:r>
        <w:rPr>
          <w:lang w:eastAsia="zh-CN"/>
        </w:rPr>
        <w:t xml:space="preserve"> it is better to add another EN to mentioned that this is based on the understanding that RAN4 agreed to have configuration on the criteria.</w:t>
      </w:r>
    </w:p>
  </w:comment>
  <w:comment w:id="259" w:author="RAN2#116-Rapp" w:date="2021-11-19T19:47:00Z" w:initials="Huawei">
    <w:p w14:paraId="69A6CE5B" w14:textId="14B559CC" w:rsidR="00894767" w:rsidRPr="00894767" w:rsidRDefault="00894767">
      <w:pPr>
        <w:pStyle w:val="a9"/>
        <w:rPr>
          <w:rFonts w:eastAsiaTheme="minorEastAsia"/>
          <w:lang w:eastAsia="zh-CN"/>
        </w:rPr>
      </w:pPr>
      <w:r>
        <w:rPr>
          <w:rStyle w:val="afe"/>
        </w:rPr>
        <w:annotationRef/>
      </w:r>
      <w:r>
        <w:rPr>
          <w:rFonts w:eastAsiaTheme="minorEastAsia"/>
          <w:lang w:eastAsia="zh-CN"/>
        </w:rPr>
        <w:t>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262F0A" w15:done="0"/>
  <w15:commentEx w15:paraId="541B5B6D" w15:paraIdParent="72262F0A" w15:done="0"/>
  <w15:commentEx w15:paraId="7394A2E1" w15:done="0"/>
  <w15:commentEx w15:paraId="66991197" w15:paraIdParent="7394A2E1" w15:done="0"/>
  <w15:commentEx w15:paraId="6FFECF0A" w15:done="0"/>
  <w15:commentEx w15:paraId="42447198" w15:paraIdParent="6FFECF0A" w15:done="0"/>
  <w15:commentEx w15:paraId="071A840A" w15:done="0"/>
  <w15:commentEx w15:paraId="79B4AF73" w15:paraIdParent="071A840A" w15:done="0"/>
  <w15:commentEx w15:paraId="6164B69F" w15:done="0"/>
  <w15:commentEx w15:paraId="69A6CE5B" w15:paraIdParent="6164B6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6006" w16cex:dateUtc="2021-11-19T09:40:00Z"/>
  <w16cex:commentExtensible w16cex:durableId="2542611D" w16cex:dateUtc="2021-11-19T09:45:00Z"/>
  <w16cex:commentExtensible w16cex:durableId="254261A9" w16cex:dateUtc="2021-11-19T09:47:00Z"/>
  <w16cex:commentExtensible w16cex:durableId="254262C3" w16cex:dateUtc="2021-11-19T09:52:00Z"/>
  <w16cex:commentExtensible w16cex:durableId="254263D6" w16cex:dateUtc="2021-11-1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62F0A" w16cid:durableId="25426006"/>
  <w16cid:commentId w16cid:paraId="7394A2E1" w16cid:durableId="2542611D"/>
  <w16cid:commentId w16cid:paraId="6FFECF0A" w16cid:durableId="254261A9"/>
  <w16cid:commentId w16cid:paraId="071A840A" w16cid:durableId="254262C3"/>
  <w16cid:commentId w16cid:paraId="6164B69F" w16cid:durableId="254263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9BDC1" w14:textId="77777777" w:rsidR="001A5291" w:rsidRDefault="001A5291">
      <w:pPr>
        <w:spacing w:after="0" w:line="240" w:lineRule="auto"/>
      </w:pPr>
      <w:r>
        <w:separator/>
      </w:r>
    </w:p>
  </w:endnote>
  <w:endnote w:type="continuationSeparator" w:id="0">
    <w:p w14:paraId="69163937" w14:textId="77777777" w:rsidR="001A5291" w:rsidRDefault="001A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1D6E8" w14:textId="77777777" w:rsidR="001A5291" w:rsidRDefault="001A5291">
      <w:pPr>
        <w:spacing w:after="0" w:line="240" w:lineRule="auto"/>
      </w:pPr>
      <w:r>
        <w:separator/>
      </w:r>
    </w:p>
  </w:footnote>
  <w:footnote w:type="continuationSeparator" w:id="0">
    <w:p w14:paraId="16FB4EB4" w14:textId="77777777" w:rsidR="001A5291" w:rsidRDefault="001A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20A4" w14:textId="77777777" w:rsidR="00B56A31" w:rsidRDefault="00B56A3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A0C4" w14:textId="77777777" w:rsidR="00B56A31" w:rsidRDefault="00B56A31">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A14E" w14:textId="77777777" w:rsidR="00B56A31" w:rsidRDefault="00B56A3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Rapp">
    <w15:presenceInfo w15:providerId="None" w15:userId="RAN2#116-Rapp"/>
  </w15:person>
  <w15:person w15:author="RAN2#115-Rapp">
    <w15:presenceInfo w15:providerId="None" w15:userId="RAN2#115-Rapp"/>
  </w15:person>
  <w15:person w15:author="Chunli">
    <w15:presenceInfo w15:providerId="None" w15:userId="Chunli"/>
  </w15:person>
  <w15:person w15:author="Huawei-Jagdeep">
    <w15:presenceInfo w15:providerId="None" w15:userId="Huawei-Jagdeep"/>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B5D"/>
    <w:rsid w:val="003B7F34"/>
    <w:rsid w:val="003C04BB"/>
    <w:rsid w:val="003C06E4"/>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4323"/>
    <w:rsid w:val="006A514E"/>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A0C"/>
    <w:rsid w:val="00891920"/>
    <w:rsid w:val="008921DF"/>
    <w:rsid w:val="0089316B"/>
    <w:rsid w:val="0089397B"/>
    <w:rsid w:val="00893F9F"/>
    <w:rsid w:val="008941A7"/>
    <w:rsid w:val="0089476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7A1B"/>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4">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4.e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11111.vsd"/><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FA29E73-96AE-4F1B-8C87-59EF8BBF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15</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RAN2#116-Rapp</cp:lastModifiedBy>
  <cp:revision>114</cp:revision>
  <cp:lastPrinted>2021-08-31T01:10:00Z</cp:lastPrinted>
  <dcterms:created xsi:type="dcterms:W3CDTF">2021-11-19T00:29:00Z</dcterms:created>
  <dcterms:modified xsi:type="dcterms:W3CDTF">2021-11-19T11:59:00Z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(3)DyDFzHiQj23IdOfO6k3eYlCXxktIR89Aex22wXIZTcnuUo6XsR52Jw899S3364pi43oYwGDy
I5ULD7gde73sZcLf1F7JbVDe+Uk76AVwHfrRb+sKRs1Pct8CwJ7ITh/XkF8J7ZfwtIe7oTGP
zQzdnqf2rpzgpHc4RQP5k6d4wr4I5uXhCQSZM4Jb/Y05vwi92fcx31oSZijwxQ5d8u9uYsFB
SBXfzua8ouPDBSiCl3</vt:lpwstr>
  </property>
  <property fmtid="{D5CDD505-2E9C-101B-9397-08002B2CF9AE}" pid="4" name="_2015_ms_pID_7253431">
    <vt:lpwstr>W+q9RBvCoZL674Gk8t0wCHalp8Hx3AwZjJCuaNoIHXbd6tSrh0OC43
ABagt62Pmjnvglld0a5NDcZdFZL0e9tkF9XgRBGGFWMrfj/+t+xg6ggsm20HQVzqtnhcjtEd
tRL4k3VXBPuBgkqGKL7z8w3rI4M9kBI4pxOtiV5t4zZ8NS2jM0gJXCyEvBxKwO4wbsDIOGIn
c4mDwpHStQBfqis6nzT34KOxFUqLCGpUIlkX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1637321752</vt:lpwstr>
  </property>
</Properties>
</file>