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9CB0A" w14:textId="19D8A043" w:rsidR="00257389"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92777">
        <w:rPr>
          <w:rFonts w:eastAsia="SimSun"/>
          <w:b/>
          <w:sz w:val="24"/>
          <w:lang w:val="en-US" w:eastAsia="zh-CN"/>
        </w:rPr>
        <w:t>6</w:t>
      </w:r>
      <w:r>
        <w:rPr>
          <w:rFonts w:eastAsia="SimSun"/>
          <w:b/>
          <w:sz w:val="24"/>
          <w:lang w:val="en-US" w:eastAsia="zh-CN"/>
        </w:rPr>
        <w:t xml:space="preserve"> Electronic</w:t>
      </w:r>
      <w:r>
        <w:rPr>
          <w:rFonts w:eastAsia="SimSun"/>
          <w:b/>
          <w:sz w:val="24"/>
          <w:lang w:val="en-US" w:eastAsia="zh-CN"/>
        </w:rPr>
        <w:tab/>
      </w:r>
      <w:r w:rsidR="00492385" w:rsidRPr="00492385">
        <w:rPr>
          <w:rFonts w:eastAsia="SimSun"/>
          <w:b/>
          <w:sz w:val="24"/>
          <w:lang w:val="en-US" w:eastAsia="zh-CN"/>
        </w:rPr>
        <w:t>R2-21</w:t>
      </w:r>
      <w:r w:rsidR="00B754CC">
        <w:rPr>
          <w:rFonts w:eastAsia="SimSun"/>
          <w:b/>
          <w:sz w:val="24"/>
          <w:lang w:val="en-US" w:eastAsia="zh-CN"/>
        </w:rPr>
        <w:t>XXXX</w:t>
      </w:r>
    </w:p>
    <w:p w14:paraId="29AF10D5" w14:textId="63AB100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DA6BFF" w:rsidRPr="00DA6BFF">
        <w:rPr>
          <w:rFonts w:eastAsia="SimSun"/>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proofErr w:type="spellStart"/>
            <w:r>
              <w:rPr>
                <w:lang w:eastAsia="zh-CN"/>
              </w:rPr>
              <w:t>caputuring</w:t>
            </w:r>
            <w:proofErr w:type="spellEnd"/>
            <w:r>
              <w:rPr>
                <w:lang w:eastAsia="zh-CN"/>
              </w:rPr>
              <w:t xml:space="preserve"> the following RAN2 and RAN3 agreements:</w:t>
            </w:r>
          </w:p>
          <w:p w14:paraId="1F3124AC" w14:textId="77777777" w:rsidR="00257389" w:rsidRDefault="00FF4C47">
            <w:pPr>
              <w:pStyle w:val="CRCoverPage"/>
              <w:spacing w:beforeLines="50" w:before="120" w:after="0"/>
              <w:rPr>
                <w:lang w:eastAsia="zh-CN"/>
              </w:rPr>
            </w:pPr>
            <w:r>
              <w:rPr>
                <w:lang w:eastAsia="zh-CN"/>
              </w:rPr>
              <w:t xml:space="preserve">- after RAN2#115-e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xml:space="preserve">- after RAN3#113-e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xml:space="preserve">- after RAN2#116-e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lastRenderedPageBreak/>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proofErr w:type="spellStart"/>
            <w:r>
              <w:rPr>
                <w:sz w:val="20"/>
                <w:lang w:eastAsia="zh-CN"/>
              </w:rPr>
              <w:t>tranmission</w:t>
            </w:r>
            <w:proofErr w:type="spellEnd"/>
            <w:r>
              <w:rPr>
                <w:sz w:val="20"/>
                <w:lang w:eastAsia="zh-CN"/>
              </w:rPr>
              <w:t xml:space="preserve"> and reception in 5.4;</w:t>
            </w:r>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proofErr w:type="spellStart"/>
            <w:r>
              <w:rPr>
                <w:sz w:val="20"/>
                <w:lang w:eastAsia="zh-CN"/>
              </w:rPr>
              <w:t>tranmission</w:t>
            </w:r>
            <w:proofErr w:type="spellEnd"/>
            <w:r>
              <w:rPr>
                <w:sz w:val="20"/>
                <w:lang w:eastAsia="zh-CN"/>
              </w:rPr>
              <w:t xml:space="preserve">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re-routing, BAP control PDU, BAP header </w:t>
            </w:r>
            <w:proofErr w:type="spellStart"/>
            <w:r>
              <w:rPr>
                <w:rFonts w:ascii="Arial" w:hAnsi="Arial" w:cs="Arial"/>
                <w:lang w:eastAsia="zh-CN"/>
              </w:rPr>
              <w:t>rewritting</w:t>
            </w:r>
            <w:proofErr w:type="spellEnd"/>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SimSun"/>
                <w:lang w:eastAsia="zh-CN"/>
              </w:rPr>
              <w:t>eIAB</w:t>
            </w:r>
            <w:proofErr w:type="spellEnd"/>
            <w:r>
              <w:rPr>
                <w:rFonts w:eastAsia="SimSun"/>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w:t>
            </w:r>
            <w:proofErr w:type="spellStart"/>
            <w:r>
              <w:t>eIAB</w:t>
            </w:r>
            <w:proofErr w:type="spellEnd"/>
            <w:r>
              <w:t>].</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-e][074][</w:t>
              </w:r>
              <w:proofErr w:type="spellStart"/>
              <w:r>
                <w:t>eIAB</w:t>
              </w:r>
              <w:proofErr w:type="spellEnd"/>
              <w:r>
                <w:t>].</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an IAB-node with one RRC interface terminating at a different IAB-donor-CU than the F1 interface</w:t>
        </w:r>
      </w:ins>
      <w:ins w:id="18" w:author="Post-R2#116" w:date="2021-11-18T14:56:00Z">
        <w:r w:rsidR="004C0B73">
          <w:t>,</w:t>
        </w:r>
        <w:r w:rsidR="004C0B73" w:rsidRPr="004C0B73">
          <w:t xml:space="preserve"> </w:t>
        </w:r>
        <w:r w:rsidR="004C0B73">
          <w:t>as defined in T</w:t>
        </w:r>
      </w:ins>
      <w:ins w:id="19" w:author="Post-R2#116" w:date="2021-11-18T14:57:00Z">
        <w:r w:rsidR="004C0B73">
          <w:t>S</w:t>
        </w:r>
      </w:ins>
      <w:ins w:id="20" w:author="Post-R2#116" w:date="2021-11-18T14:56:00Z">
        <w:r w:rsidR="004C0B73">
          <w:t xml:space="preserve"> 38.401 [6]</w:t>
        </w:r>
      </w:ins>
      <w:commentRangeStart w:id="21"/>
      <w:commentRangeStart w:id="22"/>
      <w:commentRangeStart w:id="23"/>
      <w:ins w:id="24" w:author="Post-R2#116" w:date="2021-11-15T18:02:00Z">
        <w:r>
          <w:t xml:space="preserve">. </w:t>
        </w:r>
        <w:commentRangeEnd w:id="21"/>
        <w:r>
          <w:rPr>
            <w:rStyle w:val="CommentReference"/>
          </w:rPr>
          <w:commentReference w:id="21"/>
        </w:r>
      </w:ins>
      <w:commentRangeEnd w:id="22"/>
      <w:r w:rsidR="0052792F">
        <w:rPr>
          <w:rStyle w:val="CommentReference"/>
        </w:rPr>
        <w:commentReference w:id="22"/>
      </w:r>
      <w:commentRangeEnd w:id="23"/>
      <w:r w:rsidR="004C0B73">
        <w:rPr>
          <w:rStyle w:val="CommentReference"/>
        </w:rPr>
        <w:commentReference w:id="23"/>
      </w:r>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5"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6" w:name="_Toc52580763"/>
      <w:bookmarkStart w:id="27"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5"/>
      <w:bookmarkEnd w:id="26"/>
      <w:bookmarkEnd w:id="27"/>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8"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29" w:name="_Toc52580764"/>
      <w:bookmarkStart w:id="30"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8"/>
      <w:bookmarkEnd w:id="29"/>
      <w:bookmarkEnd w:id="30"/>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1" w:name="_Toc46491301"/>
      <w:bookmarkStart w:id="32" w:name="_Toc52580765"/>
      <w:bookmarkStart w:id="33"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31"/>
      <w:bookmarkEnd w:id="32"/>
      <w:bookmarkEnd w:id="33"/>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4" w:name="_Toc46491302"/>
      <w:bookmarkStart w:id="35" w:name="_Toc76555036"/>
      <w:bookmarkStart w:id="36"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34"/>
      <w:bookmarkEnd w:id="35"/>
      <w:bookmarkEnd w:id="36"/>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 w:name="_Toc46491303"/>
      <w:bookmarkStart w:id="38" w:name="_Toc52580767"/>
      <w:bookmarkStart w:id="39"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7"/>
      <w:bookmarkEnd w:id="38"/>
      <w:bookmarkEnd w:id="39"/>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1pt" o:ole="">
            <v:imagedata r:id="rId21" o:title=""/>
          </v:shape>
          <o:OLEObject Type="Embed" ProgID="Visio.Drawing.15" ShapeID="_x0000_i1025" DrawAspect="Content" ObjectID="_1698746390" r:id="rId22"/>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0" w:name="_Toc46491304"/>
      <w:bookmarkStart w:id="41" w:name="_Toc52580768"/>
      <w:bookmarkStart w:id="42"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40"/>
      <w:bookmarkEnd w:id="41"/>
      <w:bookmarkEnd w:id="42"/>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75pt;height:273pt" o:ole="">
            <v:imagedata r:id="rId23" o:title=""/>
          </v:shape>
          <o:OLEObject Type="Embed" ProgID="Visio.Drawing.15" ShapeID="_x0000_i1026" DrawAspect="Content" ObjectID="_1698746391" r:id="rId24"/>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43" w:author="Post-R2#115" w:date="2021-09-08T17:20:00Z"/>
          <w:rFonts w:eastAsia="Malgun Gothic"/>
          <w:color w:val="FF0000"/>
          <w:lang w:eastAsia="ko-KR"/>
        </w:rPr>
      </w:pPr>
      <w:bookmarkStart w:id="44" w:name="_Toc76555039"/>
      <w:bookmarkStart w:id="45" w:name="_Toc46491305"/>
      <w:bookmarkStart w:id="46" w:name="_Toc52580769"/>
      <w:ins w:id="47"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44"/>
      <w:bookmarkEnd w:id="45"/>
      <w:bookmarkEnd w:id="46"/>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 w:name="_Toc46491306"/>
      <w:bookmarkStart w:id="49" w:name="_Toc52580770"/>
      <w:bookmarkStart w:id="50"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8"/>
      <w:bookmarkEnd w:id="49"/>
      <w:bookmarkEnd w:id="50"/>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 w:name="_Toc46491307"/>
      <w:bookmarkStart w:id="52" w:name="_Toc52580771"/>
      <w:bookmarkStart w:id="53"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51"/>
      <w:bookmarkEnd w:id="52"/>
      <w:bookmarkEnd w:id="53"/>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4" w:name="_Toc46491308"/>
      <w:bookmarkStart w:id="55" w:name="_Toc52580772"/>
      <w:bookmarkStart w:id="56" w:name="_Toc76555042"/>
      <w:r>
        <w:rPr>
          <w:rFonts w:ascii="Arial" w:eastAsia="Times New Roman" w:hAnsi="Arial" w:cs="Arial"/>
          <w:sz w:val="32"/>
          <w:lang w:eastAsia="ja-JP"/>
        </w:rPr>
        <w:lastRenderedPageBreak/>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54"/>
      <w:bookmarkEnd w:id="55"/>
      <w:bookmarkEnd w:id="56"/>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57"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8"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59" w:author="Post-R2#116" w:date="2021-11-16T11:22:00Z">
        <w:r w:rsidR="00573F02">
          <w:rPr>
            <w:rFonts w:eastAsia="Times New Roman"/>
            <w:lang w:eastAsia="ja-JP"/>
          </w:rPr>
          <w:t xml:space="preserve">related </w:t>
        </w:r>
      </w:ins>
      <w:r>
        <w:rPr>
          <w:rFonts w:eastAsia="Times New Roman"/>
          <w:lang w:eastAsia="ja-JP"/>
        </w:rPr>
        <w:t>indication</w:t>
      </w:r>
      <w:ins w:id="60"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1" w:name="_Toc46491309"/>
      <w:bookmarkStart w:id="62" w:name="_Toc76555043"/>
      <w:bookmarkStart w:id="63"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61"/>
      <w:bookmarkEnd w:id="62"/>
      <w:bookmarkEnd w:id="63"/>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64" w:name="_Toc46491310"/>
      <w:bookmarkStart w:id="65" w:name="_Toc52580774"/>
      <w:bookmarkStart w:id="66"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67" w:author="Post-R2#115" w:date="2021-09-08T17:21:00Z"/>
          <w:rFonts w:eastAsia="Malgun Gothic"/>
          <w:color w:val="FF0000"/>
          <w:lang w:eastAsia="ko-KR"/>
        </w:rPr>
      </w:pPr>
      <w:ins w:id="68" w:author="Post-R2#115" w:date="2021-09-08T17:21:00Z">
        <w:r>
          <w:rPr>
            <w:rFonts w:eastAsia="Times New Roman"/>
            <w:color w:val="FF0000"/>
            <w:lang w:eastAsia="ko-KR"/>
          </w:rPr>
          <w:t>Editor's Note:</w:t>
        </w:r>
        <w:r>
          <w:rPr>
            <w:rFonts w:eastAsia="Times New Roman"/>
            <w:color w:val="FF0000"/>
            <w:lang w:eastAsia="ko-KR"/>
          </w:rPr>
          <w:tab/>
          <w:t xml:space="preserve"> </w:t>
        </w:r>
      </w:ins>
      <w:ins w:id="69"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64"/>
      <w:bookmarkEnd w:id="65"/>
      <w:bookmarkEnd w:id="66"/>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70" w:name="_Toc52580775"/>
      <w:bookmarkStart w:id="71" w:name="_Toc76555045"/>
      <w:bookmarkStart w:id="72"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70"/>
      <w:bookmarkEnd w:id="71"/>
      <w:bookmarkEnd w:id="72"/>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3" w:name="_Toc46491312"/>
      <w:bookmarkStart w:id="74" w:name="_Toc52580776"/>
      <w:bookmarkStart w:id="75"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73"/>
      <w:bookmarkEnd w:id="74"/>
      <w:bookmarkEnd w:id="75"/>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6" w:name="_Toc52580777"/>
      <w:bookmarkStart w:id="77" w:name="_Toc76555047"/>
      <w:bookmarkStart w:id="78"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6"/>
      <w:bookmarkEnd w:id="77"/>
      <w:bookmarkEnd w:id="78"/>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9" w:name="_Toc76555048"/>
      <w:bookmarkStart w:id="80" w:name="_Toc52580778"/>
      <w:bookmarkStart w:id="81"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9"/>
      <w:bookmarkEnd w:id="80"/>
      <w:bookmarkEnd w:id="81"/>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2" w:name="_Toc52580779"/>
      <w:bookmarkStart w:id="83" w:name="_Toc76555049"/>
      <w:bookmarkStart w:id="84"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2"/>
      <w:bookmarkEnd w:id="83"/>
      <w:bookmarkEnd w:id="84"/>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5" w:name="_Toc52580780"/>
      <w:bookmarkStart w:id="86" w:name="_Toc46491316"/>
      <w:bookmarkStart w:id="87"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5"/>
      <w:bookmarkEnd w:id="86"/>
      <w:bookmarkEnd w:id="87"/>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0ED84AF1" w:rsidR="00AA2EA0" w:rsidRDefault="00AA2EA0" w:rsidP="00AA2EA0">
      <w:pPr>
        <w:overflowPunct w:val="0"/>
        <w:autoSpaceDE w:val="0"/>
        <w:autoSpaceDN w:val="0"/>
        <w:adjustRightInd w:val="0"/>
        <w:ind w:left="568" w:hanging="284"/>
        <w:textAlignment w:val="baseline"/>
        <w:rPr>
          <w:ins w:id="88" w:author="Post-R2#116" w:date="2021-11-15T17:56:00Z"/>
          <w:rFonts w:eastAsia="Times New Roman"/>
          <w:lang w:eastAsia="ja-JP"/>
        </w:rPr>
      </w:pPr>
      <w:ins w:id="89"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data is </w:t>
        </w:r>
        <w:commentRangeStart w:id="90"/>
        <w:commentRangeStart w:id="91"/>
        <w:r>
          <w:rPr>
            <w:rFonts w:eastAsia="Times New Roman"/>
            <w:lang w:eastAsia="ja-JP"/>
          </w:rPr>
          <w:t xml:space="preserve">considered </w:t>
        </w:r>
      </w:ins>
      <w:ins w:id="92" w:author="Post-R2#116" w:date="2021-11-18T15:00:00Z">
        <w:r w:rsidR="00761A1E">
          <w:rPr>
            <w:rFonts w:eastAsia="Times New Roman"/>
            <w:lang w:eastAsia="ja-JP"/>
          </w:rPr>
          <w:t xml:space="preserve">for </w:t>
        </w:r>
      </w:ins>
      <w:ins w:id="93" w:author="Post-R2#116" w:date="2021-11-15T17:56:00Z">
        <w:r>
          <w:rPr>
            <w:rFonts w:eastAsia="Times New Roman"/>
            <w:lang w:eastAsia="ja-JP"/>
          </w:rPr>
          <w:t xml:space="preserve">BAP header </w:t>
        </w:r>
      </w:ins>
      <w:ins w:id="94" w:author="Milos Tesanovic/5G Standards (CRT) /SRUK/Staff Engineer/Samsung Electronics" w:date="2021-11-17T10:59:00Z">
        <w:del w:id="95" w:author="Post-R2#116" w:date="2021-11-18T15:00:00Z">
          <w:r w:rsidR="00337151" w:rsidDel="00761A1E">
            <w:rPr>
              <w:rFonts w:eastAsia="Times New Roman"/>
              <w:lang w:eastAsia="ja-JP"/>
            </w:rPr>
            <w:delText xml:space="preserve"> </w:delText>
          </w:r>
        </w:del>
        <w:r w:rsidR="00337151">
          <w:rPr>
            <w:rFonts w:eastAsia="Times New Roman"/>
            <w:lang w:eastAsia="ja-JP"/>
          </w:rPr>
          <w:t>rewriting</w:t>
        </w:r>
        <w:commentRangeEnd w:id="90"/>
        <w:r w:rsidR="00337151">
          <w:rPr>
            <w:rStyle w:val="CommentReference"/>
          </w:rPr>
          <w:commentReference w:id="90"/>
        </w:r>
      </w:ins>
      <w:commentRangeEnd w:id="91"/>
      <w:r w:rsidR="00761A1E">
        <w:rPr>
          <w:rStyle w:val="CommentReference"/>
        </w:rPr>
        <w:commentReference w:id="91"/>
      </w:r>
      <w:ins w:id="96" w:author="Post-R2#116" w:date="2021-11-15T17:56:00Z">
        <w:r>
          <w:rPr>
            <w:rFonts w:eastAsia="Times New Roman"/>
            <w:lang w:eastAsia="ja-JP"/>
          </w:rPr>
          <w:t xml:space="preserve"> 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commentRangeStart w:id="97"/>
        <w:commentRangeStart w:id="98"/>
        <w:commentRangeStart w:id="99"/>
        <w:commentRangeStart w:id="100"/>
        <w:r>
          <w:rPr>
            <w:rFonts w:eastAsia="Times New Roman"/>
            <w:lang w:eastAsia="ja-JP"/>
          </w:rPr>
          <w:t>;</w:t>
        </w:r>
        <w:commentRangeEnd w:id="97"/>
        <w:r w:rsidR="00FE114A">
          <w:rPr>
            <w:rStyle w:val="CommentReference"/>
          </w:rPr>
          <w:commentReference w:id="97"/>
        </w:r>
      </w:ins>
      <w:commentRangeEnd w:id="98"/>
      <w:r w:rsidR="006171E5">
        <w:rPr>
          <w:rStyle w:val="CommentReference"/>
        </w:rPr>
        <w:commentReference w:id="98"/>
      </w:r>
      <w:commentRangeEnd w:id="99"/>
      <w:r w:rsidR="00286306">
        <w:rPr>
          <w:rStyle w:val="CommentReference"/>
        </w:rPr>
        <w:commentReference w:id="99"/>
      </w:r>
      <w:commentRangeEnd w:id="100"/>
      <w:r w:rsidR="00C765D2">
        <w:rPr>
          <w:rStyle w:val="CommentReference"/>
        </w:rPr>
        <w:commentReference w:id="100"/>
      </w:r>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1" w:name="_Toc52580781"/>
      <w:bookmarkStart w:id="102" w:name="_Toc76555051"/>
      <w:bookmarkStart w:id="103" w:name="_Toc46491317"/>
      <w:r>
        <w:rPr>
          <w:rFonts w:ascii="Arial" w:eastAsia="Times New Roman" w:hAnsi="Arial" w:cs="Arial"/>
          <w:sz w:val="24"/>
          <w:lang w:eastAsia="ja-JP"/>
        </w:rPr>
        <w:lastRenderedPageBreak/>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01"/>
      <w:bookmarkEnd w:id="102"/>
      <w:bookmarkEnd w:id="103"/>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04" w:name="_Toc46491318"/>
      <w:bookmarkStart w:id="105" w:name="_Toc52580782"/>
      <w:bookmarkStart w:id="106"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04"/>
      <w:bookmarkEnd w:id="105"/>
      <w:bookmarkEnd w:id="106"/>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07" w:name="_Toc46491319"/>
      <w:bookmarkStart w:id="108" w:name="_Toc52580783"/>
      <w:bookmarkStart w:id="109"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07"/>
      <w:bookmarkEnd w:id="108"/>
      <w:bookmarkEnd w:id="109"/>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10" w:name="_Toc46491320"/>
      <w:bookmarkStart w:id="111" w:name="_Toc52580784"/>
      <w:bookmarkStart w:id="112"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10"/>
      <w:bookmarkEnd w:id="111"/>
      <w:bookmarkEnd w:id="112"/>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113"/>
      <w:commentRangeStart w:id="114"/>
      <w:commentRangeStart w:id="115"/>
      <w:r>
        <w:rPr>
          <w:rFonts w:eastAsia="Times New Roman"/>
          <w:lang w:eastAsia="ja-JP"/>
        </w:rPr>
        <w:t>else if there is an entry in the BH Routing Configuration whose BAP address matches the DESTINATION field, whose BAP path identity is the same as the PATH field, and whose egress link corresponding to the Next Hop BAP Address is available</w:t>
      </w:r>
      <w:commentRangeEnd w:id="113"/>
      <w:r w:rsidR="009C1631">
        <w:rPr>
          <w:rStyle w:val="CommentReference"/>
        </w:rPr>
        <w:commentReference w:id="113"/>
      </w:r>
      <w:commentRangeEnd w:id="114"/>
      <w:r w:rsidR="005E16F1">
        <w:rPr>
          <w:rStyle w:val="CommentReference"/>
        </w:rPr>
        <w:commentReference w:id="114"/>
      </w:r>
      <w:commentRangeEnd w:id="115"/>
      <w:r w:rsidR="00C65FFE">
        <w:rPr>
          <w:rStyle w:val="CommentReference"/>
        </w:rPr>
        <w:commentReference w:id="115"/>
      </w:r>
      <w:r>
        <w:rPr>
          <w:rFonts w:eastAsia="Times New Roman"/>
          <w:lang w:eastAsia="ja-JP"/>
        </w:rPr>
        <w:t>:</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090ED6AE" w:rsidR="00257389" w:rsidRDefault="00FF4C47">
      <w:pPr>
        <w:overflowPunct w:val="0"/>
        <w:autoSpaceDE w:val="0"/>
        <w:autoSpaceDN w:val="0"/>
        <w:adjustRightInd w:val="0"/>
        <w:ind w:left="568" w:hanging="284"/>
        <w:textAlignment w:val="baseline"/>
        <w:rPr>
          <w:ins w:id="116" w:author="Post-R2#115" w:date="2021-09-03T10:18:00Z"/>
          <w:rFonts w:eastAsia="Times New Roman"/>
          <w:lang w:eastAsia="ja-JP"/>
        </w:rPr>
      </w:pPr>
      <w:bookmarkStart w:id="117" w:name="_Toc46491321"/>
      <w:bookmarkStart w:id="118" w:name="_Toc52580785"/>
      <w:bookmarkStart w:id="119" w:name="_Toc76555055"/>
      <w:ins w:id="120" w:author="Post-R2#115" w:date="2021-09-03T10:18:00Z">
        <w:r>
          <w:rPr>
            <w:rFonts w:eastAsia="Times New Roman" w:hint="eastAsia"/>
            <w:lang w:eastAsia="ja-JP"/>
          </w:rPr>
          <w:t>-</w:t>
        </w:r>
        <w:r>
          <w:rPr>
            <w:rFonts w:eastAsia="Times New Roman"/>
            <w:lang w:eastAsia="ja-JP"/>
          </w:rPr>
          <w:tab/>
          <w:t xml:space="preserve">else if the </w:t>
        </w:r>
      </w:ins>
      <w:commentRangeStart w:id="121"/>
      <w:commentRangeStart w:id="122"/>
      <w:commentRangeStart w:id="123"/>
      <w:commentRangeStart w:id="124"/>
      <w:commentRangeStart w:id="125"/>
      <w:ins w:id="126" w:author="Post-R2#115" w:date="2021-09-03T18:29:00Z">
        <w:r>
          <w:rPr>
            <w:rFonts w:eastAsia="Times New Roman"/>
            <w:lang w:eastAsia="zh-CN"/>
          </w:rPr>
          <w:t>Header Rewriting Configuration is configured</w:t>
        </w:r>
      </w:ins>
      <w:commentRangeEnd w:id="121"/>
      <w:r w:rsidR="000E78DB">
        <w:rPr>
          <w:rStyle w:val="CommentReference"/>
        </w:rPr>
        <w:commentReference w:id="121"/>
      </w:r>
      <w:commentRangeEnd w:id="122"/>
      <w:r w:rsidR="00771618">
        <w:rPr>
          <w:rStyle w:val="CommentReference"/>
        </w:rPr>
        <w:commentReference w:id="122"/>
      </w:r>
      <w:commentRangeEnd w:id="123"/>
      <w:r w:rsidR="005E16F1">
        <w:rPr>
          <w:rStyle w:val="CommentReference"/>
        </w:rPr>
        <w:commentReference w:id="123"/>
      </w:r>
      <w:commentRangeEnd w:id="124"/>
      <w:r w:rsidR="00627AF4">
        <w:rPr>
          <w:rStyle w:val="CommentReference"/>
        </w:rPr>
        <w:commentReference w:id="124"/>
      </w:r>
      <w:commentRangeEnd w:id="125"/>
      <w:r w:rsidR="00C65FFE">
        <w:rPr>
          <w:rStyle w:val="CommentReference"/>
        </w:rPr>
        <w:commentReference w:id="125"/>
      </w:r>
      <w:ins w:id="127"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28"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29" w:author="Post-R2#115" w:date="2021-09-03T10:18:00Z"/>
          <w:rFonts w:eastAsia="Times New Roman"/>
          <w:lang w:eastAsia="ja-JP"/>
        </w:rPr>
      </w:pPr>
      <w:commentRangeStart w:id="130"/>
      <w:commentRangeStart w:id="131"/>
      <w:commentRangeStart w:id="132"/>
      <w:ins w:id="133" w:author="Post-R2#115" w:date="2021-09-03T10:18:00Z">
        <w:r>
          <w:rPr>
            <w:rFonts w:eastAsia="Times New Roman"/>
            <w:lang w:eastAsia="ja-JP"/>
          </w:rPr>
          <w:t>-</w:t>
        </w:r>
        <w:r>
          <w:rPr>
            <w:rFonts w:eastAsia="Times New Roman"/>
            <w:lang w:eastAsia="ja-JP"/>
          </w:rPr>
          <w:tab/>
        </w:r>
      </w:ins>
      <w:commentRangeEnd w:id="130"/>
      <w:r w:rsidR="00A56853">
        <w:rPr>
          <w:rStyle w:val="CommentReference"/>
        </w:rPr>
        <w:commentReference w:id="130"/>
      </w:r>
      <w:commentRangeEnd w:id="131"/>
      <w:r w:rsidR="00771618">
        <w:rPr>
          <w:rStyle w:val="CommentReference"/>
        </w:rPr>
        <w:commentReference w:id="131"/>
      </w:r>
      <w:commentRangeEnd w:id="132"/>
      <w:r w:rsidR="005E16F1">
        <w:rPr>
          <w:rStyle w:val="CommentReference"/>
        </w:rPr>
        <w:commentReference w:id="132"/>
      </w:r>
      <w:commentRangeStart w:id="134"/>
      <w:commentRangeStart w:id="135"/>
      <w:ins w:id="136" w:author="Post-R2#115" w:date="2021-09-03T10:18:00Z">
        <w:r>
          <w:rPr>
            <w:rFonts w:eastAsia="Times New Roman"/>
            <w:lang w:eastAsia="ja-JP"/>
          </w:rPr>
          <w:t xml:space="preserve">perform </w:t>
        </w:r>
      </w:ins>
      <w:commentRangeEnd w:id="134"/>
      <w:r w:rsidR="00734336">
        <w:rPr>
          <w:rStyle w:val="CommentReference"/>
        </w:rPr>
        <w:commentReference w:id="134"/>
      </w:r>
      <w:commentRangeEnd w:id="135"/>
      <w:r w:rsidR="005E16F1">
        <w:rPr>
          <w:rStyle w:val="CommentReference"/>
        </w:rPr>
        <w:commentReference w:id="135"/>
      </w:r>
      <w:ins w:id="137" w:author="Post-R2#115" w:date="2021-09-03T10:18:00Z">
        <w:r>
          <w:rPr>
            <w:rFonts w:eastAsia="Times New Roman"/>
            <w:lang w:eastAsia="ja-JP"/>
          </w:rPr>
          <w:t>the BAP header rewriting operation in accordance with clause 5.2.x;</w:t>
        </w:r>
      </w:ins>
    </w:p>
    <w:p w14:paraId="2FA62486" w14:textId="77777777" w:rsidR="00257389" w:rsidRDefault="00FF4C47">
      <w:pPr>
        <w:overflowPunct w:val="0"/>
        <w:autoSpaceDE w:val="0"/>
        <w:autoSpaceDN w:val="0"/>
        <w:adjustRightInd w:val="0"/>
        <w:ind w:left="851" w:hanging="284"/>
        <w:textAlignment w:val="baseline"/>
        <w:rPr>
          <w:ins w:id="138" w:author="Post-R2#115" w:date="2021-09-03T10:18:00Z"/>
          <w:rFonts w:eastAsia="Yu Mincho"/>
          <w:lang w:eastAsia="ja-JP"/>
        </w:rPr>
        <w:pPrChange w:id="139" w:author="Post-R2#115" w:date="2021-09-03T18:29:00Z">
          <w:pPr>
            <w:overflowPunct w:val="0"/>
            <w:autoSpaceDE w:val="0"/>
            <w:autoSpaceDN w:val="0"/>
            <w:adjustRightInd w:val="0"/>
            <w:ind w:left="851"/>
            <w:textAlignment w:val="baseline"/>
          </w:pPr>
        </w:pPrChange>
      </w:pPr>
      <w:commentRangeStart w:id="140"/>
      <w:commentRangeStart w:id="141"/>
      <w:commentRangeStart w:id="142"/>
      <w:ins w:id="143" w:author="Post-R2#115" w:date="2021-09-03T10:18:00Z">
        <w:r>
          <w:rPr>
            <w:rFonts w:eastAsia="Times New Roman"/>
            <w:lang w:eastAsia="ja-JP"/>
          </w:rPr>
          <w:t>-</w:t>
        </w:r>
        <w:r>
          <w:rPr>
            <w:rFonts w:eastAsia="Times New Roman"/>
            <w:lang w:eastAsia="ja-JP"/>
          </w:rPr>
          <w:tab/>
        </w:r>
      </w:ins>
      <w:ins w:id="144" w:author="Post-R2#115" w:date="2021-09-03T18:30:00Z">
        <w:r>
          <w:rPr>
            <w:rFonts w:eastAsia="Times New Roman"/>
            <w:lang w:eastAsia="ja-JP"/>
          </w:rPr>
          <w:t xml:space="preserve">perform routing to determine the egress link in accordance with clause </w:t>
        </w:r>
        <w:commentRangeStart w:id="145"/>
        <w:commentRangeStart w:id="146"/>
        <w:commentRangeStart w:id="147"/>
        <w:r>
          <w:rPr>
            <w:rFonts w:eastAsia="Times New Roman"/>
            <w:lang w:eastAsia="ja-JP"/>
          </w:rPr>
          <w:t>5.2.1.3</w:t>
        </w:r>
      </w:ins>
      <w:commentRangeEnd w:id="145"/>
      <w:r w:rsidR="009C1631">
        <w:rPr>
          <w:rStyle w:val="CommentReference"/>
        </w:rPr>
        <w:commentReference w:id="145"/>
      </w:r>
      <w:commentRangeEnd w:id="146"/>
      <w:r w:rsidR="005E16F1">
        <w:rPr>
          <w:rStyle w:val="CommentReference"/>
        </w:rPr>
        <w:commentReference w:id="146"/>
      </w:r>
      <w:commentRangeEnd w:id="147"/>
      <w:r w:rsidR="005972D7">
        <w:rPr>
          <w:rStyle w:val="CommentReference"/>
        </w:rPr>
        <w:commentReference w:id="147"/>
      </w:r>
      <w:ins w:id="148" w:author="Post-R2#115" w:date="2021-09-03T10:18:00Z">
        <w:r>
          <w:rPr>
            <w:rFonts w:eastAsia="Times New Roman"/>
            <w:lang w:eastAsia="ja-JP"/>
          </w:rPr>
          <w:t>;</w:t>
        </w:r>
      </w:ins>
    </w:p>
    <w:p w14:paraId="35FA5D44" w14:textId="23CC9B30" w:rsidR="002F2519" w:rsidRDefault="002F2519" w:rsidP="002F2519">
      <w:pPr>
        <w:keepLines/>
        <w:overflowPunct w:val="0"/>
        <w:autoSpaceDE w:val="0"/>
        <w:autoSpaceDN w:val="0"/>
        <w:adjustRightInd w:val="0"/>
        <w:ind w:left="1135" w:hanging="851"/>
        <w:textAlignment w:val="baseline"/>
        <w:rPr>
          <w:ins w:id="149" w:author="Post-R2#115" w:date="2021-09-09T20:39:00Z"/>
          <w:rFonts w:eastAsia="Times New Roman"/>
          <w:color w:val="FF0000"/>
          <w:lang w:eastAsia="ko-KR"/>
        </w:rPr>
      </w:pPr>
      <w:ins w:id="150"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51" w:author="Post-R2#115" w:date="2021-09-09T20:42:00Z">
        <w:r>
          <w:rPr>
            <w:rFonts w:eastAsia="Times New Roman"/>
            <w:color w:val="FF0000"/>
            <w:lang w:eastAsia="ko-KR"/>
          </w:rPr>
          <w:t>/modified</w:t>
        </w:r>
      </w:ins>
      <w:ins w:id="152" w:author="Post-R2#115" w:date="2021-09-09T20:39:00Z">
        <w:r>
          <w:rPr>
            <w:rFonts w:eastAsia="Times New Roman"/>
            <w:color w:val="FF0000"/>
            <w:lang w:eastAsia="ko-KR"/>
          </w:rPr>
          <w:t xml:space="preserve"> to ensure </w:t>
        </w:r>
      </w:ins>
      <w:ins w:id="153" w:author="Post-R2#115" w:date="2021-09-09T20:40:00Z">
        <w:r>
          <w:rPr>
            <w:rFonts w:eastAsia="Times New Roman"/>
            <w:color w:val="FF0000"/>
            <w:lang w:eastAsia="ko-KR"/>
          </w:rPr>
          <w:t>the header rewriting is only performed once for inter-donor-DU re-routing.</w:t>
        </w:r>
      </w:ins>
      <w:r w:rsidR="00101937" w:rsidRPr="00101937">
        <w:t xml:space="preserve"> </w:t>
      </w:r>
      <w:ins w:id="154"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commentRangeEnd w:id="140"/>
      <w:r w:rsidR="00D65935">
        <w:rPr>
          <w:rStyle w:val="CommentReference"/>
        </w:rPr>
        <w:commentReference w:id="140"/>
      </w:r>
      <w:commentRangeEnd w:id="141"/>
      <w:r w:rsidR="005E16F1">
        <w:rPr>
          <w:rStyle w:val="CommentReference"/>
        </w:rPr>
        <w:commentReference w:id="141"/>
      </w:r>
      <w:commentRangeEnd w:id="142"/>
      <w:r w:rsidR="00647E68">
        <w:rPr>
          <w:rStyle w:val="CommentReference"/>
        </w:rPr>
        <w:commentReference w:id="142"/>
      </w:r>
    </w:p>
    <w:p w14:paraId="1091E0A0" w14:textId="20FB17DD" w:rsidR="00E46F90" w:rsidDel="00A56853" w:rsidRDefault="00E46F90" w:rsidP="00E46F90">
      <w:pPr>
        <w:keepLines/>
        <w:overflowPunct w:val="0"/>
        <w:autoSpaceDE w:val="0"/>
        <w:autoSpaceDN w:val="0"/>
        <w:adjustRightInd w:val="0"/>
        <w:ind w:left="1135" w:hanging="851"/>
        <w:textAlignment w:val="baseline"/>
        <w:rPr>
          <w:ins w:id="155" w:author="Post-R2#115" w:date="2021-09-10T10:10:00Z"/>
          <w:del w:id="156" w:author="Post-R2#116" w:date="2021-11-16T10:57:00Z"/>
          <w:rFonts w:eastAsia="Times New Roman"/>
          <w:color w:val="FF0000"/>
          <w:lang w:eastAsia="ko-KR"/>
        </w:rPr>
      </w:pPr>
      <w:ins w:id="157" w:author="Post-R2#115" w:date="2021-09-10T10:10:00Z">
        <w:del w:id="158" w:author="Post-R2#116" w:date="2021-11-16T10:57: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capture the criteria to perform header rewrtting for inter-CU (re)routing cases.</w:delText>
          </w:r>
        </w:del>
      </w:ins>
    </w:p>
    <w:p w14:paraId="13A5CE5A" w14:textId="77777777" w:rsidR="00257389" w:rsidRDefault="00FF4C47">
      <w:pPr>
        <w:keepLines/>
        <w:overflowPunct w:val="0"/>
        <w:autoSpaceDE w:val="0"/>
        <w:autoSpaceDN w:val="0"/>
        <w:adjustRightInd w:val="0"/>
        <w:ind w:left="1135" w:hanging="851"/>
        <w:textAlignment w:val="baseline"/>
        <w:rPr>
          <w:ins w:id="159" w:author="Post-R2#115" w:date="2021-09-03T10:18:00Z"/>
          <w:rFonts w:eastAsia="Times New Roman"/>
          <w:color w:val="FF0000"/>
          <w:lang w:eastAsia="ko-KR"/>
        </w:rPr>
      </w:pPr>
      <w:ins w:id="160"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61" w:author="Post-R2#115" w:date="2021-09-09T10:06:00Z">
        <w:r>
          <w:rPr>
            <w:rFonts w:eastAsia="Times New Roman"/>
            <w:color w:val="FF0000"/>
            <w:lang w:eastAsia="ko-KR"/>
          </w:rPr>
          <w:t xml:space="preserve"> and inter-CU routing</w:t>
        </w:r>
      </w:ins>
      <w:ins w:id="162" w:author="Post-R2#115" w:date="2021-09-03T10:18:00Z">
        <w:r>
          <w:rPr>
            <w:rFonts w:eastAsia="Times New Roman"/>
            <w:color w:val="FF0000"/>
            <w:lang w:eastAsia="ko-KR"/>
          </w:rPr>
          <w:t>.</w:t>
        </w:r>
      </w:ins>
      <w:ins w:id="163" w:author="Post-R2#115" w:date="2021-09-09T10:07:00Z">
        <w:r>
          <w:rPr>
            <w:rFonts w:eastAsia="Times New Roman"/>
            <w:color w:val="FF0000"/>
            <w:lang w:eastAsia="ko-KR"/>
          </w:rPr>
          <w:t xml:space="preserve"> The above is to be confirmed</w:t>
        </w:r>
      </w:ins>
      <w:ins w:id="164" w:author="Post-R2#115" w:date="2021-09-09T10:16:00Z">
        <w:r>
          <w:rPr>
            <w:rFonts w:eastAsia="Times New Roman"/>
            <w:color w:val="FF0000"/>
            <w:lang w:eastAsia="ko-KR"/>
          </w:rPr>
          <w:t>/revised</w:t>
        </w:r>
      </w:ins>
      <w:ins w:id="165" w:author="Post-R2#115" w:date="2021-09-09T10:07:00Z">
        <w:r>
          <w:rPr>
            <w:rFonts w:eastAsia="Times New Roman"/>
            <w:color w:val="FF0000"/>
            <w:lang w:eastAsia="ko-KR"/>
          </w:rPr>
          <w:t xml:space="preserve"> after RAN2 make clear agreement</w:t>
        </w:r>
      </w:ins>
      <w:ins w:id="166" w:author="Post-R2#115" w:date="2021-09-09T10:08:00Z">
        <w:r>
          <w:rPr>
            <w:rFonts w:eastAsia="Times New Roman"/>
            <w:color w:val="FF0000"/>
            <w:lang w:eastAsia="ko-KR"/>
          </w:rPr>
          <w:t>s for all the cases for header rewriting.</w:t>
        </w:r>
      </w:ins>
    </w:p>
    <w:p w14:paraId="5AEA1A2D" w14:textId="3CC69823" w:rsidR="00257389" w:rsidRDefault="00FF4C47">
      <w:pPr>
        <w:keepLines/>
        <w:overflowPunct w:val="0"/>
        <w:autoSpaceDE w:val="0"/>
        <w:autoSpaceDN w:val="0"/>
        <w:adjustRightInd w:val="0"/>
        <w:ind w:left="1135" w:hanging="851"/>
        <w:textAlignment w:val="baseline"/>
        <w:rPr>
          <w:ins w:id="167" w:author="Post-R2#115" w:date="2021-09-03T10:57:00Z"/>
          <w:rFonts w:eastAsia="Times New Roman"/>
          <w:lang w:eastAsia="ja-JP"/>
        </w:rPr>
      </w:pPr>
      <w:commentRangeStart w:id="168"/>
      <w:commentRangeStart w:id="169"/>
      <w:ins w:id="170"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71" w:author="Post-R2#115" w:date="2021-09-08T17:30:00Z">
        <w:r>
          <w:rPr>
            <w:rFonts w:eastAsia="Times New Roman"/>
            <w:color w:val="FF0000"/>
            <w:lang w:eastAsia="ko-KR"/>
          </w:rPr>
          <w:t xml:space="preserve">like </w:t>
        </w:r>
      </w:ins>
      <w:ins w:id="172" w:author="Post-R2#115" w:date="2021-09-08T17:27:00Z">
        <w:r>
          <w:rPr>
            <w:rFonts w:eastAsia="Times New Roman"/>
            <w:color w:val="FF0000"/>
            <w:lang w:eastAsia="ko-KR"/>
          </w:rPr>
          <w:t>“</w:t>
        </w:r>
      </w:ins>
      <w:ins w:id="173" w:author="Post-R2#115" w:date="2021-09-03T10:18:00Z">
        <w:r>
          <w:rPr>
            <w:rFonts w:eastAsia="Times New Roman"/>
            <w:lang w:eastAsia="ja-JP"/>
          </w:rPr>
          <w:t>NOTE x: An egress link is not considered to be available</w:t>
        </w:r>
      </w:ins>
      <w:ins w:id="174" w:author="Post-R2#115" w:date="2021-09-03T10:57:00Z">
        <w:r>
          <w:rPr>
            <w:rFonts w:eastAsia="Times New Roman"/>
            <w:lang w:eastAsia="ja-JP"/>
          </w:rPr>
          <w:t xml:space="preserve"> [for a BAP routing ID]</w:t>
        </w:r>
      </w:ins>
      <w:ins w:id="175" w:author="Post-R2#115" w:date="2021-09-03T10:18:00Z">
        <w:r>
          <w:rPr>
            <w:rFonts w:eastAsia="Times New Roman"/>
            <w:lang w:eastAsia="ja-JP"/>
          </w:rPr>
          <w:t>, upon receiving BH recovering indication on the link.</w:t>
        </w:r>
      </w:ins>
      <w:ins w:id="176" w:author="Post-R2#115" w:date="2021-09-08T17:27:00Z">
        <w:r>
          <w:rPr>
            <w:rFonts w:eastAsia="Times New Roman"/>
            <w:lang w:eastAsia="ja-JP"/>
          </w:rPr>
          <w:t>"</w:t>
        </w:r>
      </w:ins>
      <w:ins w:id="177" w:author="Post-R2#115" w:date="2021-09-08T17:28:00Z">
        <w:r>
          <w:rPr>
            <w:rFonts w:eastAsia="Times New Roman"/>
            <w:lang w:eastAsia="ja-JP"/>
          </w:rPr>
          <w:t xml:space="preserve"> or other </w:t>
        </w:r>
        <w:proofErr w:type="spellStart"/>
        <w:r>
          <w:rPr>
            <w:rFonts w:eastAsia="Times New Roman"/>
            <w:lang w:eastAsia="ja-JP"/>
          </w:rPr>
          <w:t>decription</w:t>
        </w:r>
      </w:ins>
      <w:ins w:id="178"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79" w:author="Post-R2#115" w:date="2021-09-08T17:28:00Z">
        <w:r>
          <w:rPr>
            <w:rFonts w:eastAsia="Times New Roman"/>
            <w:lang w:eastAsia="ja-JP"/>
          </w:rPr>
          <w:t xml:space="preserve"> </w:t>
        </w:r>
      </w:ins>
      <w:commentRangeEnd w:id="168"/>
      <w:r w:rsidR="00D65935">
        <w:rPr>
          <w:rStyle w:val="CommentReference"/>
        </w:rPr>
        <w:commentReference w:id="168"/>
      </w:r>
      <w:commentRangeEnd w:id="169"/>
      <w:r w:rsidR="005E16F1">
        <w:rPr>
          <w:rStyle w:val="CommentReference"/>
        </w:rPr>
        <w:commentReference w:id="169"/>
      </w:r>
    </w:p>
    <w:p w14:paraId="46410BA0" w14:textId="77777777" w:rsidR="00257389" w:rsidRDefault="00FF4C47">
      <w:pPr>
        <w:keepLines/>
        <w:overflowPunct w:val="0"/>
        <w:autoSpaceDE w:val="0"/>
        <w:autoSpaceDN w:val="0"/>
        <w:adjustRightInd w:val="0"/>
        <w:ind w:left="1135" w:hanging="851"/>
        <w:textAlignment w:val="baseline"/>
        <w:rPr>
          <w:ins w:id="180" w:author="Post-R2#115" w:date="2021-09-03T10:18:00Z"/>
          <w:rFonts w:eastAsia="Malgun Gothic"/>
          <w:color w:val="FF0000"/>
          <w:lang w:eastAsia="ko-KR"/>
        </w:rPr>
      </w:pPr>
      <w:ins w:id="181"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82"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83"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184" w:author="Post-R2#115" w:date="2021-09-03T11:04:00Z"/>
          <w:rFonts w:eastAsia="Times New Roman"/>
          <w:lang w:eastAsia="ja-JP"/>
        </w:rPr>
      </w:pPr>
      <w:ins w:id="185"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186"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187" w:author="Post-R2#115" w:date="2021-09-08T17:30:00Z">
        <w:r>
          <w:rPr>
            <w:rFonts w:eastAsia="Times New Roman"/>
            <w:lang w:eastAsia="ja-JP"/>
          </w:rPr>
          <w:t xml:space="preserve">” 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188" w:author="Post-R2#115" w:date="2021-09-03T10:18:00Z"/>
          <w:rFonts w:eastAsia="Malgun Gothic"/>
          <w:color w:val="FF0000"/>
          <w:lang w:eastAsia="ko-KR"/>
        </w:rPr>
      </w:pPr>
      <w:ins w:id="189" w:author="Post-R2#115" w:date="2021-09-03T11:04:00Z">
        <w:r>
          <w:rPr>
            <w:rFonts w:eastAsia="Times New Roman"/>
            <w:color w:val="FF0000"/>
            <w:lang w:eastAsia="ko-KR"/>
          </w:rPr>
          <w:t>Editor's Note:</w:t>
        </w:r>
        <w:r>
          <w:rPr>
            <w:rFonts w:eastAsia="Times New Roman"/>
            <w:color w:val="FF0000"/>
            <w:lang w:eastAsia="ko-KR"/>
          </w:rPr>
          <w:tab/>
          <w:t xml:space="preserve"> FFS </w:t>
        </w:r>
      </w:ins>
      <w:ins w:id="190" w:author="Post-R2#115" w:date="2021-09-03T11:05:00Z">
        <w:r>
          <w:rPr>
            <w:rFonts w:eastAsia="Times New Roman"/>
            <w:color w:val="FF0000"/>
            <w:lang w:eastAsia="ko-KR"/>
          </w:rPr>
          <w:t>on</w:t>
        </w:r>
      </w:ins>
      <w:ins w:id="191" w:author="Post-R2#115" w:date="2021-09-03T11:04:00Z">
        <w:r>
          <w:rPr>
            <w:rFonts w:eastAsia="Times New Roman"/>
            <w:color w:val="FF0000"/>
            <w:lang w:eastAsia="ko-KR"/>
          </w:rPr>
          <w:t xml:space="preserve"> granularity for local rerouting triggered by </w:t>
        </w:r>
      </w:ins>
      <w:ins w:id="192" w:author="Post-R2#115" w:date="2021-09-03T11:05:00Z">
        <w:r>
          <w:rPr>
            <w:rFonts w:eastAsia="Times New Roman"/>
            <w:color w:val="FF0000"/>
            <w:lang w:eastAsia="ko-KR"/>
          </w:rPr>
          <w:t>flow control feedback</w:t>
        </w:r>
      </w:ins>
      <w:ins w:id="193"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17"/>
      <w:bookmarkEnd w:id="118"/>
      <w:bookmarkEnd w:id="119"/>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4" w:name="_Toc46491322"/>
      <w:bookmarkStart w:id="195" w:name="_Toc52580786"/>
      <w:bookmarkStart w:id="196"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94"/>
      <w:bookmarkEnd w:id="195"/>
      <w:bookmarkEnd w:id="196"/>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197" w:author="Post-R2#115" w:date="2021-09-03T10:20:00Z"/>
          <w:rFonts w:eastAsia="DengXian"/>
          <w:color w:val="FF0000"/>
          <w:lang w:eastAsia="zh-CN"/>
        </w:rPr>
      </w:pPr>
      <w:bookmarkStart w:id="198" w:name="_Toc46491323"/>
      <w:bookmarkStart w:id="199" w:name="_Toc52580787"/>
      <w:bookmarkStart w:id="200" w:name="_Toc76555057"/>
      <w:ins w:id="201"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DengXian"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198"/>
      <w:bookmarkEnd w:id="199"/>
      <w:bookmarkEnd w:id="200"/>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02" w:name="_Toc76555058"/>
      <w:bookmarkStart w:id="203" w:name="_Toc52580788"/>
      <w:bookmarkStart w:id="204"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202"/>
      <w:bookmarkEnd w:id="203"/>
      <w:bookmarkEnd w:id="204"/>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05" w:name="_Toc46491325"/>
      <w:bookmarkStart w:id="206" w:name="_Toc52580789"/>
      <w:bookmarkStart w:id="207"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05"/>
      <w:bookmarkEnd w:id="206"/>
      <w:bookmarkEnd w:id="207"/>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4AD80BE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 of this node</w:t>
      </w:r>
      <w:ins w:id="208" w:author="Post-R2#116" w:date="2021-11-15T17:35:00Z">
        <w:r w:rsidR="008D5E9C">
          <w:rPr>
            <w:rFonts w:eastAsia="Times New Roman"/>
            <w:lang w:eastAsia="ja-JP"/>
          </w:rPr>
          <w:t xml:space="preserve">, </w:t>
        </w:r>
        <w:commentRangeStart w:id="209"/>
        <w:commentRangeStart w:id="210"/>
        <w:commentRangeStart w:id="211"/>
        <w:commentRangeStart w:id="212"/>
        <w:r w:rsidR="008D5E9C">
          <w:rPr>
            <w:rFonts w:eastAsia="Times New Roman"/>
            <w:lang w:eastAsia="ja-JP"/>
          </w:rPr>
          <w:t xml:space="preserve">which is configured by the </w:t>
        </w:r>
        <w:proofErr w:type="spellStart"/>
        <w:r w:rsidR="008D5E9C">
          <w:rPr>
            <w:rFonts w:eastAsia="Times New Roman"/>
            <w:lang w:eastAsia="ja-JP"/>
          </w:rPr>
          <w:t>gNB</w:t>
        </w:r>
        <w:proofErr w:type="spellEnd"/>
        <w:r w:rsidR="008D5E9C">
          <w:rPr>
            <w:rFonts w:eastAsia="Times New Roman"/>
            <w:lang w:eastAsia="ja-JP"/>
          </w:rPr>
          <w:t xml:space="preserve"> </w:t>
        </w:r>
      </w:ins>
      <w:ins w:id="213" w:author="Post-R2#116" w:date="2021-11-15T17:36:00Z">
        <w:r w:rsidR="008D5E9C">
          <w:rPr>
            <w:rFonts w:eastAsia="Times New Roman"/>
            <w:lang w:eastAsia="ja-JP"/>
          </w:rPr>
          <w:t>providing th</w:t>
        </w:r>
      </w:ins>
      <w:ins w:id="214" w:author="Post-R2#116" w:date="2021-11-16T11:20:00Z">
        <w:r w:rsidR="00573F02">
          <w:rPr>
            <w:rFonts w:eastAsia="Times New Roman"/>
            <w:lang w:eastAsia="ja-JP"/>
          </w:rPr>
          <w:t>is</w:t>
        </w:r>
      </w:ins>
      <w:ins w:id="215" w:author="Post-R2#116" w:date="2021-11-15T17:36:00Z">
        <w:r w:rsidR="008D5E9C">
          <w:rPr>
            <w:rFonts w:eastAsia="Times New Roman"/>
            <w:lang w:eastAsia="ja-JP"/>
          </w:rPr>
          <w:t xml:space="preserve"> ingress BH RLC channel configuration</w:t>
        </w:r>
      </w:ins>
      <w:commentRangeStart w:id="216"/>
      <w:r>
        <w:rPr>
          <w:rFonts w:eastAsia="Times New Roman"/>
          <w:lang w:eastAsia="ja-JP"/>
        </w:rPr>
        <w:t>:</w:t>
      </w:r>
      <w:commentRangeEnd w:id="216"/>
      <w:r w:rsidR="008D5E9C">
        <w:rPr>
          <w:rStyle w:val="CommentReference"/>
        </w:rPr>
        <w:commentReference w:id="216"/>
      </w:r>
      <w:commentRangeEnd w:id="209"/>
      <w:r w:rsidR="00E960FB">
        <w:rPr>
          <w:rStyle w:val="CommentReference"/>
        </w:rPr>
        <w:commentReference w:id="209"/>
      </w:r>
      <w:commentRangeEnd w:id="210"/>
      <w:r w:rsidR="009D309C">
        <w:rPr>
          <w:rStyle w:val="CommentReference"/>
        </w:rPr>
        <w:commentReference w:id="210"/>
      </w:r>
      <w:commentRangeEnd w:id="211"/>
      <w:r w:rsidR="00AB59AA">
        <w:rPr>
          <w:rStyle w:val="CommentReference"/>
        </w:rPr>
        <w:commentReference w:id="211"/>
      </w:r>
      <w:commentRangeEnd w:id="212"/>
      <w:r w:rsidR="0028424B">
        <w:rPr>
          <w:rStyle w:val="CommentReference"/>
        </w:rPr>
        <w:commentReference w:id="212"/>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commentRangeStart w:id="217"/>
      <w:r>
        <w:rPr>
          <w:rFonts w:eastAsia="Times New Roman"/>
          <w:lang w:eastAsia="ja-JP"/>
        </w:rPr>
        <w:tab/>
      </w:r>
      <w:commentRangeStart w:id="218"/>
      <w:r>
        <w:rPr>
          <w:rFonts w:eastAsia="Times New Roman"/>
          <w:lang w:eastAsia="ja-JP"/>
        </w:rPr>
        <w:t>else</w:t>
      </w:r>
      <w:commentRangeEnd w:id="218"/>
      <w:r w:rsidR="00065FCB">
        <w:rPr>
          <w:rStyle w:val="CommentReference"/>
        </w:rPr>
        <w:commentReference w:id="218"/>
      </w:r>
      <w:r>
        <w:rPr>
          <w:rFonts w:eastAsia="Times New Roman"/>
          <w:lang w:eastAsia="ja-JP"/>
        </w:rPr>
        <w:t>:</w:t>
      </w:r>
    </w:p>
    <w:p w14:paraId="7CEFE2DE" w14:textId="0B97D958" w:rsidR="00BD5F3E" w:rsidRDefault="00BD5F3E" w:rsidP="00BD5F3E">
      <w:pPr>
        <w:overflowPunct w:val="0"/>
        <w:autoSpaceDE w:val="0"/>
        <w:autoSpaceDN w:val="0"/>
        <w:adjustRightInd w:val="0"/>
        <w:ind w:left="851" w:hanging="284"/>
        <w:textAlignment w:val="baseline"/>
        <w:rPr>
          <w:ins w:id="219" w:author="Post-R2#116" w:date="2021-11-15T17:54:00Z"/>
          <w:rFonts w:eastAsia="Times New Roman"/>
          <w:lang w:eastAsia="ja-JP"/>
        </w:rPr>
      </w:pPr>
      <w:ins w:id="220" w:author="Post-R2#116" w:date="2021-11-15T17:54:00Z">
        <w:r>
          <w:rPr>
            <w:rFonts w:eastAsia="Times New Roman"/>
            <w:lang w:eastAsia="ko-KR"/>
          </w:rPr>
          <w:t>-</w:t>
        </w:r>
        <w:r>
          <w:rPr>
            <w:rFonts w:eastAsia="Times New Roman"/>
            <w:lang w:eastAsia="ko-KR"/>
          </w:rPr>
          <w:tab/>
          <w:t>for the receiving part of the BAP entity at</w:t>
        </w:r>
      </w:ins>
      <w:ins w:id="221" w:author="Post-R2#116" w:date="2021-11-15T17:55:00Z">
        <w:r w:rsidR="00AA2EA0">
          <w:rPr>
            <w:rFonts w:eastAsia="Times New Roman"/>
            <w:lang w:eastAsia="ko-KR"/>
          </w:rPr>
          <w:t xml:space="preserve"> the</w:t>
        </w:r>
      </w:ins>
      <w:ins w:id="222"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t>
        </w:r>
      </w:ins>
      <w:commentRangeStart w:id="223"/>
      <w:ins w:id="224" w:author="Intel" w:date="2021-11-18T18:28:00Z">
        <w:r w:rsidR="00F47FC0">
          <w:rPr>
            <w:rFonts w:eastAsia="Times New Roman"/>
            <w:lang w:eastAsia="ja-JP"/>
          </w:rPr>
          <w:t xml:space="preserve">and </w:t>
        </w:r>
        <w:commentRangeEnd w:id="223"/>
        <w:r w:rsidR="00F47FC0">
          <w:rPr>
            <w:rStyle w:val="CommentReference"/>
          </w:rPr>
          <w:commentReference w:id="223"/>
        </w:r>
      </w:ins>
      <w:ins w:id="225" w:author="Post-R2#116" w:date="2021-11-15T17:54:00Z">
        <w:r>
          <w:rPr>
            <w:rFonts w:eastAsia="Times New Roman"/>
            <w:lang w:eastAsia="ja-JP"/>
          </w:rPr>
          <w:t xml:space="preserve">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or</w:t>
        </w:r>
        <w:commentRangeStart w:id="226"/>
        <w:r>
          <w:rPr>
            <w:rFonts w:eastAsia="Times New Roman"/>
            <w:lang w:eastAsia="ja-JP"/>
          </w:rPr>
          <w:t>;</w:t>
        </w:r>
        <w:commentRangeEnd w:id="226"/>
        <w:r>
          <w:rPr>
            <w:rStyle w:val="CommentReference"/>
          </w:rPr>
          <w:commentReference w:id="226"/>
        </w:r>
      </w:ins>
    </w:p>
    <w:p w14:paraId="19DF5F9A" w14:textId="2799C91F" w:rsidR="00BD5F3E" w:rsidRDefault="00BD5F3E" w:rsidP="00BD5F3E">
      <w:pPr>
        <w:overflowPunct w:val="0"/>
        <w:autoSpaceDE w:val="0"/>
        <w:autoSpaceDN w:val="0"/>
        <w:adjustRightInd w:val="0"/>
        <w:ind w:left="851" w:hanging="284"/>
        <w:textAlignment w:val="baseline"/>
        <w:rPr>
          <w:ins w:id="227" w:author="Post-R2#116" w:date="2021-11-15T17:54:00Z"/>
          <w:rFonts w:eastAsia="Times New Roman"/>
          <w:lang w:eastAsia="ja-JP"/>
        </w:rPr>
      </w:pPr>
      <w:ins w:id="228" w:author="Post-R2#116" w:date="2021-11-15T17:54:00Z">
        <w:r>
          <w:rPr>
            <w:rFonts w:eastAsia="Times New Roman"/>
            <w:lang w:eastAsia="ja-JP"/>
          </w:rPr>
          <w:t>-</w:t>
        </w:r>
        <w:r>
          <w:rPr>
            <w:rFonts w:eastAsia="Times New Roman"/>
            <w:lang w:eastAsia="ja-JP"/>
          </w:rPr>
          <w:tab/>
          <w:t xml:space="preserve">for the receiving part of the BAP entity at </w:t>
        </w:r>
      </w:ins>
      <w:ins w:id="229" w:author="Post-R2#116" w:date="2021-11-15T17:55:00Z">
        <w:r w:rsidR="00AA2EA0">
          <w:rPr>
            <w:rFonts w:eastAsia="Times New Roman"/>
            <w:lang w:eastAsia="ja-JP"/>
          </w:rPr>
          <w:t xml:space="preserve">the </w:t>
        </w:r>
      </w:ins>
      <w:ins w:id="230"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commentRangeStart w:id="231"/>
        <w:r>
          <w:rPr>
            <w:rFonts w:eastAsia="Times New Roman"/>
            <w:lang w:eastAsia="ja-JP"/>
          </w:rPr>
          <w:t>:</w:t>
        </w:r>
        <w:commentRangeEnd w:id="231"/>
        <w:r>
          <w:rPr>
            <w:rStyle w:val="CommentReference"/>
          </w:rPr>
          <w:commentReference w:id="231"/>
        </w:r>
      </w:ins>
    </w:p>
    <w:p w14:paraId="296361A7" w14:textId="4985D760" w:rsidR="00BD5F3E" w:rsidRDefault="00BD5F3E" w:rsidP="00BD5F3E">
      <w:pPr>
        <w:overflowPunct w:val="0"/>
        <w:autoSpaceDE w:val="0"/>
        <w:autoSpaceDN w:val="0"/>
        <w:adjustRightInd w:val="0"/>
        <w:ind w:left="851"/>
        <w:textAlignment w:val="baseline"/>
        <w:rPr>
          <w:ins w:id="232" w:author="Post-R2#116" w:date="2021-11-15T17:54:00Z"/>
          <w:rFonts w:eastAsia="Times New Roman"/>
          <w:lang w:eastAsia="ja-JP"/>
        </w:rPr>
      </w:pPr>
      <w:commentRangeStart w:id="233"/>
      <w:commentRangeStart w:id="234"/>
      <w:ins w:id="235" w:author="Post-R2#116" w:date="2021-11-15T17:54:00Z">
        <w:r>
          <w:rPr>
            <w:rFonts w:eastAsia="Times New Roman"/>
            <w:lang w:eastAsia="ja-JP"/>
          </w:rPr>
          <w:t>-</w:t>
        </w:r>
        <w:r>
          <w:rPr>
            <w:rFonts w:eastAsia="Times New Roman"/>
            <w:lang w:eastAsia="ja-JP"/>
          </w:rPr>
          <w:tab/>
          <w:t xml:space="preserve">consider the </w:t>
        </w:r>
        <w:r>
          <w:rPr>
            <w:rFonts w:eastAsia="Times New Roman"/>
            <w:lang w:eastAsia="zh-CN"/>
          </w:rPr>
          <w:t xml:space="preserve">BAP Data Packet </w:t>
        </w:r>
        <w:del w:id="236" w:author="Milos Tesanovic/5G Standards (CRT) /SRUK/Staff Engineer/Samsung Electronics" w:date="2021-11-17T11:09:00Z">
          <w:r w:rsidDel="00E960FB">
            <w:rPr>
              <w:rFonts w:eastAsia="Times New Roman"/>
              <w:lang w:eastAsia="zh-CN"/>
            </w:rPr>
            <w:delText>to be</w:delText>
          </w:r>
        </w:del>
      </w:ins>
      <w:ins w:id="237" w:author="Milos Tesanovic/5G Standards (CRT) /SRUK/Staff Engineer/Samsung Electronics" w:date="2021-11-17T11:09:00Z">
        <w:r w:rsidR="00E960FB">
          <w:rPr>
            <w:rFonts w:eastAsia="Times New Roman"/>
            <w:lang w:eastAsia="zh-CN"/>
          </w:rPr>
          <w:t>for</w:t>
        </w:r>
      </w:ins>
      <w:ins w:id="238" w:author="Post-R2#116" w:date="2021-11-15T17:54:00Z">
        <w:r>
          <w:rPr>
            <w:rFonts w:eastAsia="Times New Roman"/>
            <w:lang w:eastAsia="zh-CN"/>
          </w:rPr>
          <w:t xml:space="preserve"> BAP header </w:t>
        </w:r>
        <w:del w:id="239" w:author="Milos Tesanovic/5G Standards (CRT) /SRUK/Staff Engineer/Samsung Electronics" w:date="2021-11-17T11:09:00Z">
          <w:r w:rsidDel="00E960FB">
            <w:rPr>
              <w:rFonts w:eastAsia="Times New Roman"/>
              <w:lang w:eastAsia="zh-CN"/>
            </w:rPr>
            <w:delText>rewritten</w:delText>
          </w:r>
        </w:del>
      </w:ins>
      <w:ins w:id="240" w:author="Milos Tesanovic/5G Standards (CRT) /SRUK/Staff Engineer/Samsung Electronics" w:date="2021-11-17T11:09:00Z">
        <w:r w:rsidR="00E960FB">
          <w:rPr>
            <w:rFonts w:eastAsia="Times New Roman"/>
            <w:lang w:eastAsia="zh-CN"/>
          </w:rPr>
          <w:t>rewriting</w:t>
        </w:r>
        <w:commentRangeEnd w:id="233"/>
        <w:r w:rsidR="00E960FB">
          <w:rPr>
            <w:rStyle w:val="CommentReference"/>
          </w:rPr>
          <w:commentReference w:id="233"/>
        </w:r>
      </w:ins>
      <w:commentRangeEnd w:id="234"/>
      <w:r w:rsidR="00761A1E">
        <w:rPr>
          <w:rStyle w:val="CommentReference"/>
        </w:rPr>
        <w:commentReference w:id="234"/>
      </w:r>
      <w:ins w:id="241" w:author="Post-R2#116" w:date="2021-11-15T17:54:00Z">
        <w:r>
          <w:rPr>
            <w:rFonts w:eastAsia="Times New Roman"/>
            <w:lang w:eastAsia="ja-JP"/>
          </w:rPr>
          <w:t>;</w:t>
        </w:r>
      </w:ins>
      <w:commentRangeEnd w:id="217"/>
      <w:r w:rsidR="007821A8">
        <w:rPr>
          <w:rStyle w:val="CommentReference"/>
        </w:rPr>
        <w:commentReference w:id="217"/>
      </w:r>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B6D76EA" w:rsidR="00BD5F3E" w:rsidRDefault="00BD5F3E" w:rsidP="00BD5F3E">
      <w:pPr>
        <w:keepLines/>
        <w:overflowPunct w:val="0"/>
        <w:autoSpaceDE w:val="0"/>
        <w:autoSpaceDN w:val="0"/>
        <w:adjustRightInd w:val="0"/>
        <w:ind w:left="1135" w:hanging="851"/>
        <w:textAlignment w:val="baseline"/>
        <w:rPr>
          <w:ins w:id="242" w:author="Post-R2#116" w:date="2021-11-15T17:54:00Z"/>
          <w:rFonts w:eastAsia="Times New Roman"/>
          <w:color w:val="FF0000"/>
          <w:lang w:eastAsia="zh-CN"/>
        </w:rPr>
      </w:pPr>
      <w:bookmarkStart w:id="243" w:name="_Toc46491326"/>
      <w:bookmarkStart w:id="244" w:name="_Toc52580790"/>
      <w:bookmarkStart w:id="245" w:name="_Toc76555060"/>
      <w:commentRangeStart w:id="246"/>
      <w:commentRangeStart w:id="247"/>
      <w:ins w:id="248" w:author="Post-R2#116" w:date="2021-11-15T17:54:00Z">
        <w:r>
          <w:rPr>
            <w:rFonts w:eastAsia="Times New Roman"/>
            <w:color w:val="FF0000"/>
            <w:lang w:eastAsia="ko-KR"/>
          </w:rPr>
          <w:t>Editor's Note:</w:t>
        </w:r>
        <w:r>
          <w:rPr>
            <w:rFonts w:eastAsia="Times New Roman"/>
            <w:color w:val="FF0000"/>
            <w:lang w:eastAsia="ko-KR"/>
          </w:rPr>
          <w:tab/>
          <w:t xml:space="preserve"> </w:t>
        </w:r>
      </w:ins>
      <w:ins w:id="249" w:author="Post-R2#116" w:date="2021-11-18T15:15:00Z">
        <w:r w:rsidR="009D309C">
          <w:t>FFS whether the [SCG] is sufficient to identify the ingress link for inter-topology migration/topology redundancy/RLF recovery, including considering the case of SN as F1-terminating node</w:t>
        </w:r>
      </w:ins>
      <w:ins w:id="250" w:author="Post-R2#116" w:date="2021-11-15T17:54:00Z">
        <w:r>
          <w:rPr>
            <w:rFonts w:eastAsia="Times New Roman"/>
            <w:color w:val="FF0000"/>
            <w:lang w:eastAsia="zh-CN"/>
          </w:rPr>
          <w:t>.</w:t>
        </w:r>
      </w:ins>
      <w:commentRangeEnd w:id="246"/>
      <w:r w:rsidR="009C7261">
        <w:rPr>
          <w:rStyle w:val="CommentReference"/>
        </w:rPr>
        <w:commentReference w:id="246"/>
      </w:r>
      <w:commentRangeEnd w:id="247"/>
      <w:r w:rsidR="009D309C">
        <w:rPr>
          <w:rStyle w:val="CommentReference"/>
        </w:rPr>
        <w:commentReference w:id="247"/>
      </w:r>
    </w:p>
    <w:p w14:paraId="36EF0341" w14:textId="77777777" w:rsidR="00257389" w:rsidRDefault="00FF4C47" w:rsidP="00485F28">
      <w:pPr>
        <w:keepLines/>
        <w:overflowPunct w:val="0"/>
        <w:autoSpaceDE w:val="0"/>
        <w:autoSpaceDN w:val="0"/>
        <w:adjustRightInd w:val="0"/>
        <w:ind w:left="284"/>
        <w:textAlignment w:val="baseline"/>
        <w:rPr>
          <w:ins w:id="251" w:author="Post-R2#115" w:date="2021-09-03T11:11:00Z"/>
          <w:rFonts w:eastAsia="Times New Roman"/>
          <w:color w:val="FF0000"/>
          <w:lang w:eastAsia="ko-KR"/>
        </w:rPr>
      </w:pPr>
      <w:ins w:id="252" w:author="Post-R2#115" w:date="2021-09-03T11:11:00Z">
        <w:r>
          <w:rPr>
            <w:rFonts w:eastAsia="Times New Roman"/>
            <w:color w:val="FF0000"/>
            <w:lang w:eastAsia="ko-KR"/>
          </w:rPr>
          <w:t>Editor's Note:</w:t>
        </w:r>
        <w:r>
          <w:rPr>
            <w:rFonts w:eastAsia="Times New Roman"/>
            <w:color w:val="FF0000"/>
            <w:lang w:eastAsia="ko-KR"/>
          </w:rPr>
          <w:tab/>
          <w:t xml:space="preserve"> FFS </w:t>
        </w:r>
      </w:ins>
      <w:ins w:id="253" w:author="Post-R2#115" w:date="2021-09-03T11:12:00Z">
        <w:r>
          <w:rPr>
            <w:rFonts w:eastAsia="Times New Roman"/>
            <w:color w:val="FF0000"/>
            <w:lang w:eastAsia="ko-KR"/>
          </w:rPr>
          <w:t>how to reflect the R3 agreement “RAN3 assumes that the boundary node has only one BAP address in each topology.”</w:t>
        </w:r>
      </w:ins>
      <w:ins w:id="254" w:author="Post-R2#115" w:date="2021-09-03T11:13:00Z">
        <w:r>
          <w:rPr>
            <w:rFonts w:eastAsia="Times New Roman"/>
            <w:color w:val="FF0000"/>
            <w:lang w:eastAsia="ko-KR"/>
          </w:rPr>
          <w:t xml:space="preserve"> (e.g. some clarification on “</w:t>
        </w:r>
        <w:r>
          <w:rPr>
            <w:rFonts w:eastAsia="Times New Roman"/>
            <w:lang w:eastAsia="ja-JP"/>
          </w:rPr>
          <w:t>BAP address of this node</w:t>
        </w:r>
        <w:r>
          <w:rPr>
            <w:rFonts w:eastAsia="Times New Roman"/>
            <w:color w:val="FF0000"/>
            <w:lang w:eastAsia="ko-KR"/>
          </w:rPr>
          <w:t>”)</w:t>
        </w:r>
      </w:ins>
      <w:ins w:id="255"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256" w:author="Post-R2#116" w:date="2021-11-15T17:39:00Z"/>
          <w:rFonts w:eastAsia="Times New Roman"/>
          <w:color w:val="FF0000"/>
          <w:lang w:eastAsia="ko-KR"/>
        </w:rPr>
      </w:pPr>
      <w:ins w:id="257"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58" w:author="Post-R2#115" w:date="2021-09-03T10:21:00Z"/>
          <w:rFonts w:ascii="Arial" w:eastAsia="Times New Roman" w:hAnsi="Arial" w:cs="Arial"/>
          <w:sz w:val="28"/>
          <w:lang w:eastAsia="zh-CN"/>
        </w:rPr>
      </w:pPr>
      <w:ins w:id="259"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60" w:author="Post-R2#115" w:date="2021-09-03T10:21:00Z"/>
          <w:rFonts w:eastAsia="Times New Roman"/>
          <w:color w:val="FF0000"/>
          <w:lang w:eastAsia="ko-KR"/>
        </w:rPr>
      </w:pPr>
      <w:ins w:id="261"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62" w:author="Post-R2#115" w:date="2021-09-03T10:22:00Z">
        <w:r>
          <w:rPr>
            <w:rFonts w:eastAsia="Times New Roman"/>
            <w:color w:val="FF0000"/>
            <w:lang w:eastAsia="ko-KR"/>
          </w:rPr>
          <w:t xml:space="preserve">, which can be used for the </w:t>
        </w:r>
        <w:r>
          <w:rPr>
            <w:rFonts w:eastAsia="Times New Roman"/>
            <w:color w:val="FF0000"/>
            <w:lang w:eastAsia="zh-CN"/>
          </w:rPr>
          <w:t xml:space="preserve">inter-CU routing, </w:t>
        </w:r>
        <w:commentRangeStart w:id="263"/>
        <w:commentRangeStart w:id="264"/>
        <w:r>
          <w:rPr>
            <w:rFonts w:eastAsia="Times New Roman"/>
            <w:color w:val="FF0000"/>
            <w:lang w:eastAsia="zh-CN"/>
          </w:rPr>
          <w:t xml:space="preserve">inter-CU re-routing </w:t>
        </w:r>
      </w:ins>
      <w:commentRangeEnd w:id="263"/>
      <w:r w:rsidR="009C7261">
        <w:rPr>
          <w:rStyle w:val="CommentReference"/>
        </w:rPr>
        <w:commentReference w:id="263"/>
      </w:r>
      <w:commentRangeEnd w:id="264"/>
      <w:r w:rsidR="009D309C">
        <w:rPr>
          <w:rStyle w:val="CommentReference"/>
        </w:rPr>
        <w:commentReference w:id="264"/>
      </w:r>
      <w:ins w:id="265" w:author="Post-R2#115" w:date="2021-09-03T10:22:00Z">
        <w:r>
          <w:rPr>
            <w:rFonts w:eastAsia="Times New Roman"/>
            <w:color w:val="FF0000"/>
            <w:lang w:eastAsia="zh-CN"/>
          </w:rPr>
          <w:t>and inter-donor-DU re-routin</w:t>
        </w:r>
      </w:ins>
      <w:ins w:id="266" w:author="Post-R2#115" w:date="2021-09-03T15:20:00Z">
        <w:r>
          <w:rPr>
            <w:rFonts w:eastAsia="Times New Roman"/>
            <w:color w:val="FF0000"/>
            <w:lang w:eastAsia="zh-CN"/>
          </w:rPr>
          <w:t>g</w:t>
        </w:r>
      </w:ins>
      <w:ins w:id="267" w:author="Post-R2#115" w:date="2021-09-03T10:23:00Z">
        <w:r>
          <w:rPr>
            <w:rFonts w:eastAsia="Times New Roman"/>
            <w:color w:val="FF0000"/>
            <w:lang w:eastAsia="zh-CN"/>
          </w:rPr>
          <w:t xml:space="preserve"> cases</w:t>
        </w:r>
      </w:ins>
      <w:ins w:id="268" w:author="Post-R2#115" w:date="2021-09-03T10:21:00Z">
        <w:r>
          <w:rPr>
            <w:rFonts w:eastAsia="Times New Roman"/>
            <w:color w:val="FF0000"/>
            <w:lang w:eastAsia="ko-KR"/>
          </w:rPr>
          <w:t xml:space="preserve">. </w:t>
        </w:r>
      </w:ins>
      <w:ins w:id="269" w:author="Post-R2#115" w:date="2021-09-09T10:16:00Z">
        <w:r>
          <w:rPr>
            <w:rFonts w:eastAsia="Times New Roman"/>
            <w:color w:val="FF0000"/>
            <w:lang w:eastAsia="ko-KR"/>
          </w:rPr>
          <w:t xml:space="preserve">The </w:t>
        </w:r>
      </w:ins>
      <w:ins w:id="270" w:author="Post-R2#115" w:date="2021-09-09T10:35:00Z">
        <w:r>
          <w:rPr>
            <w:rFonts w:eastAsia="Times New Roman"/>
            <w:color w:val="FF0000"/>
            <w:lang w:eastAsia="ko-KR"/>
          </w:rPr>
          <w:t xml:space="preserve">need/place/details of this </w:t>
        </w:r>
      </w:ins>
      <w:ins w:id="271" w:author="Post-R2#115" w:date="2021-09-09T10:16:00Z">
        <w:r>
          <w:rPr>
            <w:rFonts w:eastAsia="Times New Roman"/>
            <w:color w:val="FF0000"/>
            <w:lang w:eastAsia="ko-KR"/>
          </w:rPr>
          <w:t xml:space="preserve">section </w:t>
        </w:r>
      </w:ins>
      <w:ins w:id="272" w:author="Post-R2#115" w:date="2021-09-09T10:36:00Z">
        <w:r>
          <w:rPr>
            <w:rFonts w:eastAsia="Times New Roman"/>
            <w:color w:val="FF0000"/>
            <w:lang w:eastAsia="ko-KR"/>
          </w:rPr>
          <w:t>are</w:t>
        </w:r>
      </w:ins>
      <w:ins w:id="273"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74" w:author="Post-R2#115" w:date="2021-09-03T10:21:00Z"/>
          <w:rFonts w:eastAsia="Times New Roman"/>
          <w:lang w:eastAsia="zh-CN"/>
        </w:rPr>
      </w:pPr>
      <w:ins w:id="275"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76" w:author="Post-R2#115" w:date="2021-09-03T10:21:00Z"/>
          <w:rFonts w:eastAsia="Times New Roman"/>
          <w:lang w:eastAsia="zh-CN"/>
        </w:rPr>
      </w:pPr>
      <w:ins w:id="277"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78" w:author="Post-R2#115" w:date="2021-09-03T10:21:00Z"/>
          <w:rFonts w:eastAsia="Times New Roman"/>
          <w:lang w:eastAsia="zh-CN"/>
        </w:rPr>
      </w:pPr>
      <w:ins w:id="279"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80" w:author="Post-R2#115" w:date="2021-09-03T10:21:00Z"/>
          <w:rFonts w:eastAsia="Times New Roman"/>
          <w:lang w:eastAsia="zh-CN"/>
        </w:rPr>
      </w:pPr>
      <w:ins w:id="281"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282" w:author="Post-R2#115" w:date="2021-09-03T10:21:00Z"/>
          <w:rFonts w:eastAsia="Times New Roman"/>
          <w:lang w:eastAsia="zh-CN"/>
        </w:rPr>
      </w:pPr>
      <w:ins w:id="283" w:author="Post-R2#115" w:date="2021-09-03T10:21:00Z">
        <w:r>
          <w:rPr>
            <w:rFonts w:eastAsia="Times New Roman"/>
            <w:lang w:eastAsia="ja-JP"/>
          </w:rPr>
          <w:t>-</w:t>
        </w:r>
        <w:r>
          <w:rPr>
            <w:rFonts w:eastAsia="Times New Roman"/>
            <w:lang w:eastAsia="ja-JP"/>
          </w:rPr>
          <w:tab/>
        </w:r>
        <w:r>
          <w:rPr>
            <w:rFonts w:eastAsia="Times New Roman"/>
            <w:lang w:eastAsia="zh-CN"/>
          </w:rPr>
          <w:t>a New Routing ID</w:t>
        </w:r>
      </w:ins>
      <w:ins w:id="284" w:author="Post-R2#115" w:date="2021-09-08T17:41:00Z">
        <w:r>
          <w:rPr>
            <w:rFonts w:eastAsia="Times New Roman"/>
            <w:lang w:eastAsia="zh-CN"/>
          </w:rPr>
          <w:t xml:space="preserve">  consisting of a BAP address and a BAP path identity of the BAP Data PDU</w:t>
        </w:r>
      </w:ins>
      <w:ins w:id="285"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86" w:author="Post-R2#115" w:date="2021-09-08T17:34:00Z"/>
          <w:rFonts w:eastAsia="Times New Roman"/>
          <w:color w:val="FF0000"/>
          <w:lang w:eastAsia="ko-KR"/>
        </w:rPr>
      </w:pPr>
      <w:ins w:id="287"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288" w:author="Post-R2#115" w:date="2021-09-08T17:35:00Z">
        <w:r>
          <w:rPr>
            <w:rFonts w:eastAsia="Times New Roman"/>
            <w:lang w:eastAsia="zh-CN"/>
          </w:rPr>
          <w:t xml:space="preserve"> Header Rewriting Configuration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89" w:author="Post-R2#115" w:date="2021-09-08T17:34:00Z">
        <w:r>
          <w:rPr>
            <w:rFonts w:eastAsia="Times New Roman"/>
            <w:color w:val="FF0000"/>
            <w:lang w:eastAsia="zh-CN"/>
          </w:rPr>
          <w:t>.</w:t>
        </w:r>
      </w:ins>
    </w:p>
    <w:p w14:paraId="3E08EFCB" w14:textId="1171DBFA" w:rsidR="00257389" w:rsidRDefault="00FF4C47">
      <w:pPr>
        <w:overflowPunct w:val="0"/>
        <w:autoSpaceDE w:val="0"/>
        <w:autoSpaceDN w:val="0"/>
        <w:adjustRightInd w:val="0"/>
        <w:textAlignment w:val="baseline"/>
        <w:rPr>
          <w:ins w:id="290" w:author="Post-R2#115" w:date="2021-09-03T10:21:00Z"/>
          <w:rFonts w:eastAsia="Times New Roman"/>
          <w:lang w:eastAsia="zh-CN"/>
        </w:rPr>
      </w:pPr>
      <w:ins w:id="291" w:author="Post-R2#115" w:date="2021-09-03T10:21:00Z">
        <w:r>
          <w:rPr>
            <w:rFonts w:eastAsia="Times New Roman"/>
            <w:lang w:eastAsia="zh-CN"/>
          </w:rPr>
          <w:t xml:space="preserve">For a BAP Data PDU </w:t>
        </w:r>
      </w:ins>
      <w:ins w:id="292" w:author="Post-R2#115" w:date="2021-09-08T17:43:00Z">
        <w:r>
          <w:rPr>
            <w:rFonts w:eastAsia="Times New Roman"/>
            <w:lang w:eastAsia="zh-CN"/>
          </w:rPr>
          <w:t>to be considered for</w:t>
        </w:r>
      </w:ins>
      <w:ins w:id="293" w:author="Post-R2#115" w:date="2021-09-03T10:21:00Z">
        <w:r>
          <w:rPr>
            <w:rFonts w:eastAsia="Times New Roman"/>
            <w:lang w:eastAsia="zh-CN"/>
          </w:rPr>
          <w:t xml:space="preserve"> BAP header </w:t>
        </w:r>
      </w:ins>
      <w:proofErr w:type="spellStart"/>
      <w:ins w:id="294" w:author="Post-R2#115" w:date="2021-09-08T17:43:00Z">
        <w:r>
          <w:rPr>
            <w:rFonts w:eastAsia="Times New Roman"/>
            <w:lang w:eastAsia="zh-CN"/>
          </w:rPr>
          <w:t>rewritting</w:t>
        </w:r>
      </w:ins>
      <w:proofErr w:type="spellEnd"/>
      <w:ins w:id="295"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296" w:author="Post-R2#115" w:date="2021-09-03T10:21:00Z"/>
          <w:rFonts w:eastAsia="Times New Roman"/>
          <w:lang w:eastAsia="ja-JP"/>
        </w:rPr>
      </w:pPr>
      <w:ins w:id="297"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298" w:author="Post-R2#115" w:date="2021-09-03T10:21:00Z"/>
          <w:rFonts w:eastAsia="Times New Roman"/>
          <w:lang w:eastAsia="ja-JP"/>
        </w:rPr>
      </w:pPr>
      <w:ins w:id="299" w:author="Post-R2#115" w:date="2021-09-03T10:21:00Z">
        <w:r>
          <w:rPr>
            <w:rFonts w:eastAsia="Times New Roman"/>
            <w:lang w:eastAsia="ja-JP"/>
          </w:rPr>
          <w:lastRenderedPageBreak/>
          <w:t>-</w:t>
        </w:r>
        <w:r>
          <w:rPr>
            <w:rFonts w:eastAsia="Times New Roman"/>
            <w:lang w:eastAsia="ja-JP"/>
          </w:rPr>
          <w:tab/>
          <w:t>replace the BAP header of this BAP Data PDU, where the DESTINATION field is reset to the leftmost 10 bits of New Routing ID of the entry</w:t>
        </w:r>
      </w:ins>
      <w:ins w:id="300" w:author="Post-R2#115" w:date="2021-09-09T16:48:00Z">
        <w:r>
          <w:rPr>
            <w:rFonts w:eastAsia="Times New Roman"/>
            <w:lang w:eastAsia="ja-JP"/>
          </w:rPr>
          <w:t xml:space="preserve"> (i.e. BAP address)</w:t>
        </w:r>
      </w:ins>
      <w:ins w:id="301" w:author="Post-R2#115" w:date="2021-09-03T10:21:00Z">
        <w:r>
          <w:rPr>
            <w:rFonts w:eastAsia="Times New Roman"/>
            <w:lang w:eastAsia="ja-JP"/>
          </w:rPr>
          <w:t>, and the PATH field is reset to the rightmost 10 bits of New Routing ID of the entry</w:t>
        </w:r>
      </w:ins>
      <w:ins w:id="302" w:author="Post-R2#115" w:date="2021-09-09T16:48:00Z">
        <w:r>
          <w:rPr>
            <w:rFonts w:eastAsia="Times New Roman"/>
            <w:lang w:eastAsia="ja-JP"/>
          </w:rPr>
          <w:t xml:space="preserve"> (i.e. BAP path identity)</w:t>
        </w:r>
      </w:ins>
      <w:ins w:id="303" w:author="Post-R2#115" w:date="2021-09-03T10:21:00Z">
        <w:r>
          <w:rPr>
            <w:rFonts w:eastAsia="Times New Roman"/>
            <w:lang w:eastAsia="ja-JP"/>
          </w:rPr>
          <w:t>.</w:t>
        </w:r>
      </w:ins>
    </w:p>
    <w:p w14:paraId="09E49782" w14:textId="7DA5F626" w:rsidR="00257389" w:rsidDel="00A56853" w:rsidRDefault="00FF4C47">
      <w:pPr>
        <w:keepLines/>
        <w:overflowPunct w:val="0"/>
        <w:autoSpaceDE w:val="0"/>
        <w:autoSpaceDN w:val="0"/>
        <w:adjustRightInd w:val="0"/>
        <w:ind w:left="1135" w:hanging="851"/>
        <w:textAlignment w:val="baseline"/>
        <w:rPr>
          <w:ins w:id="304" w:author="Post-R2#115" w:date="2021-09-03T10:21:00Z"/>
          <w:del w:id="305" w:author="Post-R2#116" w:date="2021-11-16T10:59:00Z"/>
          <w:rFonts w:eastAsia="Times New Roman"/>
          <w:color w:val="FF0000"/>
          <w:lang w:eastAsia="ko-KR"/>
        </w:rPr>
      </w:pPr>
      <w:ins w:id="306" w:author="Post-R2#115" w:date="2021-09-03T10:21:00Z">
        <w:del w:id="307" w:author="Post-R2#116" w:date="2021-11-16T10:59: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reflect the R3 agreement “RAN3 prefers that the boundary node performs BAP header rewriting only for traffic routed on BAP layer from a BH link in one topology to a BH link in the adjacent topology, for both UL and DL traffic.” </w:delText>
          </w:r>
        </w:del>
      </w:ins>
    </w:p>
    <w:p w14:paraId="219516AB" w14:textId="77777777" w:rsidR="00257389" w:rsidRDefault="00FF4C47">
      <w:pPr>
        <w:keepLines/>
        <w:overflowPunct w:val="0"/>
        <w:autoSpaceDE w:val="0"/>
        <w:autoSpaceDN w:val="0"/>
        <w:adjustRightInd w:val="0"/>
        <w:ind w:left="1135" w:hanging="851"/>
        <w:textAlignment w:val="baseline"/>
        <w:rPr>
          <w:ins w:id="308" w:author="Post-R2#115" w:date="2021-09-03T10:21:00Z"/>
          <w:rFonts w:eastAsia="Times New Roman"/>
          <w:color w:val="FF0000"/>
          <w:lang w:eastAsia="zh-CN"/>
        </w:rPr>
      </w:pPr>
      <w:ins w:id="309"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310" w:author="Post-R2#115" w:date="2021-09-03T10:21:00Z"/>
          <w:rFonts w:eastAsia="Times New Roman"/>
          <w:color w:val="FF0000"/>
          <w:lang w:eastAsia="ko-KR"/>
        </w:rPr>
      </w:pPr>
      <w:ins w:id="311"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43"/>
      <w:bookmarkEnd w:id="244"/>
      <w:bookmarkEnd w:id="245"/>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12" w:name="_Toc46491327"/>
      <w:bookmarkStart w:id="313" w:name="_Toc76555061"/>
      <w:bookmarkStart w:id="314"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312"/>
      <w:bookmarkEnd w:id="313"/>
      <w:bookmarkEnd w:id="314"/>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315" w:author="Post-R2#115" w:date="2021-09-03T18:31:00Z"/>
          <w:rFonts w:ascii="Arial" w:eastAsia="Times New Roman" w:hAnsi="Arial" w:cs="Arial"/>
          <w:sz w:val="24"/>
          <w:lang w:eastAsia="ja-JP"/>
        </w:rPr>
      </w:pPr>
      <w:ins w:id="316"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317" w:author="Post-R2#115" w:date="2021-09-03T18:32:00Z">
        <w:r>
          <w:rPr>
            <w:rFonts w:ascii="Arial" w:eastAsia="Times New Roman" w:hAnsi="Arial" w:cs="Arial"/>
            <w:sz w:val="24"/>
            <w:lang w:eastAsia="ja-JP"/>
          </w:rPr>
          <w:tab/>
        </w:r>
      </w:ins>
      <w:ins w:id="318"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319"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320" w:author="Post-R2#115" w:date="2021-09-03T18:31:00Z"/>
          <w:rFonts w:ascii="Arial" w:eastAsia="Times New Roman" w:hAnsi="Arial" w:cs="Arial"/>
          <w:sz w:val="24"/>
          <w:lang w:eastAsia="ja-JP"/>
        </w:rPr>
      </w:pPr>
      <w:bookmarkStart w:id="321" w:name="_Toc76555062"/>
      <w:bookmarkStart w:id="322" w:name="_Toc52580792"/>
      <w:ins w:id="323"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324" w:author="Post-R2#115" w:date="2021-09-03T18:32:00Z">
        <w:r>
          <w:rPr>
            <w:rFonts w:ascii="Arial" w:eastAsia="Times New Roman" w:hAnsi="Arial" w:cs="Arial"/>
            <w:sz w:val="24"/>
            <w:lang w:eastAsia="ja-JP"/>
          </w:rPr>
          <w:tab/>
        </w:r>
      </w:ins>
      <w:ins w:id="325"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26" w:author="Post-R2#115" w:date="2021-09-03T10:38:00Z"/>
          <w:rFonts w:eastAsia="Times New Roman"/>
          <w:lang w:eastAsia="zh-CN"/>
        </w:rPr>
      </w:pPr>
      <w:ins w:id="327" w:author="Post-R2#115" w:date="2021-09-03T10:38:00Z">
        <w:r>
          <w:rPr>
            <w:rFonts w:eastAsia="Times New Roman"/>
            <w:lang w:eastAsia="zh-CN"/>
          </w:rPr>
          <w:t>For a link, the BAP entity</w:t>
        </w:r>
      </w:ins>
      <w:ins w:id="328" w:author="Post-R2#115" w:date="2021-09-03T10:39:00Z">
        <w:r>
          <w:rPr>
            <w:rFonts w:eastAsia="Times New Roman"/>
            <w:lang w:eastAsia="zh-CN"/>
          </w:rPr>
          <w:t xml:space="preserve"> at the IAB-DU or IAB-donor-DU</w:t>
        </w:r>
      </w:ins>
      <w:ins w:id="329" w:author="Post-R2#115" w:date="2021-09-03T10:38:00Z">
        <w:r>
          <w:rPr>
            <w:rFonts w:eastAsia="Times New Roman"/>
            <w:lang w:eastAsia="zh-CN"/>
          </w:rPr>
          <w:t xml:space="preserve"> </w:t>
        </w:r>
      </w:ins>
      <w:ins w:id="330" w:author="Post-R2#115" w:date="2021-09-03T10:39:00Z">
        <w:r>
          <w:rPr>
            <w:rFonts w:eastAsia="Times New Roman"/>
            <w:lang w:eastAsia="zh-CN"/>
          </w:rPr>
          <w:t>may</w:t>
        </w:r>
      </w:ins>
      <w:ins w:id="331"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32" w:author="Post-R2#115" w:date="2021-09-03T10:42:00Z"/>
          <w:rFonts w:eastAsia="Times New Roman"/>
          <w:lang w:eastAsia="ja-JP"/>
        </w:rPr>
      </w:pPr>
      <w:ins w:id="333" w:author="Post-R2#115" w:date="2021-09-03T10:38:00Z">
        <w:r>
          <w:rPr>
            <w:rFonts w:eastAsia="Times New Roman"/>
            <w:lang w:eastAsia="ja-JP"/>
          </w:rPr>
          <w:t>-</w:t>
        </w:r>
        <w:r>
          <w:rPr>
            <w:rFonts w:eastAsia="Times New Roman"/>
            <w:lang w:eastAsia="ja-JP"/>
          </w:rPr>
          <w:tab/>
        </w:r>
      </w:ins>
      <w:ins w:id="334" w:author="Post-R2#115" w:date="2021-09-03T10:40:00Z">
        <w:r>
          <w:rPr>
            <w:rFonts w:eastAsia="Times New Roman"/>
            <w:lang w:eastAsia="ja-JP"/>
          </w:rPr>
          <w:t>if the available buffer size</w:t>
        </w:r>
      </w:ins>
      <w:ins w:id="335" w:author="Post-R2#115" w:date="2021-09-03T10:43:00Z">
        <w:r>
          <w:rPr>
            <w:rFonts w:eastAsia="Times New Roman"/>
            <w:lang w:eastAsia="ja-JP"/>
          </w:rPr>
          <w:t xml:space="preserve"> </w:t>
        </w:r>
      </w:ins>
      <w:ins w:id="336" w:author="Post-R2#115" w:date="2021-09-03T10:40:00Z">
        <w:r>
          <w:rPr>
            <w:rFonts w:eastAsia="Times New Roman"/>
            <w:lang w:eastAsia="ja-JP"/>
          </w:rPr>
          <w:t>as indicate</w:t>
        </w:r>
      </w:ins>
      <w:ins w:id="337" w:author="Post-R2#115" w:date="2021-09-03T10:41:00Z">
        <w:r>
          <w:rPr>
            <w:rFonts w:eastAsia="Times New Roman"/>
            <w:lang w:eastAsia="ja-JP"/>
          </w:rPr>
          <w:t xml:space="preserve">d by the received BAP Control PDU for flow control feedback </w:t>
        </w:r>
      </w:ins>
      <w:ins w:id="338" w:author="Post-R2#115" w:date="2021-09-03T10:43:00Z">
        <w:r>
          <w:rPr>
            <w:rFonts w:eastAsia="Times New Roman"/>
            <w:lang w:eastAsia="ja-JP"/>
          </w:rPr>
          <w:t xml:space="preserve">per BAP routing ID </w:t>
        </w:r>
      </w:ins>
      <w:ins w:id="339" w:author="Post-R2#115" w:date="2021-09-03T10:41:00Z">
        <w:r>
          <w:rPr>
            <w:rFonts w:eastAsia="Times New Roman"/>
            <w:lang w:eastAsia="ja-JP"/>
          </w:rPr>
          <w:t xml:space="preserve">is less than the </w:t>
        </w:r>
      </w:ins>
      <w:ins w:id="340"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41" w:author="Post-R2#115" w:date="2021-09-03T10:41:00Z">
        <w:r>
          <w:rPr>
            <w:rFonts w:eastAsia="Times New Roman"/>
            <w:lang w:eastAsia="ja-JP"/>
          </w:rPr>
          <w:t>, if configured</w:t>
        </w:r>
      </w:ins>
      <w:ins w:id="342"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43" w:author="Post-R2#115" w:date="2021-09-03T10:44:00Z"/>
          <w:rFonts w:eastAsia="Times New Roman"/>
          <w:lang w:eastAsia="ja-JP"/>
        </w:rPr>
      </w:pPr>
      <w:ins w:id="344" w:author="Post-R2#115" w:date="2021-09-03T10:42:00Z">
        <w:r>
          <w:rPr>
            <w:rFonts w:eastAsia="Times New Roman"/>
            <w:lang w:eastAsia="ja-JP"/>
          </w:rPr>
          <w:t>-</w:t>
        </w:r>
        <w:r>
          <w:rPr>
            <w:rFonts w:eastAsia="Times New Roman"/>
            <w:lang w:eastAsia="ja-JP"/>
          </w:rPr>
          <w:tab/>
        </w:r>
      </w:ins>
      <w:ins w:id="345" w:author="Post-R2#115" w:date="2021-09-03T10:44:00Z">
        <w:r>
          <w:rPr>
            <w:rFonts w:eastAsia="Times New Roman"/>
            <w:lang w:eastAsia="ja-JP"/>
          </w:rPr>
          <w:t>consider the BH link as congested</w:t>
        </w:r>
      </w:ins>
      <w:ins w:id="346" w:author="Post-R2#115" w:date="2021-09-03T10:45:00Z">
        <w:r>
          <w:rPr>
            <w:rFonts w:eastAsia="Times New Roman"/>
            <w:lang w:eastAsia="ja-JP"/>
          </w:rPr>
          <w:t xml:space="preserve"> </w:t>
        </w:r>
      </w:ins>
      <w:ins w:id="347" w:author="Post-R2#115" w:date="2021-09-03T10:44:00Z">
        <w:r>
          <w:rPr>
            <w:rFonts w:eastAsia="Times New Roman"/>
            <w:lang w:eastAsia="ja-JP"/>
          </w:rPr>
          <w:t>for this BAP routing ID</w:t>
        </w:r>
      </w:ins>
      <w:ins w:id="348" w:author="Post-R2#115" w:date="2021-09-03T10:47:00Z">
        <w:r>
          <w:rPr>
            <w:rFonts w:eastAsia="Times New Roman"/>
            <w:lang w:eastAsia="ja-JP"/>
          </w:rPr>
          <w:t xml:space="preserve"> (</w:t>
        </w:r>
        <w:commentRangeStart w:id="349"/>
        <w:commentRangeStart w:id="350"/>
        <w:r>
          <w:rPr>
            <w:rFonts w:eastAsia="Times New Roman"/>
            <w:lang w:eastAsia="ja-JP"/>
          </w:rPr>
          <w:t>for rerouting purpose defined in accordance with clause 5.2</w:t>
        </w:r>
      </w:ins>
      <w:ins w:id="351" w:author="Post-R2#115" w:date="2021-09-03T10:48:00Z">
        <w:r>
          <w:rPr>
            <w:rFonts w:eastAsia="Times New Roman"/>
            <w:lang w:eastAsia="ja-JP"/>
          </w:rPr>
          <w:t>.1.3</w:t>
        </w:r>
      </w:ins>
      <w:commentRangeEnd w:id="349"/>
      <w:r w:rsidR="009C7261">
        <w:rPr>
          <w:rStyle w:val="CommentReference"/>
        </w:rPr>
        <w:commentReference w:id="349"/>
      </w:r>
      <w:commentRangeEnd w:id="350"/>
      <w:r w:rsidR="00E51728">
        <w:rPr>
          <w:rStyle w:val="CommentReference"/>
        </w:rPr>
        <w:commentReference w:id="350"/>
      </w:r>
      <w:ins w:id="352" w:author="Post-R2#115" w:date="2021-09-03T10:47:00Z">
        <w:r>
          <w:rPr>
            <w:rFonts w:eastAsia="Times New Roman"/>
            <w:lang w:eastAsia="ja-JP"/>
          </w:rPr>
          <w:t>)</w:t>
        </w:r>
      </w:ins>
      <w:ins w:id="353"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54" w:author="Post-R2#115" w:date="2021-09-03T10:45:00Z"/>
          <w:rFonts w:eastAsia="Times New Roman"/>
          <w:color w:val="FF0000"/>
          <w:lang w:eastAsia="ko-KR"/>
        </w:rPr>
      </w:pPr>
      <w:ins w:id="355" w:author="Post-R2#115" w:date="2021-09-03T10:45:00Z">
        <w:r>
          <w:rPr>
            <w:rFonts w:eastAsia="Times New Roman"/>
            <w:color w:val="FF0000"/>
            <w:lang w:eastAsia="ko-KR"/>
          </w:rPr>
          <w:t>Editor's Note:</w:t>
        </w:r>
        <w:r>
          <w:rPr>
            <w:rFonts w:eastAsia="Times New Roman"/>
            <w:color w:val="FF0000"/>
            <w:lang w:eastAsia="ko-KR"/>
          </w:rPr>
          <w:tab/>
          <w:t xml:space="preserve"> FFS </w:t>
        </w:r>
      </w:ins>
      <w:ins w:id="356" w:author="Post-R2#115" w:date="2021-09-03T10:46:00Z">
        <w:r>
          <w:rPr>
            <w:rFonts w:eastAsia="Times New Roman"/>
            <w:color w:val="FF0000"/>
            <w:lang w:eastAsia="ko-KR"/>
          </w:rPr>
          <w:t>if the per BH RLC channel level link congestion should also be determined for local rerouting</w:t>
        </w:r>
      </w:ins>
      <w:ins w:id="357"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lastRenderedPageBreak/>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319"/>
      <w:bookmarkEnd w:id="321"/>
      <w:bookmarkEnd w:id="322"/>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358"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359" w:author="Post-R2#116" w:date="2021-11-16T11:23:00Z">
        <w:r w:rsidR="00573F02">
          <w:rPr>
            <w:rFonts w:ascii="Arial" w:eastAsia="Times New Roman" w:hAnsi="Arial" w:cs="Arial"/>
            <w:sz w:val="32"/>
            <w:lang w:eastAsia="ja-JP"/>
          </w:rPr>
          <w:t>s</w:t>
        </w:r>
      </w:ins>
    </w:p>
    <w:p w14:paraId="76F49AE8" w14:textId="2207E2B5" w:rsidR="00257389" w:rsidRPr="00B76647" w:rsidDel="00573F02" w:rsidRDefault="00FF4C47" w:rsidP="00B76647">
      <w:pPr>
        <w:keepLines/>
        <w:overflowPunct w:val="0"/>
        <w:autoSpaceDE w:val="0"/>
        <w:autoSpaceDN w:val="0"/>
        <w:adjustRightInd w:val="0"/>
        <w:ind w:left="1135" w:hanging="851"/>
        <w:textAlignment w:val="baseline"/>
        <w:rPr>
          <w:del w:id="360" w:author="Post-R2#116" w:date="2021-11-16T11:23:00Z"/>
          <w:rFonts w:eastAsia="Malgun Gothic"/>
          <w:color w:val="FF0000"/>
          <w:lang w:eastAsia="ko-KR"/>
        </w:rPr>
      </w:pPr>
      <w:ins w:id="361" w:author="Post-R2#115" w:date="2021-09-09T10:45:00Z">
        <w:del w:id="362" w:author="Post-R2#116" w:date="2021-11-16T11:23:00Z">
          <w:r w:rsidDel="00573F02">
            <w:rPr>
              <w:rFonts w:eastAsia="Times New Roman"/>
              <w:color w:val="FF0000"/>
              <w:lang w:eastAsia="ko-KR"/>
            </w:rPr>
            <w:delText>Editor’s NOTE: The title can to be revised to also include type-2/3 indications</w:delText>
          </w:r>
        </w:del>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63" w:name="_Toc46491330"/>
      <w:bookmarkStart w:id="364" w:name="_Toc76555064"/>
      <w:bookmarkStart w:id="365"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63"/>
      <w:bookmarkEnd w:id="364"/>
      <w:bookmarkEnd w:id="365"/>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4393238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Control PDU for BH RLF </w:t>
      </w:r>
      <w:commentRangeStart w:id="366"/>
      <w:commentRangeStart w:id="367"/>
      <w:ins w:id="368" w:author="Milos Tesanovic/5G Standards (CRT) /SRUK/Staff Engineer/Samsung Electronics" w:date="2021-11-17T11:13:00Z">
        <w:del w:id="369" w:author="Post-R2#116" w:date="2021-11-18T15:18:00Z">
          <w:r w:rsidR="00DF1201" w:rsidDel="00E51728">
            <w:rPr>
              <w:rFonts w:eastAsia="Times New Roman"/>
              <w:lang w:eastAsia="ja-JP"/>
            </w:rPr>
            <w:delText xml:space="preserve">recovery failure </w:delText>
          </w:r>
        </w:del>
        <w:commentRangeEnd w:id="366"/>
        <w:r w:rsidR="00DF1201">
          <w:rPr>
            <w:rStyle w:val="CommentReference"/>
          </w:rPr>
          <w:commentReference w:id="366"/>
        </w:r>
      </w:ins>
      <w:commentRangeEnd w:id="367"/>
      <w:r w:rsidR="00E51728">
        <w:rPr>
          <w:rStyle w:val="CommentReference"/>
        </w:rPr>
        <w:commentReference w:id="367"/>
      </w:r>
      <w:r>
        <w:rPr>
          <w:rFonts w:eastAsia="Times New Roman"/>
          <w:lang w:eastAsia="ja-JP"/>
        </w:rPr>
        <w:t>indication in accordance with clause 6.2.3</w:t>
      </w:r>
      <w:ins w:id="370" w:author="Post-R2#115" w:date="2021-09-03T10:25:00Z">
        <w:r>
          <w:rPr>
            <w:rFonts w:eastAsia="Times New Roman"/>
            <w:lang w:eastAsia="ja-JP"/>
          </w:rPr>
          <w:t>.3</w:t>
        </w:r>
      </w:ins>
      <w:del w:id="371" w:author="Post-R2#115" w:date="2021-09-03T10:25:00Z">
        <w:r>
          <w:rPr>
            <w:rFonts w:eastAsia="Times New Roman"/>
            <w:lang w:eastAsia="ja-JP"/>
          </w:rPr>
          <w:delText>:</w:delText>
        </w:r>
      </w:del>
      <w:ins w:id="372"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73" w:author="Post-R2#115" w:date="2021-09-03T10:25:00Z"/>
          <w:rFonts w:eastAsia="Times New Roman"/>
          <w:lang w:eastAsia="zh-CN"/>
        </w:rPr>
      </w:pPr>
      <w:ins w:id="374" w:author="Post-R2#115" w:date="2021-09-03T10:25:00Z">
        <w:r>
          <w:rPr>
            <w:rFonts w:eastAsia="Times New Roman" w:hint="eastAsia"/>
            <w:lang w:eastAsia="zh-CN"/>
          </w:rPr>
          <w:t>[</w:t>
        </w:r>
      </w:ins>
      <w:ins w:id="375" w:author="Post-R2#115" w:date="2021-09-03T18:34:00Z">
        <w:r>
          <w:rPr>
            <w:rFonts w:eastAsia="Times New Roman"/>
            <w:lang w:eastAsia="zh-CN"/>
          </w:rPr>
          <w:t>W</w:t>
        </w:r>
      </w:ins>
      <w:ins w:id="376" w:author="Post-R2#115" w:date="2021-09-03T10:25:00Z">
        <w:r>
          <w:rPr>
            <w:rFonts w:eastAsia="Times New Roman"/>
            <w:lang w:eastAsia="zh-CN"/>
          </w:rPr>
          <w:t>hen the condition1 is met]</w:t>
        </w:r>
      </w:ins>
      <w:ins w:id="377" w:author="Post-R2#115" w:date="2021-09-09T10:12:00Z">
        <w:r>
          <w:rPr>
            <w:rFonts w:eastAsia="Times New Roman"/>
            <w:lang w:eastAsia="zh-CN"/>
          </w:rPr>
          <w:t>, the transmitting part of the collocated BAP entity at the IAB-DU may</w:t>
        </w:r>
      </w:ins>
      <w:ins w:id="378" w:author="Post-R2#115" w:date="2021-09-03T10:25:00Z">
        <w:r>
          <w:rPr>
            <w:rFonts w:eastAsia="Times New Roman"/>
            <w:lang w:eastAsia="zh-CN"/>
          </w:rPr>
          <w:t>:</w:t>
        </w:r>
      </w:ins>
    </w:p>
    <w:p w14:paraId="5858CC8C" w14:textId="3A00DC10" w:rsidR="00257389" w:rsidRDefault="00FF4C47">
      <w:pPr>
        <w:overflowPunct w:val="0"/>
        <w:autoSpaceDE w:val="0"/>
        <w:autoSpaceDN w:val="0"/>
        <w:adjustRightInd w:val="0"/>
        <w:ind w:left="568" w:hanging="284"/>
        <w:jc w:val="both"/>
        <w:textAlignment w:val="baseline"/>
        <w:rPr>
          <w:ins w:id="379" w:author="Post-R2#115" w:date="2021-09-03T10:25:00Z"/>
          <w:rFonts w:eastAsia="Times New Roman"/>
          <w:lang w:eastAsia="ja-JP"/>
        </w:rPr>
      </w:pPr>
      <w:ins w:id="380" w:author="Post-R2#115" w:date="2021-09-03T10:25:00Z">
        <w:r>
          <w:rPr>
            <w:rFonts w:eastAsia="Times New Roman"/>
            <w:lang w:eastAsia="ja-JP"/>
          </w:rPr>
          <w:t>-</w:t>
        </w:r>
        <w:r>
          <w:rPr>
            <w:rFonts w:eastAsia="Times New Roman"/>
            <w:lang w:eastAsia="ja-JP"/>
          </w:rPr>
          <w:tab/>
          <w:t xml:space="preserve">construct a BAP Control PDU for BH </w:t>
        </w:r>
      </w:ins>
      <w:ins w:id="381" w:author="Post-R2#116" w:date="2021-11-15T17:22:00Z">
        <w:r w:rsidR="00A811F9" w:rsidRPr="007F52F6">
          <w:t>RLF detection</w:t>
        </w:r>
        <w:r w:rsidR="00A811F9" w:rsidDel="00A811F9">
          <w:rPr>
            <w:rFonts w:eastAsia="Times New Roman"/>
            <w:lang w:eastAsia="ja-JP"/>
          </w:rPr>
          <w:t xml:space="preserve"> </w:t>
        </w:r>
      </w:ins>
      <w:ins w:id="382" w:author="Post-R2#115" w:date="2021-09-03T10:25:00Z">
        <w:del w:id="383" w:author="Post-R2#116" w:date="2021-11-15T17:22:00Z">
          <w:r w:rsidDel="00A811F9">
            <w:rPr>
              <w:rFonts w:eastAsia="Times New Roman"/>
              <w:lang w:eastAsia="ja-JP"/>
            </w:rPr>
            <w:delText xml:space="preserve">recovering </w:delText>
          </w:r>
        </w:del>
        <w:r>
          <w:rPr>
            <w:rFonts w:eastAsia="Times New Roman"/>
            <w:lang w:eastAsia="ja-JP"/>
          </w:rPr>
          <w:t>indication in accordance with clause 6.2.3.x;</w:t>
        </w:r>
      </w:ins>
    </w:p>
    <w:p w14:paraId="6F9D175F" w14:textId="77777777" w:rsidR="00257389" w:rsidRDefault="00FF4C47">
      <w:pPr>
        <w:overflowPunct w:val="0"/>
        <w:autoSpaceDE w:val="0"/>
        <w:autoSpaceDN w:val="0"/>
        <w:adjustRightInd w:val="0"/>
        <w:textAlignment w:val="baseline"/>
        <w:rPr>
          <w:ins w:id="384" w:author="Post-R2#115" w:date="2021-09-03T10:25:00Z"/>
          <w:rFonts w:eastAsia="Times New Roman"/>
          <w:lang w:eastAsia="zh-CN"/>
        </w:rPr>
      </w:pPr>
      <w:ins w:id="385" w:author="Post-R2#115" w:date="2021-09-03T10:25:00Z">
        <w:r>
          <w:rPr>
            <w:rFonts w:eastAsia="Times New Roman" w:hint="eastAsia"/>
            <w:lang w:eastAsia="zh-CN"/>
          </w:rPr>
          <w:t>[</w:t>
        </w:r>
      </w:ins>
      <w:ins w:id="386" w:author="Post-R2#115" w:date="2021-09-03T18:34:00Z">
        <w:r>
          <w:rPr>
            <w:rFonts w:eastAsia="Times New Roman"/>
            <w:lang w:eastAsia="zh-CN"/>
          </w:rPr>
          <w:t>W</w:t>
        </w:r>
      </w:ins>
      <w:ins w:id="387" w:author="Post-R2#115" w:date="2021-09-03T10:25:00Z">
        <w:r>
          <w:rPr>
            <w:rFonts w:eastAsia="Times New Roman"/>
            <w:lang w:eastAsia="zh-CN"/>
          </w:rPr>
          <w:t>hen the condition2 is met]</w:t>
        </w:r>
      </w:ins>
      <w:ins w:id="388" w:author="Post-R2#115" w:date="2021-09-09T10:12:00Z">
        <w:r>
          <w:rPr>
            <w:rFonts w:eastAsia="Times New Roman"/>
            <w:lang w:eastAsia="zh-CN"/>
          </w:rPr>
          <w:t>, the transmitting part of the collocated BAP entity at the IAB-DU may</w:t>
        </w:r>
      </w:ins>
      <w:ins w:id="389" w:author="Post-R2#115" w:date="2021-09-03T10:25:00Z">
        <w:r>
          <w:rPr>
            <w:rFonts w:eastAsia="Times New Roman"/>
            <w:lang w:eastAsia="zh-CN"/>
          </w:rPr>
          <w:t>:</w:t>
        </w:r>
      </w:ins>
    </w:p>
    <w:p w14:paraId="789685CE" w14:textId="385CF31F" w:rsidR="00257389" w:rsidRDefault="00FF4C47">
      <w:pPr>
        <w:overflowPunct w:val="0"/>
        <w:autoSpaceDE w:val="0"/>
        <w:autoSpaceDN w:val="0"/>
        <w:adjustRightInd w:val="0"/>
        <w:ind w:left="568" w:hanging="284"/>
        <w:jc w:val="both"/>
        <w:textAlignment w:val="baseline"/>
        <w:rPr>
          <w:ins w:id="390" w:author="Post-R2#115" w:date="2021-09-03T10:25:00Z"/>
          <w:rFonts w:eastAsia="Times New Roman"/>
          <w:lang w:eastAsia="ja-JP"/>
        </w:rPr>
      </w:pPr>
      <w:ins w:id="391" w:author="Post-R2#115" w:date="2021-09-03T10:25:00Z">
        <w:r>
          <w:rPr>
            <w:rFonts w:eastAsia="Times New Roman"/>
            <w:lang w:eastAsia="ja-JP"/>
          </w:rPr>
          <w:t>-</w:t>
        </w:r>
        <w:r>
          <w:rPr>
            <w:rFonts w:eastAsia="Times New Roman"/>
            <w:lang w:eastAsia="ja-JP"/>
          </w:rPr>
          <w:tab/>
          <w:t xml:space="preserve">construct a BAP Control PDU for BH </w:t>
        </w:r>
      </w:ins>
      <w:ins w:id="392" w:author="Post-R2#116" w:date="2021-11-15T17:22:00Z">
        <w:r w:rsidR="00A811F9" w:rsidRPr="007F52F6">
          <w:t>RLF recovery</w:t>
        </w:r>
        <w:r w:rsidR="00A811F9" w:rsidDel="00A811F9">
          <w:rPr>
            <w:rFonts w:eastAsia="Times New Roman"/>
            <w:lang w:eastAsia="ja-JP"/>
          </w:rPr>
          <w:t xml:space="preserve"> </w:t>
        </w:r>
      </w:ins>
      <w:ins w:id="393" w:author="Post-R2#115" w:date="2021-09-03T10:25:00Z">
        <w:del w:id="394" w:author="Post-R2#116" w:date="2021-11-15T17:22:00Z">
          <w:r w:rsidDel="00A811F9">
            <w:rPr>
              <w:rFonts w:eastAsia="Times New Roman"/>
              <w:lang w:eastAsia="ja-JP"/>
            </w:rPr>
            <w:delText xml:space="preserve">recovered </w:delText>
          </w:r>
        </w:del>
        <w:r>
          <w:rPr>
            <w:rFonts w:eastAsia="Times New Roman"/>
            <w:lang w:eastAsia="ja-JP"/>
          </w:rPr>
          <w:t>indication in accordance with clause 6.2.3.y;</w:t>
        </w:r>
      </w:ins>
    </w:p>
    <w:p w14:paraId="02DFEAC5" w14:textId="77777777" w:rsidR="00257389" w:rsidRDefault="00FF4C47">
      <w:pPr>
        <w:overflowPunct w:val="0"/>
        <w:autoSpaceDE w:val="0"/>
        <w:autoSpaceDN w:val="0"/>
        <w:adjustRightInd w:val="0"/>
        <w:jc w:val="both"/>
        <w:textAlignment w:val="baseline"/>
        <w:rPr>
          <w:del w:id="395" w:author="Post-R2#115" w:date="2021-09-09T10:13:00Z"/>
          <w:rFonts w:eastAsia="Times New Roman"/>
          <w:lang w:eastAsia="ja-JP"/>
        </w:rPr>
      </w:pPr>
      <w:ins w:id="396"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397" w:author="Post-R2#115" w:date="2021-09-03T10:26:00Z"/>
          <w:rFonts w:eastAsia="Times New Roman"/>
          <w:color w:val="FF0000"/>
          <w:lang w:eastAsia="ko-KR"/>
        </w:rPr>
      </w:pPr>
      <w:commentRangeStart w:id="398"/>
      <w:commentRangeStart w:id="399"/>
      <w:ins w:id="400" w:author="Post-R2#115" w:date="2021-09-03T10:26:00Z">
        <w:r>
          <w:rPr>
            <w:rFonts w:eastAsia="Times New Roman"/>
            <w:color w:val="FF0000"/>
            <w:lang w:eastAsia="ko-KR"/>
          </w:rPr>
          <w:t>Editor's Note:</w:t>
        </w:r>
        <w:r>
          <w:rPr>
            <w:rFonts w:eastAsia="Times New Roman"/>
            <w:color w:val="FF0000"/>
            <w:lang w:eastAsia="ko-KR"/>
          </w:rPr>
          <w:tab/>
        </w:r>
      </w:ins>
      <w:commentRangeEnd w:id="398"/>
      <w:r w:rsidR="009A16E0">
        <w:rPr>
          <w:rStyle w:val="CommentReference"/>
        </w:rPr>
        <w:commentReference w:id="398"/>
      </w:r>
      <w:commentRangeEnd w:id="399"/>
      <w:r w:rsidR="00DB779A">
        <w:rPr>
          <w:rStyle w:val="CommentReference"/>
        </w:rPr>
        <w:commentReference w:id="399"/>
      </w:r>
      <w:ins w:id="401" w:author="Post-R2#115" w:date="2021-09-03T10:26:00Z">
        <w:r>
          <w:rPr>
            <w:rFonts w:eastAsia="Times New Roman"/>
            <w:color w:val="FF0000"/>
            <w:lang w:eastAsia="ko-KR"/>
          </w:rPr>
          <w:t xml:space="preserve"> The exact condition to send the Type2 and Type3 indication</w:t>
        </w:r>
      </w:ins>
      <w:ins w:id="402" w:author="Post-R2#115" w:date="2021-09-03T10:27:00Z">
        <w:r>
          <w:rPr>
            <w:rFonts w:eastAsia="Times New Roman"/>
            <w:color w:val="FF0000"/>
            <w:lang w:eastAsia="ko-KR"/>
          </w:rPr>
          <w:t>s</w:t>
        </w:r>
      </w:ins>
      <w:ins w:id="403"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404" w:author="Post-R2#115" w:date="2021-09-09T10:13:00Z"/>
          <w:rFonts w:eastAsia="Times New Roman"/>
          <w:color w:val="FF0000"/>
          <w:lang w:eastAsia="ko-KR"/>
        </w:rPr>
      </w:pPr>
      <w:ins w:id="405"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406" w:author="Post-R2#115" w:date="2021-09-03T10:27:00Z">
        <w:r>
          <w:rPr>
            <w:rFonts w:eastAsia="Times New Roman"/>
            <w:color w:val="FF0000"/>
            <w:lang w:eastAsia="ko-KR"/>
          </w:rPr>
          <w:t>s</w:t>
        </w:r>
      </w:ins>
      <w:ins w:id="407" w:author="Post-R2#115" w:date="2021-09-03T10:26:00Z">
        <w:r>
          <w:rPr>
            <w:rFonts w:eastAsia="Times New Roman"/>
            <w:color w:val="FF0000"/>
            <w:lang w:eastAsia="ko-KR"/>
          </w:rPr>
          <w:t xml:space="preserve"> is still FFS.</w:t>
        </w:r>
      </w:ins>
    </w:p>
    <w:p w14:paraId="2D8150B8" w14:textId="3787726E" w:rsidR="00257389" w:rsidRPr="00A811F9" w:rsidRDefault="00FF4C47">
      <w:pPr>
        <w:keepLines/>
        <w:overflowPunct w:val="0"/>
        <w:autoSpaceDE w:val="0"/>
        <w:autoSpaceDN w:val="0"/>
        <w:adjustRightInd w:val="0"/>
        <w:ind w:left="1135" w:hanging="851"/>
        <w:textAlignment w:val="baseline"/>
        <w:rPr>
          <w:ins w:id="408" w:author="Post-R2#115" w:date="2021-09-09T10:13:00Z"/>
          <w:rFonts w:eastAsia="Times New Roman"/>
          <w:color w:val="FF0000"/>
          <w:lang w:eastAsia="ko-KR"/>
        </w:rPr>
      </w:pPr>
      <w:ins w:id="409" w:author="Post-R2#115" w:date="2021-09-09T10:13:00Z">
        <w:r>
          <w:rPr>
            <w:rFonts w:eastAsia="Times New Roman"/>
            <w:color w:val="FF0000"/>
            <w:lang w:eastAsia="ko-KR"/>
          </w:rPr>
          <w:t xml:space="preserve">Editor’s NOTE: </w:t>
        </w:r>
      </w:ins>
      <w:ins w:id="410" w:author="Post-R2#116" w:date="2021-11-15T17:22:00Z">
        <w:r w:rsidR="00A811F9" w:rsidRPr="00A811F9">
          <w:rPr>
            <w:rFonts w:eastAsia="Times New Roman"/>
            <w:color w:val="FF0000"/>
            <w:lang w:eastAsia="ko-KR"/>
          </w:rPr>
          <w:t>Type-4: FFS whether “BH RLF recovery failure indication” or existing name “BH RLF indication”</w:t>
        </w:r>
      </w:ins>
      <w:ins w:id="411" w:author="Post-R2#115" w:date="2021-09-09T10:13:00Z">
        <w:del w:id="412" w:author="Post-R2#116" w:date="2021-11-15T17:22:00Z">
          <w:r w:rsidDel="00A811F9">
            <w:rPr>
              <w:rFonts w:eastAsia="Times New Roman"/>
              <w:color w:val="FF0000"/>
              <w:lang w:eastAsia="ko-KR"/>
            </w:rPr>
            <w:delText>The terms BH RLF indication, BH recovering indication and BH recovered indication may have to revised to algin 38.340 and 38.300</w:delText>
          </w:r>
        </w:del>
      </w:ins>
      <w:ins w:id="413" w:author="Post-R2#115" w:date="2021-09-09T10:14:00Z">
        <w:del w:id="414" w:author="Post-R2#116" w:date="2021-11-15T17:22:00Z">
          <w:r w:rsidDel="00A811F9">
            <w:rPr>
              <w:rFonts w:eastAsia="Times New Roman"/>
              <w:color w:val="FF0000"/>
              <w:lang w:eastAsia="ko-KR"/>
            </w:rPr>
            <w:delText>, after RAN2 have the conclusion</w:delText>
          </w:r>
        </w:del>
      </w:ins>
      <w:ins w:id="415" w:author="Post-R2#115" w:date="2021-09-09T10:13:00Z">
        <w:del w:id="416" w:author="Post-R2#116" w:date="2021-11-15T17:22:00Z">
          <w:r w:rsidDel="00A811F9">
            <w:rPr>
              <w:rFonts w:eastAsia="Times New Roman"/>
              <w:color w:val="FF0000"/>
              <w:lang w:eastAsia="ko-KR"/>
            </w:rPr>
            <w:delText>.</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17" w:name="_Toc46491331"/>
      <w:bookmarkStart w:id="418" w:name="_Toc52580795"/>
      <w:bookmarkStart w:id="419"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417"/>
      <w:bookmarkEnd w:id="418"/>
      <w:bookmarkEnd w:id="419"/>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35CF1AFD" w:rsidR="00257389" w:rsidRDefault="00FF4C47">
      <w:pPr>
        <w:overflowPunct w:val="0"/>
        <w:autoSpaceDE w:val="0"/>
        <w:autoSpaceDN w:val="0"/>
        <w:adjustRightInd w:val="0"/>
        <w:textAlignment w:val="baseline"/>
        <w:rPr>
          <w:ins w:id="420" w:author="Post-R2#115" w:date="2021-09-03T10:28:00Z"/>
          <w:rFonts w:eastAsia="Times New Roman"/>
          <w:lang w:eastAsia="zh-CN"/>
        </w:rPr>
      </w:pPr>
      <w:bookmarkStart w:id="421" w:name="_Toc52580796"/>
      <w:bookmarkStart w:id="422" w:name="_Toc46491332"/>
      <w:bookmarkStart w:id="423" w:name="_Toc76555066"/>
      <w:ins w:id="424" w:author="Post-R2#115" w:date="2021-09-03T10:28:00Z">
        <w:r>
          <w:rPr>
            <w:rFonts w:eastAsia="Times New Roman"/>
            <w:lang w:eastAsia="zh-CN"/>
          </w:rPr>
          <w:lastRenderedPageBreak/>
          <w:t xml:space="preserve">Upon receiving a BAP Control PDU for BH </w:t>
        </w:r>
      </w:ins>
      <w:ins w:id="425" w:author="Post-R2#116" w:date="2021-11-15T17:28:00Z">
        <w:r w:rsidR="008C161E" w:rsidRPr="007F52F6">
          <w:t>RLF detection</w:t>
        </w:r>
        <w:r w:rsidR="008C161E" w:rsidDel="008C161E">
          <w:rPr>
            <w:rFonts w:eastAsia="Times New Roman"/>
            <w:lang w:eastAsia="ja-JP"/>
          </w:rPr>
          <w:t xml:space="preserve"> </w:t>
        </w:r>
      </w:ins>
      <w:ins w:id="426" w:author="Post-R2#115" w:date="2021-09-03T10:28:00Z">
        <w:del w:id="427" w:author="Post-R2#116" w:date="2021-11-15T17:28:00Z">
          <w:r w:rsidDel="008C161E">
            <w:rPr>
              <w:rFonts w:eastAsia="Times New Roman"/>
              <w:lang w:eastAsia="ja-JP"/>
            </w:rPr>
            <w:delText xml:space="preserve">recovering </w:delText>
          </w:r>
        </w:del>
        <w:r>
          <w:rPr>
            <w:rFonts w:eastAsia="Times New Roman"/>
            <w:lang w:eastAsia="zh-CN"/>
          </w:rPr>
          <w:t>indication from lower layer (i.e. ingress BH RLC channel), the receiving part of the BAP entity shall:</w:t>
        </w:r>
      </w:ins>
    </w:p>
    <w:p w14:paraId="39DC716A" w14:textId="7725BB41" w:rsidR="00257389" w:rsidRDefault="00FF4C47">
      <w:pPr>
        <w:overflowPunct w:val="0"/>
        <w:autoSpaceDE w:val="0"/>
        <w:autoSpaceDN w:val="0"/>
        <w:adjustRightInd w:val="0"/>
        <w:ind w:left="568" w:hanging="284"/>
        <w:textAlignment w:val="baseline"/>
        <w:rPr>
          <w:ins w:id="428" w:author="Post-R2#115" w:date="2021-09-03T10:28:00Z"/>
          <w:rFonts w:eastAsia="Times New Roman"/>
          <w:lang w:eastAsia="zh-CN"/>
        </w:rPr>
      </w:pPr>
      <w:commentRangeStart w:id="429"/>
      <w:commentRangeStart w:id="430"/>
      <w:ins w:id="431" w:author="Post-R2#115" w:date="2021-09-03T10:28:00Z">
        <w:r>
          <w:rPr>
            <w:rFonts w:eastAsia="Times New Roman"/>
            <w:lang w:eastAsia="ja-JP"/>
          </w:rPr>
          <w:t>-</w:t>
        </w:r>
        <w:r>
          <w:rPr>
            <w:rFonts w:eastAsia="Times New Roman"/>
            <w:lang w:eastAsia="ja-JP"/>
          </w:rPr>
          <w:tab/>
        </w:r>
      </w:ins>
      <w:commentRangeEnd w:id="429"/>
      <w:r w:rsidR="007F0175">
        <w:rPr>
          <w:rStyle w:val="CommentReference"/>
        </w:rPr>
        <w:commentReference w:id="429"/>
      </w:r>
      <w:commentRangeEnd w:id="430"/>
      <w:r w:rsidR="00B36153">
        <w:rPr>
          <w:rStyle w:val="CommentReference"/>
        </w:rPr>
        <w:commentReference w:id="430"/>
      </w:r>
      <w:ins w:id="432" w:author="Post-R2#116" w:date="2021-11-16T11:26:00Z">
        <w:r w:rsidR="005106D5" w:rsidRPr="005106D5">
          <w:rPr>
            <w:rFonts w:eastAsia="Times New Roman"/>
            <w:lang w:eastAsia="ja-JP"/>
          </w:rPr>
          <w:t xml:space="preserve">consider </w:t>
        </w:r>
        <w:commentRangeStart w:id="433"/>
        <w:commentRangeStart w:id="434"/>
        <w:commentRangeStart w:id="435"/>
        <w:r w:rsidR="005106D5" w:rsidRPr="005106D5">
          <w:rPr>
            <w:rFonts w:eastAsia="Times New Roman"/>
            <w:lang w:eastAsia="ja-JP"/>
          </w:rPr>
          <w:t xml:space="preserve">the BH link </w:t>
        </w:r>
      </w:ins>
      <w:commentRangeEnd w:id="433"/>
      <w:r w:rsidR="00DF1201">
        <w:rPr>
          <w:rStyle w:val="CommentReference"/>
        </w:rPr>
        <w:commentReference w:id="433"/>
      </w:r>
      <w:commentRangeEnd w:id="434"/>
      <w:r w:rsidR="00E51728">
        <w:rPr>
          <w:rStyle w:val="CommentReference"/>
        </w:rPr>
        <w:commentReference w:id="434"/>
      </w:r>
      <w:commentRangeEnd w:id="435"/>
      <w:r w:rsidR="00A0628E">
        <w:rPr>
          <w:rStyle w:val="CommentReference"/>
        </w:rPr>
        <w:commentReference w:id="435"/>
      </w:r>
      <w:ins w:id="436" w:author="Post-R2#116" w:date="2021-11-16T11:28:00Z">
        <w:r w:rsidR="005106D5">
          <w:rPr>
            <w:rFonts w:eastAsia="Times New Roman"/>
            <w:lang w:eastAsia="ja-JP"/>
          </w:rPr>
          <w:t>not</w:t>
        </w:r>
        <w:r w:rsidR="005106D5" w:rsidRPr="005106D5">
          <w:rPr>
            <w:rFonts w:eastAsia="Times New Roman"/>
            <w:lang w:eastAsia="ja-JP"/>
          </w:rPr>
          <w:t xml:space="preserve"> </w:t>
        </w:r>
        <w:r w:rsidR="005106D5">
          <w:rPr>
            <w:rFonts w:eastAsia="Times New Roman"/>
            <w:lang w:eastAsia="ja-JP"/>
          </w:rPr>
          <w:t>to be available</w:t>
        </w:r>
      </w:ins>
      <w:ins w:id="437"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38" w:author="Post-R2#116" w:date="2021-11-16T11:26:00Z">
        <w:r w:rsidR="005106D5" w:rsidRPr="005106D5">
          <w:rPr>
            <w:rFonts w:eastAsia="Times New Roman"/>
            <w:lang w:eastAsia="ja-JP"/>
          </w:rPr>
          <w:t xml:space="preserve"> (for rerouting purpose defined in accordance with clause 5.2.1.3). </w:t>
        </w:r>
      </w:ins>
      <w:ins w:id="439" w:author="Post-R2#115" w:date="2021-09-03T10:28:00Z">
        <w:r>
          <w:rPr>
            <w:rFonts w:eastAsia="Times New Roman"/>
            <w:lang w:eastAsia="ja-JP"/>
          </w:rPr>
          <w:t>[FFS</w:t>
        </w:r>
      </w:ins>
      <w:ins w:id="440" w:author="Post-R2#116" w:date="2021-11-16T11:26:00Z">
        <w:r w:rsidR="005106D5">
          <w:rPr>
            <w:rFonts w:eastAsia="Times New Roman"/>
            <w:lang w:eastAsia="ja-JP"/>
          </w:rPr>
          <w:t xml:space="preserve"> for routing ID level</w:t>
        </w:r>
      </w:ins>
      <w:ins w:id="441" w:author="Post-R2#115" w:date="2021-09-03T10:28:00Z">
        <w:r>
          <w:rPr>
            <w:rFonts w:eastAsia="Times New Roman"/>
            <w:lang w:eastAsia="ja-JP"/>
          </w:rPr>
          <w:t>]</w:t>
        </w:r>
        <w:r>
          <w:rPr>
            <w:rFonts w:eastAsia="Times New Roman"/>
            <w:lang w:eastAsia="zh-CN"/>
          </w:rPr>
          <w:t>.</w:t>
        </w:r>
      </w:ins>
    </w:p>
    <w:p w14:paraId="34F14D22" w14:textId="0AE4D967" w:rsidR="00257389" w:rsidRDefault="00FF4C47">
      <w:pPr>
        <w:overflowPunct w:val="0"/>
        <w:autoSpaceDE w:val="0"/>
        <w:autoSpaceDN w:val="0"/>
        <w:adjustRightInd w:val="0"/>
        <w:textAlignment w:val="baseline"/>
        <w:rPr>
          <w:ins w:id="442" w:author="Post-R2#115" w:date="2021-09-03T10:28:00Z"/>
          <w:rFonts w:eastAsia="Times New Roman"/>
          <w:lang w:eastAsia="zh-CN"/>
        </w:rPr>
      </w:pPr>
      <w:ins w:id="443" w:author="Post-R2#115" w:date="2021-09-03T10:28:00Z">
        <w:r>
          <w:rPr>
            <w:rFonts w:eastAsia="Times New Roman"/>
            <w:lang w:eastAsia="zh-CN"/>
          </w:rPr>
          <w:t xml:space="preserve">Upon receiving a BAP Control PDU for BH </w:t>
        </w:r>
      </w:ins>
      <w:ins w:id="444" w:author="Post-R2#116" w:date="2021-11-15T17:28:00Z">
        <w:r w:rsidR="008C161E" w:rsidRPr="007F52F6">
          <w:t>RLF recovery</w:t>
        </w:r>
        <w:r w:rsidR="008C161E" w:rsidDel="008C161E">
          <w:rPr>
            <w:rFonts w:eastAsia="Times New Roman"/>
            <w:lang w:eastAsia="ja-JP"/>
          </w:rPr>
          <w:t xml:space="preserve"> </w:t>
        </w:r>
      </w:ins>
      <w:ins w:id="445" w:author="Post-R2#115" w:date="2021-09-03T10:28:00Z">
        <w:del w:id="446" w:author="Post-R2#116" w:date="2021-11-15T17:28:00Z">
          <w:r w:rsidDel="008C161E">
            <w:rPr>
              <w:rFonts w:eastAsia="Times New Roman"/>
              <w:lang w:eastAsia="ja-JP"/>
            </w:rPr>
            <w:delText xml:space="preserve">recovered </w:delText>
          </w:r>
        </w:del>
        <w:r>
          <w:rPr>
            <w:rFonts w:eastAsia="Times New Roman"/>
            <w:lang w:eastAsia="zh-CN"/>
          </w:rPr>
          <w:t>indication from lower layer (i.e. ingress BH RLC channel), the receiving part of the BAP entity shall:</w:t>
        </w:r>
      </w:ins>
    </w:p>
    <w:p w14:paraId="2828EEDD" w14:textId="5F9BD590" w:rsidR="00257389" w:rsidRDefault="00FF4C47">
      <w:pPr>
        <w:overflowPunct w:val="0"/>
        <w:autoSpaceDE w:val="0"/>
        <w:autoSpaceDN w:val="0"/>
        <w:adjustRightInd w:val="0"/>
        <w:ind w:left="568" w:hanging="284"/>
        <w:textAlignment w:val="baseline"/>
        <w:rPr>
          <w:ins w:id="447" w:author="Post-R2#115" w:date="2021-09-03T10:28:00Z"/>
          <w:rFonts w:eastAsia="Times New Roman"/>
          <w:lang w:eastAsia="zh-CN"/>
        </w:rPr>
      </w:pPr>
      <w:ins w:id="448" w:author="Post-R2#115" w:date="2021-09-03T10:28:00Z">
        <w:r>
          <w:rPr>
            <w:rFonts w:eastAsia="Times New Roman"/>
            <w:lang w:eastAsia="ja-JP"/>
          </w:rPr>
          <w:t>-</w:t>
        </w:r>
        <w:r>
          <w:rPr>
            <w:rFonts w:eastAsia="Times New Roman"/>
            <w:lang w:eastAsia="ja-JP"/>
          </w:rPr>
          <w:tab/>
        </w:r>
      </w:ins>
      <w:ins w:id="449" w:author="Post-R2#116" w:date="2021-11-16T11:28:00Z">
        <w:r w:rsidR="005672A4" w:rsidRPr="005106D5">
          <w:rPr>
            <w:rFonts w:eastAsia="Times New Roman"/>
            <w:lang w:eastAsia="ja-JP"/>
          </w:rPr>
          <w:t xml:space="preserve">consider </w:t>
        </w:r>
        <w:commentRangeStart w:id="450"/>
        <w:r w:rsidR="005672A4" w:rsidRPr="005106D5">
          <w:rPr>
            <w:rFonts w:eastAsia="Times New Roman"/>
            <w:lang w:eastAsia="ja-JP"/>
          </w:rPr>
          <w:t xml:space="preserve">the BH link </w:t>
        </w:r>
      </w:ins>
      <w:ins w:id="451" w:author="Post-R2#116" w:date="2021-11-16T11:29:00Z">
        <w:r w:rsidR="005672A4">
          <w:rPr>
            <w:rFonts w:eastAsia="Times New Roman"/>
            <w:lang w:eastAsia="ja-JP"/>
          </w:rPr>
          <w:t xml:space="preserve">to be available </w:t>
        </w:r>
      </w:ins>
      <w:commentRangeEnd w:id="450"/>
      <w:r w:rsidR="0003337D">
        <w:rPr>
          <w:rStyle w:val="CommentReference"/>
        </w:rPr>
        <w:commentReference w:id="450"/>
      </w:r>
      <w:ins w:id="452" w:author="Post-R2#116" w:date="2021-11-16T11:29:00Z">
        <w:r w:rsidR="005672A4">
          <w:rPr>
            <w:rFonts w:eastAsia="Times New Roman"/>
            <w:lang w:eastAsia="ja-JP"/>
          </w:rPr>
          <w:t>again</w:t>
        </w:r>
      </w:ins>
      <w:ins w:id="453"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54" w:author="Post-R2#116" w:date="2021-11-16T11:28:00Z">
        <w:r w:rsidR="005672A4" w:rsidRPr="005106D5">
          <w:rPr>
            <w:rFonts w:eastAsia="Times New Roman"/>
            <w:lang w:eastAsia="ja-JP"/>
          </w:rPr>
          <w:t xml:space="preserve"> (for rerouting purpose defined in accordance with clause 5.2.1.3). </w:t>
        </w:r>
      </w:ins>
      <w:ins w:id="455" w:author="Post-R2#115" w:date="2021-09-03T10:28:00Z">
        <w:r>
          <w:rPr>
            <w:rFonts w:eastAsia="Times New Roman"/>
            <w:lang w:eastAsia="ja-JP"/>
          </w:rPr>
          <w:t>[FFS</w:t>
        </w:r>
      </w:ins>
      <w:ins w:id="456"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457"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458"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8519A55" w:rsidR="00257389" w:rsidRPr="00B76647" w:rsidRDefault="00FF4C47" w:rsidP="00B76647">
      <w:pPr>
        <w:keepLines/>
        <w:overflowPunct w:val="0"/>
        <w:autoSpaceDE w:val="0"/>
        <w:autoSpaceDN w:val="0"/>
        <w:adjustRightInd w:val="0"/>
        <w:ind w:left="1135" w:hanging="851"/>
        <w:textAlignment w:val="baseline"/>
        <w:rPr>
          <w:ins w:id="459" w:author="Post-R2#115" w:date="2021-09-03T10:28:00Z"/>
          <w:rFonts w:eastAsia="Malgun Gothic"/>
          <w:color w:val="FF0000"/>
          <w:lang w:eastAsia="ko-KR"/>
        </w:rPr>
      </w:pPr>
      <w:ins w:id="460" w:author="Post-R2#115" w:date="2021-09-09T10:14:00Z">
        <w:r>
          <w:rPr>
            <w:rFonts w:eastAsia="Times New Roman"/>
            <w:color w:val="FF0000"/>
            <w:lang w:eastAsia="ko-KR"/>
          </w:rPr>
          <w:t xml:space="preserve">Editor’s NOTE: </w:t>
        </w:r>
      </w:ins>
      <w:ins w:id="461" w:author="Post-R2#116" w:date="2021-11-15T17:28:00Z">
        <w:r w:rsidR="008C161E" w:rsidRPr="007F52F6">
          <w:t>FFS whether “BH RLF recovery failure indication” or existing name “BH RLF indication”</w:t>
        </w:r>
      </w:ins>
      <w:ins w:id="462" w:author="Post-R2#115" w:date="2021-09-09T10:14:00Z">
        <w:del w:id="463" w:author="Post-R2#116" w:date="2021-11-15T17:28:00Z">
          <w:r w:rsidDel="008C161E">
            <w:rPr>
              <w:rFonts w:eastAsia="Times New Roman"/>
              <w:color w:val="FF0000"/>
              <w:lang w:eastAsia="ko-KR"/>
            </w:rPr>
            <w:delText>The terms BH RLF indication, BH recovering indication and BH recovered indication may have to revised to algin 38.340 and 38.300, after RAN2 have the conclusion</w:delText>
          </w:r>
        </w:del>
        <w:r>
          <w:rPr>
            <w:rFonts w:eastAsia="Times New Roman"/>
            <w:color w:val="FF0000"/>
            <w:lang w:eastAsia="ko-KR"/>
          </w:rPr>
          <w:t>.</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421"/>
      <w:bookmarkEnd w:id="422"/>
      <w:bookmarkEnd w:id="423"/>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64" w:name="_Toc76555067"/>
      <w:bookmarkStart w:id="465" w:name="_Toc46491333"/>
      <w:bookmarkStart w:id="466"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464"/>
      <w:bookmarkEnd w:id="465"/>
      <w:bookmarkEnd w:id="466"/>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67" w:name="_Toc76555068"/>
      <w:bookmarkStart w:id="468" w:name="_Toc52580798"/>
      <w:bookmarkStart w:id="469"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67"/>
      <w:bookmarkEnd w:id="468"/>
      <w:bookmarkEnd w:id="469"/>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70" w:name="_Toc52580799"/>
      <w:bookmarkStart w:id="471" w:name="_Toc76555069"/>
      <w:bookmarkStart w:id="472"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70"/>
      <w:bookmarkEnd w:id="471"/>
      <w:bookmarkEnd w:id="472"/>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73" w:name="_Toc46491336"/>
      <w:bookmarkStart w:id="474" w:name="_Toc76555070"/>
      <w:bookmarkStart w:id="475"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73"/>
      <w:bookmarkEnd w:id="474"/>
      <w:bookmarkEnd w:id="475"/>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476" w:author="Post-R2#116" w:date="2021-11-16T11:23:00Z">
        <w:r w:rsidR="00573F02">
          <w:rPr>
            <w:rFonts w:eastAsia="Times New Roman"/>
            <w:lang w:eastAsia="ja-JP"/>
          </w:rPr>
          <w:t xml:space="preserve"> related</w:t>
        </w:r>
      </w:ins>
      <w:r>
        <w:rPr>
          <w:rFonts w:eastAsia="Times New Roman"/>
          <w:lang w:eastAsia="ja-JP"/>
        </w:rPr>
        <w:t xml:space="preserve"> indication</w:t>
      </w:r>
      <w:ins w:id="477"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78" w:name="_Toc76555071"/>
      <w:bookmarkStart w:id="479" w:name="_Toc52580801"/>
      <w:bookmarkStart w:id="480"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78"/>
      <w:bookmarkEnd w:id="479"/>
      <w:bookmarkEnd w:id="480"/>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1" w:name="_Toc46491338"/>
      <w:bookmarkStart w:id="482" w:name="_Toc52580802"/>
      <w:bookmarkStart w:id="483"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81"/>
      <w:bookmarkEnd w:id="482"/>
      <w:bookmarkEnd w:id="483"/>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4" w:name="_Toc46491339"/>
      <w:bookmarkStart w:id="485" w:name="_Toc52580803"/>
      <w:bookmarkStart w:id="486" w:name="_Toc76555073"/>
      <w:r>
        <w:rPr>
          <w:rFonts w:ascii="Arial" w:eastAsia="Times New Roman" w:hAnsi="Arial" w:cs="Arial"/>
          <w:sz w:val="28"/>
          <w:lang w:eastAsia="ja-JP"/>
        </w:rPr>
        <w:lastRenderedPageBreak/>
        <w:t>6.2.2</w:t>
      </w:r>
      <w:r>
        <w:rPr>
          <w:rFonts w:ascii="Arial" w:eastAsia="Times New Roman" w:hAnsi="Arial" w:cs="Arial"/>
          <w:sz w:val="28"/>
          <w:lang w:eastAsia="ko-KR"/>
        </w:rPr>
        <w:tab/>
        <w:t>Data PDU</w:t>
      </w:r>
      <w:bookmarkEnd w:id="484"/>
      <w:bookmarkEnd w:id="485"/>
      <w:bookmarkEnd w:id="486"/>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25pt;height:2in" o:ole="">
            <v:imagedata r:id="rId25" o:title=""/>
          </v:shape>
          <o:OLEObject Type="Embed" ProgID="Visio.Drawing.15" ShapeID="_x0000_i1027" DrawAspect="Content" ObjectID="_1698746392" r:id="rId26"/>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7" w:name="_Toc46491340"/>
      <w:bookmarkStart w:id="488" w:name="_Toc76555074"/>
      <w:bookmarkStart w:id="489"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87"/>
      <w:bookmarkEnd w:id="488"/>
      <w:bookmarkEnd w:id="489"/>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90" w:name="_Toc46491341"/>
      <w:bookmarkStart w:id="491" w:name="_Toc76555075"/>
      <w:bookmarkStart w:id="492"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90"/>
      <w:bookmarkEnd w:id="491"/>
      <w:bookmarkEnd w:id="492"/>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5pt;height:280.5pt" o:ole="">
            <v:imagedata r:id="rId27" o:title=""/>
          </v:shape>
          <o:OLEObject Type="Embed" ProgID="Visio.Drawing.15" ShapeID="_x0000_i1028" DrawAspect="Content" ObjectID="_1698746393" r:id="rId28"/>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5pt;height:333pt" o:ole="">
            <v:imagedata r:id="rId29" o:title=""/>
          </v:shape>
          <o:OLEObject Type="Embed" ProgID="Visio.Drawing.15" ShapeID="_x0000_i1029" DrawAspect="Content" ObjectID="_1698746394" r:id="rId30"/>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93" w:name="_Toc52580806"/>
      <w:bookmarkStart w:id="494" w:name="_Toc46491342"/>
      <w:bookmarkStart w:id="495"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493"/>
      <w:bookmarkEnd w:id="494"/>
      <w:bookmarkEnd w:id="495"/>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75pt;height:50.25pt" o:ole="">
            <v:imagedata r:id="rId31" o:title=""/>
          </v:shape>
          <o:OLEObject Type="Embed" ProgID="Visio.Drawing.15" ShapeID="_x0000_i1030" DrawAspect="Content" ObjectID="_1698746395" r:id="rId32"/>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96" w:name="_Toc46491343"/>
      <w:bookmarkStart w:id="497" w:name="_Toc76555077"/>
      <w:bookmarkStart w:id="498"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96"/>
      <w:bookmarkEnd w:id="497"/>
      <w:bookmarkEnd w:id="498"/>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75pt;height:50.25pt" o:ole="">
            <v:imagedata r:id="rId33" o:title=""/>
          </v:shape>
          <o:OLEObject Type="Embed" ProgID="Visio.Drawing.15" ShapeID="_x0000_i1031" DrawAspect="Content" ObjectID="_1698746396" r:id="rId34"/>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12189636" w:rsidR="00257389" w:rsidRDefault="00FF4C47">
      <w:pPr>
        <w:keepNext/>
        <w:keepLines/>
        <w:overflowPunct w:val="0"/>
        <w:autoSpaceDE w:val="0"/>
        <w:autoSpaceDN w:val="0"/>
        <w:adjustRightInd w:val="0"/>
        <w:spacing w:before="120"/>
        <w:ind w:left="1418" w:hanging="1418"/>
        <w:outlineLvl w:val="3"/>
        <w:rPr>
          <w:ins w:id="499" w:author="Post-R2#115" w:date="2021-09-03T10:29:00Z"/>
          <w:rFonts w:ascii="Arial" w:eastAsia="Times New Roman" w:hAnsi="Arial" w:cs="Arial"/>
          <w:sz w:val="24"/>
          <w:lang w:eastAsia="ja-JP"/>
        </w:rPr>
      </w:pPr>
      <w:bookmarkStart w:id="500" w:name="_Toc52580808"/>
      <w:bookmarkStart w:id="501" w:name="_Toc76555078"/>
      <w:bookmarkStart w:id="502" w:name="_Toc46491344"/>
      <w:ins w:id="503"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504"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505" w:author="Post-R2#115" w:date="2021-09-03T10:29:00Z">
        <w:del w:id="506" w:author="Post-R2#116" w:date="2021-11-15T17:29:00Z">
          <w:r w:rsidDel="001D2640">
            <w:rPr>
              <w:rFonts w:ascii="Arial" w:eastAsia="Times New Roman" w:hAnsi="Arial" w:cs="Arial"/>
              <w:sz w:val="24"/>
              <w:lang w:eastAsia="ja-JP"/>
            </w:rPr>
            <w:delText xml:space="preserve">recovering </w:delText>
          </w:r>
        </w:del>
        <w:r>
          <w:rPr>
            <w:rFonts w:ascii="Arial" w:eastAsia="Times New Roman" w:hAnsi="Arial" w:cs="Arial"/>
            <w:sz w:val="24"/>
            <w:lang w:eastAsia="ja-JP"/>
          </w:rPr>
          <w:t>indication</w:t>
        </w:r>
      </w:ins>
    </w:p>
    <w:p w14:paraId="7C73C3B2" w14:textId="38D5AFA2" w:rsidR="00257389" w:rsidRDefault="00FF4C47">
      <w:pPr>
        <w:overflowPunct w:val="0"/>
        <w:autoSpaceDE w:val="0"/>
        <w:autoSpaceDN w:val="0"/>
        <w:adjustRightInd w:val="0"/>
        <w:rPr>
          <w:ins w:id="507" w:author="Post-R2#115" w:date="2021-09-03T10:29:00Z"/>
          <w:rFonts w:eastAsia="Times New Roman"/>
          <w:lang w:eastAsia="ja-JP"/>
        </w:rPr>
      </w:pPr>
      <w:ins w:id="508" w:author="Post-R2#115" w:date="2021-09-03T10:29:00Z">
        <w:r>
          <w:rPr>
            <w:rFonts w:eastAsia="Times New Roman"/>
            <w:lang w:eastAsia="ko-KR"/>
          </w:rPr>
          <w:t xml:space="preserve">Figure 6.2.3.x-1 shows the format of the BAP Control PDU for BH </w:t>
        </w:r>
      </w:ins>
      <w:ins w:id="509" w:author="Post-R2#116" w:date="2021-11-15T17:29:00Z">
        <w:r w:rsidR="001D2640" w:rsidRPr="007F52F6">
          <w:t>RLF detection</w:t>
        </w:r>
        <w:r w:rsidR="001D2640" w:rsidDel="001D2640">
          <w:rPr>
            <w:rFonts w:eastAsia="Times New Roman"/>
            <w:lang w:eastAsia="ko-KR"/>
          </w:rPr>
          <w:t xml:space="preserve"> </w:t>
        </w:r>
      </w:ins>
      <w:ins w:id="510" w:author="Post-R2#115" w:date="2021-09-03T10:29:00Z">
        <w:del w:id="511" w:author="Post-R2#116" w:date="2021-11-15T17:29:00Z">
          <w:r w:rsidDel="001D2640">
            <w:rPr>
              <w:rFonts w:eastAsia="Times New Roman"/>
              <w:lang w:eastAsia="ko-KR"/>
            </w:rPr>
            <w:delText xml:space="preserve">recovering </w:delText>
          </w:r>
        </w:del>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512" w:author="Post-R2#115" w:date="2021-09-03T10:29:00Z"/>
          <w:rFonts w:eastAsia="Times New Roman" w:cs="Arial"/>
          <w:b/>
          <w:lang w:val="fr-FR" w:eastAsia="fr-FR"/>
        </w:rPr>
      </w:pPr>
    </w:p>
    <w:p w14:paraId="045FCB67" w14:textId="72601A5B" w:rsidR="00257389" w:rsidRDefault="00FF4C47">
      <w:pPr>
        <w:keepLines/>
        <w:overflowPunct w:val="0"/>
        <w:autoSpaceDE w:val="0"/>
        <w:autoSpaceDN w:val="0"/>
        <w:adjustRightInd w:val="0"/>
        <w:spacing w:after="240"/>
        <w:jc w:val="center"/>
        <w:rPr>
          <w:ins w:id="513" w:author="Post-R2#115" w:date="2021-09-03T10:29:00Z"/>
          <w:rFonts w:ascii="Arial" w:eastAsia="Times New Roman" w:hAnsi="Arial" w:cs="Arial"/>
          <w:b/>
          <w:lang w:val="fr-FR" w:eastAsia="fr-FR"/>
        </w:rPr>
      </w:pPr>
      <w:ins w:id="514" w:author="Post-R2#115" w:date="2021-09-03T10:29:00Z">
        <w:r>
          <w:rPr>
            <w:rFonts w:ascii="Arial" w:eastAsia="Times New Roman" w:hAnsi="Arial" w:cs="Arial"/>
            <w:b/>
            <w:lang w:val="fr-FR" w:eastAsia="fr-FR"/>
          </w:rPr>
          <w:t xml:space="preserve">Figure 6.2.3.x-1: BAP Control PDU format for BH </w:t>
        </w:r>
      </w:ins>
      <w:ins w:id="515"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516" w:author="Post-R2#115" w:date="2021-09-03T10:29:00Z">
        <w:del w:id="517" w:author="Post-R2#116" w:date="2021-11-15T17:29:00Z">
          <w:r w:rsidDel="001D2640">
            <w:rPr>
              <w:rFonts w:ascii="Arial" w:eastAsia="Times New Roman" w:hAnsi="Arial" w:cs="Arial"/>
              <w:b/>
              <w:lang w:val="fr-FR" w:eastAsia="fr-FR"/>
            </w:rPr>
            <w:delText xml:space="preserve">recovering </w:delText>
          </w:r>
        </w:del>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518" w:author="Post-R2#115" w:date="2021-09-03T10:29:00Z"/>
          <w:rFonts w:eastAsia="Times New Roman"/>
          <w:color w:val="FF0000"/>
          <w:lang w:eastAsia="ko-KR"/>
        </w:rPr>
      </w:pPr>
      <w:ins w:id="519" w:author="Post-R2#115" w:date="2021-09-03T10:29:00Z">
        <w:r>
          <w:rPr>
            <w:rFonts w:eastAsia="Times New Roman"/>
            <w:color w:val="FF0000"/>
            <w:lang w:eastAsia="ko-KR"/>
          </w:rPr>
          <w:lastRenderedPageBreak/>
          <w:t>Editor's Note:</w:t>
        </w:r>
        <w:r>
          <w:rPr>
            <w:rFonts w:eastAsia="Times New Roman"/>
            <w:color w:val="FF0000"/>
            <w:lang w:eastAsia="ko-KR"/>
          </w:rPr>
          <w:tab/>
          <w:t xml:space="preserve"> The granularity and content of this control PDU is still FFS.</w:t>
        </w:r>
      </w:ins>
    </w:p>
    <w:p w14:paraId="3F100828" w14:textId="1ED83264" w:rsidR="00257389" w:rsidRDefault="00FF4C47">
      <w:pPr>
        <w:keepNext/>
        <w:keepLines/>
        <w:overflowPunct w:val="0"/>
        <w:autoSpaceDE w:val="0"/>
        <w:autoSpaceDN w:val="0"/>
        <w:adjustRightInd w:val="0"/>
        <w:spacing w:before="120"/>
        <w:ind w:left="1418" w:hanging="1418"/>
        <w:outlineLvl w:val="3"/>
        <w:rPr>
          <w:ins w:id="520" w:author="Post-R2#115" w:date="2021-09-03T10:29:00Z"/>
          <w:rFonts w:ascii="Arial" w:eastAsia="Times New Roman" w:hAnsi="Arial" w:cs="Arial"/>
          <w:sz w:val="24"/>
          <w:lang w:eastAsia="ja-JP"/>
        </w:rPr>
      </w:pPr>
      <w:ins w:id="521" w:author="Post-R2#115" w:date="2021-09-03T10:29:00Z">
        <w:r>
          <w:rPr>
            <w:rFonts w:ascii="Arial" w:eastAsia="Times New Roman" w:hAnsi="Arial" w:cs="Arial"/>
            <w:sz w:val="24"/>
            <w:lang w:eastAsia="ja-JP"/>
          </w:rPr>
          <w:t>6.2.3.y</w:t>
        </w:r>
        <w:r>
          <w:rPr>
            <w:rFonts w:ascii="Arial" w:eastAsia="Times New Roman" w:hAnsi="Arial" w:cs="Arial"/>
            <w:sz w:val="24"/>
            <w:lang w:eastAsia="ja-JP"/>
          </w:rPr>
          <w:tab/>
          <w:t xml:space="preserve">Control PDU for BH </w:t>
        </w:r>
      </w:ins>
      <w:ins w:id="522"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523" w:author="Post-R2#115" w:date="2021-09-03T10:29:00Z">
        <w:del w:id="524" w:author="Post-R2#116" w:date="2021-11-15T17:29:00Z">
          <w:r w:rsidDel="001D2640">
            <w:rPr>
              <w:rFonts w:ascii="Arial" w:eastAsia="Times New Roman" w:hAnsi="Arial" w:cs="Arial"/>
              <w:sz w:val="24"/>
              <w:lang w:eastAsia="ja-JP"/>
            </w:rPr>
            <w:delText xml:space="preserve">recovered </w:delText>
          </w:r>
        </w:del>
        <w:r>
          <w:rPr>
            <w:rFonts w:ascii="Arial" w:eastAsia="Times New Roman" w:hAnsi="Arial" w:cs="Arial"/>
            <w:sz w:val="24"/>
            <w:lang w:eastAsia="ja-JP"/>
          </w:rPr>
          <w:t>indication</w:t>
        </w:r>
      </w:ins>
    </w:p>
    <w:p w14:paraId="6515C8C3" w14:textId="0D68DEB7" w:rsidR="00257389" w:rsidRDefault="00FF4C47">
      <w:pPr>
        <w:overflowPunct w:val="0"/>
        <w:autoSpaceDE w:val="0"/>
        <w:autoSpaceDN w:val="0"/>
        <w:adjustRightInd w:val="0"/>
        <w:rPr>
          <w:ins w:id="525" w:author="Post-R2#115" w:date="2021-09-03T10:29:00Z"/>
          <w:rFonts w:eastAsia="Times New Roman"/>
          <w:lang w:eastAsia="ja-JP"/>
        </w:rPr>
      </w:pPr>
      <w:ins w:id="526" w:author="Post-R2#115" w:date="2021-09-03T10:29:00Z">
        <w:r>
          <w:rPr>
            <w:rFonts w:eastAsia="Times New Roman"/>
            <w:lang w:eastAsia="ko-KR"/>
          </w:rPr>
          <w:t xml:space="preserve">Figure 6.2.3.y-1 shows the format of the BAP Control PDU for BH </w:t>
        </w:r>
      </w:ins>
      <w:ins w:id="527"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528" w:author="Post-R2#115" w:date="2021-09-03T10:29:00Z">
        <w:del w:id="529" w:author="Post-R2#116" w:date="2021-11-15T17:29:00Z">
          <w:r w:rsidDel="001D2640">
            <w:rPr>
              <w:rFonts w:eastAsia="Times New Roman"/>
              <w:lang w:eastAsia="ko-KR"/>
            </w:rPr>
            <w:delText xml:space="preserve">recovered </w:delText>
          </w:r>
        </w:del>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530" w:author="Post-R2#115" w:date="2021-09-03T10:29:00Z"/>
          <w:rFonts w:eastAsia="Times New Roman" w:cs="Arial"/>
          <w:b/>
          <w:lang w:val="fr-FR" w:eastAsia="fr-FR"/>
        </w:rPr>
      </w:pPr>
    </w:p>
    <w:p w14:paraId="639E0E37" w14:textId="63A9D868" w:rsidR="00257389" w:rsidRDefault="00FF4C47">
      <w:pPr>
        <w:keepLines/>
        <w:overflowPunct w:val="0"/>
        <w:autoSpaceDE w:val="0"/>
        <w:autoSpaceDN w:val="0"/>
        <w:adjustRightInd w:val="0"/>
        <w:spacing w:after="240"/>
        <w:jc w:val="center"/>
        <w:rPr>
          <w:ins w:id="531" w:author="Post-R2#115" w:date="2021-09-03T10:29:00Z"/>
          <w:rFonts w:ascii="Arial" w:eastAsia="Times New Roman" w:hAnsi="Arial" w:cs="Arial"/>
          <w:b/>
          <w:lang w:val="fr-FR" w:eastAsia="fr-FR"/>
        </w:rPr>
      </w:pPr>
      <w:ins w:id="532" w:author="Post-R2#115" w:date="2021-09-03T10:29:00Z">
        <w:r>
          <w:rPr>
            <w:rFonts w:ascii="Arial" w:eastAsia="Times New Roman" w:hAnsi="Arial" w:cs="Arial"/>
            <w:b/>
            <w:lang w:val="fr-FR" w:eastAsia="fr-FR"/>
          </w:rPr>
          <w:t xml:space="preserve">Figure 6.2.3.y-1: BAP Control PDU format for BH </w:t>
        </w:r>
      </w:ins>
      <w:ins w:id="533"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534" w:author="Post-R2#115" w:date="2021-09-03T10:29:00Z">
        <w:del w:id="535" w:author="Post-R2#116" w:date="2021-11-15T17:29:00Z">
          <w:r w:rsidDel="001D2640">
            <w:rPr>
              <w:rFonts w:ascii="Arial" w:eastAsia="Times New Roman" w:hAnsi="Arial" w:cs="Arial"/>
              <w:b/>
              <w:lang w:val="fr-FR" w:eastAsia="fr-FR"/>
            </w:rPr>
            <w:delText xml:space="preserve">recovered </w:delText>
          </w:r>
        </w:del>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536" w:author="Post-R2#115" w:date="2021-09-03T10:29:00Z"/>
          <w:rFonts w:eastAsia="Times New Roman"/>
          <w:color w:val="FF0000"/>
          <w:lang w:eastAsia="ko-KR"/>
        </w:rPr>
      </w:pPr>
      <w:ins w:id="537"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500"/>
      <w:bookmarkEnd w:id="501"/>
      <w:bookmarkEnd w:id="502"/>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8" w:name="_Toc46491345"/>
      <w:bookmarkStart w:id="539" w:name="_Toc76555079"/>
      <w:bookmarkStart w:id="540"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538"/>
      <w:bookmarkEnd w:id="539"/>
      <w:bookmarkEnd w:id="540"/>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41" w:name="_Toc52580810"/>
      <w:bookmarkStart w:id="542" w:name="_Toc76555080"/>
      <w:bookmarkStart w:id="543"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41"/>
      <w:bookmarkEnd w:id="542"/>
      <w:bookmarkEnd w:id="543"/>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44" w:name="_Toc52580811"/>
      <w:bookmarkStart w:id="545" w:name="_Toc76555081"/>
      <w:bookmarkStart w:id="546"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44"/>
      <w:bookmarkEnd w:id="545"/>
      <w:bookmarkEnd w:id="546"/>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47" w:name="_Toc46491348"/>
      <w:bookmarkStart w:id="548" w:name="_Toc52580812"/>
      <w:bookmarkStart w:id="549"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47"/>
      <w:bookmarkEnd w:id="548"/>
      <w:bookmarkEnd w:id="549"/>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50" w:name="_Toc76555083"/>
      <w:bookmarkStart w:id="551" w:name="_Toc52580813"/>
      <w:bookmarkStart w:id="552"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50"/>
      <w:bookmarkEnd w:id="551"/>
      <w:bookmarkEnd w:id="552"/>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53" w:name="_Toc46491350"/>
      <w:bookmarkStart w:id="554" w:name="_Toc52580814"/>
      <w:bookmarkStart w:id="555"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53"/>
      <w:bookmarkEnd w:id="554"/>
      <w:bookmarkEnd w:id="555"/>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56" w:name="_Toc46491351"/>
      <w:bookmarkStart w:id="557" w:name="_Toc52580815"/>
      <w:bookmarkStart w:id="558" w:name="_Toc76555085"/>
      <w:r>
        <w:rPr>
          <w:rFonts w:ascii="Arial" w:eastAsia="Times New Roman" w:hAnsi="Arial" w:cs="Arial"/>
          <w:sz w:val="28"/>
          <w:lang w:eastAsia="ja-JP"/>
        </w:rPr>
        <w:lastRenderedPageBreak/>
        <w:t>6.3.7</w:t>
      </w:r>
      <w:r>
        <w:rPr>
          <w:rFonts w:ascii="Arial" w:eastAsia="Times New Roman" w:hAnsi="Arial" w:cs="Arial"/>
          <w:sz w:val="28"/>
          <w:lang w:eastAsia="ja-JP"/>
        </w:rPr>
        <w:tab/>
        <w:t>PDU type</w:t>
      </w:r>
      <w:bookmarkEnd w:id="556"/>
      <w:bookmarkEnd w:id="557"/>
      <w:bookmarkEnd w:id="558"/>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59"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60" w:author="Post-R2#115" w:date="2021-09-03T10:29:00Z"/>
                <w:rFonts w:eastAsia="Times New Roman"/>
                <w:sz w:val="18"/>
                <w:lang w:eastAsia="zh-CN"/>
              </w:rPr>
            </w:pPr>
            <w:ins w:id="561"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6AB08CE8" w:rsidR="00257389" w:rsidRDefault="00FF4C47">
            <w:pPr>
              <w:keepNext/>
              <w:keepLines/>
              <w:overflowPunct w:val="0"/>
              <w:autoSpaceDE w:val="0"/>
              <w:autoSpaceDN w:val="0"/>
              <w:adjustRightInd w:val="0"/>
              <w:spacing w:after="0"/>
              <w:textAlignment w:val="baseline"/>
              <w:rPr>
                <w:ins w:id="562" w:author="Post-R2#115" w:date="2021-09-03T10:29:00Z"/>
                <w:rFonts w:eastAsia="Times New Roman"/>
                <w:sz w:val="18"/>
                <w:lang w:eastAsia="zh-CN"/>
              </w:rPr>
            </w:pPr>
            <w:ins w:id="563" w:author="Post-R2#115" w:date="2021-09-03T10:29:00Z">
              <w:r>
                <w:rPr>
                  <w:rFonts w:eastAsia="SimSun"/>
                  <w:sz w:val="18"/>
                  <w:lang w:eastAsia="zh-CN"/>
                </w:rPr>
                <w:t>BH</w:t>
              </w:r>
              <w:r>
                <w:rPr>
                  <w:rFonts w:eastAsia="SimSun"/>
                  <w:sz w:val="18"/>
                </w:rPr>
                <w:t xml:space="preserve"> </w:t>
              </w:r>
            </w:ins>
            <w:ins w:id="564"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565" w:author="Post-R2#115" w:date="2021-09-03T10:29:00Z">
              <w:del w:id="566" w:author="Post-R2#116" w:date="2021-11-15T17:29:00Z">
                <w:r w:rsidDel="00057126">
                  <w:rPr>
                    <w:rFonts w:eastAsia="SimSun"/>
                    <w:sz w:val="18"/>
                    <w:lang w:eastAsia="zh-CN"/>
                  </w:rPr>
                  <w:delText xml:space="preserve">recovering </w:delText>
                </w:r>
              </w:del>
              <w:r>
                <w:rPr>
                  <w:rFonts w:eastAsia="SimSun"/>
                  <w:sz w:val="18"/>
                  <w:lang w:eastAsia="zh-CN"/>
                </w:rPr>
                <w:t>indication</w:t>
              </w:r>
            </w:ins>
          </w:p>
        </w:tc>
      </w:tr>
      <w:tr w:rsidR="00257389" w14:paraId="0D77D6F1" w14:textId="77777777">
        <w:trPr>
          <w:jc w:val="center"/>
          <w:ins w:id="567"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68" w:author="Post-R2#115" w:date="2021-09-03T10:29:00Z"/>
                <w:rFonts w:eastAsia="Times New Roman"/>
                <w:sz w:val="18"/>
                <w:lang w:eastAsia="zh-CN"/>
              </w:rPr>
            </w:pPr>
            <w:ins w:id="569"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0A8498E2" w:rsidR="00257389" w:rsidRDefault="00FF4C47">
            <w:pPr>
              <w:keepNext/>
              <w:keepLines/>
              <w:overflowPunct w:val="0"/>
              <w:autoSpaceDE w:val="0"/>
              <w:autoSpaceDN w:val="0"/>
              <w:adjustRightInd w:val="0"/>
              <w:spacing w:after="0"/>
              <w:textAlignment w:val="baseline"/>
              <w:rPr>
                <w:ins w:id="570" w:author="Post-R2#115" w:date="2021-09-03T10:29:00Z"/>
                <w:rFonts w:eastAsia="Times New Roman"/>
                <w:sz w:val="18"/>
                <w:lang w:eastAsia="zh-CN"/>
              </w:rPr>
            </w:pPr>
            <w:ins w:id="571" w:author="Post-R2#115" w:date="2021-09-03T10:29:00Z">
              <w:r>
                <w:rPr>
                  <w:rFonts w:eastAsia="SimSun"/>
                  <w:sz w:val="18"/>
                  <w:lang w:eastAsia="zh-CN"/>
                </w:rPr>
                <w:t>BH</w:t>
              </w:r>
              <w:r>
                <w:rPr>
                  <w:rFonts w:eastAsia="SimSun"/>
                  <w:sz w:val="18"/>
                </w:rPr>
                <w:t xml:space="preserve"> </w:t>
              </w:r>
            </w:ins>
            <w:ins w:id="572"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573" w:author="Post-R2#115" w:date="2021-09-03T10:29:00Z">
              <w:del w:id="574" w:author="Post-R2#116" w:date="2021-11-15T17:29:00Z">
                <w:r w:rsidDel="00057126">
                  <w:rPr>
                    <w:rFonts w:eastAsia="SimSun"/>
                    <w:sz w:val="18"/>
                    <w:lang w:eastAsia="zh-CN"/>
                  </w:rPr>
                  <w:delText xml:space="preserve">recovered </w:delText>
                </w:r>
              </w:del>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75" w:author="Post-R2#115" w:date="2021-09-03T10:29:00Z">
              <w:r>
                <w:rPr>
                  <w:rFonts w:eastAsia="SimSun"/>
                  <w:sz w:val="18"/>
                </w:rPr>
                <w:t>0110</w:t>
              </w:r>
            </w:ins>
            <w:del w:id="576"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77" w:name="_Toc46491352"/>
      <w:bookmarkStart w:id="578" w:name="_Toc76555086"/>
      <w:bookmarkStart w:id="579"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77"/>
      <w:bookmarkEnd w:id="578"/>
      <w:bookmarkEnd w:id="579"/>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80" w:name="_Toc46491353"/>
      <w:bookmarkStart w:id="581" w:name="_Toc76555087"/>
      <w:bookmarkStart w:id="582"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80"/>
      <w:bookmarkEnd w:id="581"/>
      <w:bookmarkEnd w:id="582"/>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83" w:name="_Toc52580818"/>
      <w:bookmarkStart w:id="584" w:name="_Toc76555088"/>
      <w:bookmarkStart w:id="585"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83"/>
      <w:bookmarkEnd w:id="584"/>
      <w:bookmarkEnd w:id="585"/>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Post-R2#116" w:date="2021-11-15T18:02:00Z" w:initials="HW">
    <w:p w14:paraId="1D47796B" w14:textId="77777777" w:rsidR="00286306" w:rsidRDefault="00286306" w:rsidP="00860608">
      <w:pPr>
        <w:pStyle w:val="CommentText"/>
        <w:rPr>
          <w:lang w:eastAsia="zh-CN"/>
        </w:rPr>
      </w:pPr>
      <w:r>
        <w:rPr>
          <w:rStyle w:val="CommentReference"/>
        </w:rPr>
        <w:annotationRef/>
      </w:r>
      <w:r>
        <w:rPr>
          <w:lang w:eastAsia="zh-CN"/>
        </w:rPr>
        <w:t>RAN3 agreement at R3#114 meeting:</w:t>
      </w:r>
    </w:p>
    <w:p w14:paraId="5A09D131" w14:textId="77777777" w:rsidR="00286306" w:rsidRDefault="00286306" w:rsidP="00860608">
      <w:pPr>
        <w:pStyle w:val="CommentText"/>
      </w:pPr>
      <w:r>
        <w:rPr>
          <w:rFonts w:eastAsia="SimSun"/>
          <w:kern w:val="2"/>
          <w:sz w:val="21"/>
          <w:szCs w:val="22"/>
          <w:lang w:eastAsia="zh-CN"/>
        </w:rPr>
        <w:t>“</w:t>
      </w:r>
      <w:r w:rsidRPr="00CA11F1">
        <w:rPr>
          <w:rFonts w:eastAsia="SimSun"/>
          <w:kern w:val="2"/>
          <w:sz w:val="21"/>
          <w:szCs w:val="22"/>
          <w:lang w:eastAsia="zh-CN"/>
        </w:rPr>
        <w:t>Boundary IAB-node: an IAB-node with one RRC interface terminating at a different IAB-donor-CU than the F1 interface. This definition applies to partial migration and inter donor redundancy and inter donor RLF recovery.</w:t>
      </w:r>
      <w:r>
        <w:rPr>
          <w:rFonts w:eastAsia="SimSun"/>
          <w:kern w:val="2"/>
          <w:sz w:val="21"/>
          <w:szCs w:val="22"/>
          <w:lang w:eastAsia="zh-CN"/>
        </w:rPr>
        <w:t>”</w:t>
      </w:r>
    </w:p>
  </w:comment>
  <w:comment w:id="22" w:author="Post116e QC1" w:date="2021-11-17T12:45:00Z" w:initials="QC1">
    <w:p w14:paraId="249B6A74" w14:textId="6AE1A207" w:rsidR="00286306" w:rsidRDefault="00286306">
      <w:pPr>
        <w:pStyle w:val="CommentText"/>
      </w:pPr>
      <w:r>
        <w:rPr>
          <w:rStyle w:val="CommentReference"/>
        </w:rPr>
        <w:annotationRef/>
      </w:r>
      <w:r>
        <w:t>RAN3 has included this definition in 38.401.</w:t>
      </w:r>
    </w:p>
  </w:comment>
  <w:comment w:id="23" w:author="Post-R2#116" w:date="2021-11-18T14:55:00Z" w:initials="HW">
    <w:p w14:paraId="1AF8685C" w14:textId="36087200" w:rsidR="00286306" w:rsidRDefault="00286306">
      <w:pPr>
        <w:pStyle w:val="CommentText"/>
        <w:rPr>
          <w:lang w:eastAsia="zh-CN"/>
        </w:rPr>
      </w:pPr>
      <w:r>
        <w:rPr>
          <w:rStyle w:val="CommentReference"/>
        </w:rPr>
        <w:annotationRef/>
      </w:r>
      <w:r>
        <w:rPr>
          <w:rFonts w:hint="eastAsia"/>
          <w:lang w:eastAsia="zh-CN"/>
        </w:rPr>
        <w:t>B</w:t>
      </w:r>
      <w:r>
        <w:rPr>
          <w:lang w:eastAsia="zh-CN"/>
        </w:rPr>
        <w:t>AP use this terminology to determine some specific behaviour. It is better to clarify the definition by just reading the BAP spec. See the update.</w:t>
      </w:r>
    </w:p>
  </w:comment>
  <w:comment w:id="90" w:author="Milos Tesanovic/5G Standards (CRT) /SRUK/Staff Engineer/Samsung Electronics" w:date="2021-11-17T10:59:00Z" w:initials="MT">
    <w:p w14:paraId="1F4AEF5D" w14:textId="4D4D3493" w:rsidR="00286306" w:rsidRDefault="00286306">
      <w:pPr>
        <w:pStyle w:val="CommentText"/>
      </w:pPr>
      <w:r>
        <w:rPr>
          <w:rStyle w:val="CommentReference"/>
        </w:rPr>
        <w:annotationRef/>
      </w:r>
      <w:r>
        <w:t>Editorial suggestion.</w:t>
      </w:r>
    </w:p>
  </w:comment>
  <w:comment w:id="91" w:author="Post-R2#116" w:date="2021-11-18T15:00:00Z" w:initials="HW">
    <w:p w14:paraId="751DE572" w14:textId="650C8019" w:rsidR="00286306" w:rsidRDefault="00286306" w:rsidP="00761A1E">
      <w:pPr>
        <w:pStyle w:val="CommentText"/>
        <w:rPr>
          <w:lang w:eastAsia="zh-CN"/>
        </w:rPr>
      </w:pPr>
      <w:r>
        <w:rPr>
          <w:rStyle w:val="CommentReference"/>
        </w:rPr>
        <w:annotationRef/>
      </w:r>
      <w:r>
        <w:rPr>
          <w:rFonts w:hint="eastAsia"/>
          <w:lang w:eastAsia="zh-CN"/>
        </w:rPr>
        <w:t>I</w:t>
      </w:r>
      <w:r>
        <w:rPr>
          <w:lang w:eastAsia="zh-CN"/>
        </w:rPr>
        <w:t xml:space="preserve"> thought we normally use “consider” in RAN2 spec. Let’s hear more companies’ view on this:</w:t>
      </w:r>
    </w:p>
    <w:p w14:paraId="1ABFB667" w14:textId="16F84BDD" w:rsidR="00286306" w:rsidRDefault="00286306" w:rsidP="00761A1E">
      <w:pPr>
        <w:pStyle w:val="CommentText"/>
      </w:pPr>
      <w:r w:rsidRPr="00761A1E">
        <w:rPr>
          <w:highlight w:val="yellow"/>
          <w:lang w:eastAsia="zh-CN"/>
        </w:rPr>
        <w:t>Consider-&gt;</w:t>
      </w:r>
      <w:r w:rsidRPr="00761A1E">
        <w:rPr>
          <w:rFonts w:eastAsia="Times New Roman"/>
          <w:highlight w:val="yellow"/>
          <w:lang w:eastAsia="ja-JP"/>
        </w:rPr>
        <w:t>designate</w:t>
      </w:r>
    </w:p>
  </w:comment>
  <w:comment w:id="97" w:author="Post-R2#116" w:date="2021-11-15T17:56:00Z" w:initials="HW">
    <w:p w14:paraId="6950FB3A" w14:textId="1FAFFCAD" w:rsidR="00286306" w:rsidRDefault="00286306">
      <w:pPr>
        <w:pStyle w:val="CommentText"/>
        <w:rPr>
          <w:lang w:eastAsia="zh-CN"/>
        </w:rPr>
      </w:pPr>
      <w:r>
        <w:rPr>
          <w:rStyle w:val="CommentReference"/>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unified the UL and DL as much as possible]</w:t>
      </w:r>
      <w:r>
        <w:rPr>
          <w:rFonts w:hint="eastAsia"/>
          <w:lang w:eastAsia="zh-CN"/>
        </w:rPr>
        <w:t>.</w:t>
      </w:r>
    </w:p>
    <w:p w14:paraId="65263D03" w14:textId="77777777" w:rsidR="00286306" w:rsidRDefault="00286306">
      <w:pPr>
        <w:pStyle w:val="CommentText"/>
        <w:rPr>
          <w:lang w:eastAsia="zh-CN"/>
        </w:rPr>
      </w:pPr>
    </w:p>
    <w:p w14:paraId="3A94AEAB" w14:textId="440C7AF2" w:rsidR="00286306" w:rsidRDefault="00286306">
      <w:pPr>
        <w:pStyle w:val="CommentText"/>
        <w:rPr>
          <w:lang w:eastAsia="zh-CN"/>
        </w:rPr>
      </w:pPr>
      <w:r>
        <w:rPr>
          <w:lang w:eastAsia="zh-CN"/>
        </w:rPr>
        <w:t xml:space="preserve">If you have difference view on the modelling, please clarify your argument why the current modelling is incorrect. </w:t>
      </w:r>
    </w:p>
  </w:comment>
  <w:comment w:id="98" w:author="Post116e QC1" w:date="2021-11-17T12:46:00Z" w:initials="QC1">
    <w:p w14:paraId="2B1A759B" w14:textId="19BC8B4C" w:rsidR="00286306" w:rsidRDefault="00286306">
      <w:pPr>
        <w:pStyle w:val="CommentText"/>
      </w:pPr>
      <w:r>
        <w:rPr>
          <w:rStyle w:val="CommentReference"/>
        </w:rPr>
        <w:annotationRef/>
      </w:r>
      <w:r>
        <w:t>We are yet not certain if BAP header rewriting can be decided in the RX part. For inter-donor-DU re-routing, header rewriting can only be applied if there is no re-routing possible based on the packet’s BAP address. This can only be decided during the routing operation, which takes place in the TX part.</w:t>
      </w:r>
    </w:p>
    <w:p w14:paraId="7138A093" w14:textId="15E9A10F" w:rsidR="00286306" w:rsidRDefault="00286306">
      <w:pPr>
        <w:pStyle w:val="CommentText"/>
      </w:pPr>
    </w:p>
    <w:p w14:paraId="3ED48368" w14:textId="601A056F" w:rsidR="00286306" w:rsidRDefault="00286306">
      <w:pPr>
        <w:pStyle w:val="CommentText"/>
      </w:pPr>
      <w:r>
        <w:t>We further don’t see a benefit to split rewriting-decision and rewriting execution to different BAP parts.</w:t>
      </w:r>
    </w:p>
    <w:p w14:paraId="2DA4AB20" w14:textId="51F44E9B" w:rsidR="00286306" w:rsidRDefault="00286306">
      <w:pPr>
        <w:pStyle w:val="CommentText"/>
      </w:pPr>
    </w:p>
  </w:comment>
  <w:comment w:id="99" w:author="Post-R2#116" w:date="2021-11-18T15:01:00Z" w:initials="HW">
    <w:p w14:paraId="2F3C1E5D" w14:textId="2506C9AB" w:rsidR="00286306" w:rsidRDefault="00286306" w:rsidP="005F49EC">
      <w:pPr>
        <w:pStyle w:val="CommentText"/>
        <w:numPr>
          <w:ilvl w:val="0"/>
          <w:numId w:val="7"/>
        </w:numPr>
        <w:rPr>
          <w:lang w:eastAsia="zh-CN"/>
        </w:rPr>
      </w:pPr>
      <w:r>
        <w:rPr>
          <w:rStyle w:val="CommentReference"/>
        </w:rPr>
        <w:annotationRef/>
      </w:r>
      <w:r w:rsidR="005F49EC">
        <w:rPr>
          <w:rFonts w:hint="eastAsia"/>
          <w:lang w:eastAsia="zh-CN"/>
        </w:rPr>
        <w:t>F</w:t>
      </w:r>
      <w:r w:rsidR="005F49EC">
        <w:rPr>
          <w:lang w:eastAsia="zh-CN"/>
        </w:rPr>
        <w:t xml:space="preserve">or re-routing, it is </w:t>
      </w:r>
      <w:proofErr w:type="spellStart"/>
      <w:r w:rsidR="005F49EC">
        <w:rPr>
          <w:lang w:eastAsia="zh-CN"/>
        </w:rPr>
        <w:t>deteremined</w:t>
      </w:r>
      <w:proofErr w:type="spellEnd"/>
      <w:r w:rsidR="005F49EC">
        <w:rPr>
          <w:lang w:eastAsia="zh-CN"/>
        </w:rPr>
        <w:t xml:space="preserve"> by the “TX routing </w:t>
      </w:r>
      <w:proofErr w:type="spellStart"/>
      <w:r w:rsidR="005F49EC">
        <w:rPr>
          <w:lang w:eastAsia="zh-CN"/>
        </w:rPr>
        <w:t>funcation</w:t>
      </w:r>
      <w:proofErr w:type="spellEnd"/>
      <w:r w:rsidR="005F49EC">
        <w:rPr>
          <w:lang w:eastAsia="zh-CN"/>
        </w:rPr>
        <w:t>” part See 5.2.1.3. This section is only about the rewriting for inter-topology routing.</w:t>
      </w:r>
    </w:p>
    <w:p w14:paraId="34D07A21" w14:textId="77777777" w:rsidR="005F49EC" w:rsidRDefault="005F49EC">
      <w:pPr>
        <w:pStyle w:val="CommentText"/>
        <w:rPr>
          <w:lang w:eastAsia="zh-CN"/>
        </w:rPr>
      </w:pPr>
    </w:p>
    <w:p w14:paraId="3CEA1104" w14:textId="60F5B7B3" w:rsidR="005F49EC" w:rsidRDefault="005F49EC" w:rsidP="005F49EC">
      <w:pPr>
        <w:pStyle w:val="CommentText"/>
        <w:numPr>
          <w:ilvl w:val="0"/>
          <w:numId w:val="7"/>
        </w:numPr>
        <w:rPr>
          <w:lang w:eastAsia="zh-CN"/>
        </w:rPr>
      </w:pPr>
      <w:r>
        <w:rPr>
          <w:lang w:eastAsia="zh-CN"/>
        </w:rPr>
        <w:t>Please see the reason I gave in the RX part:</w:t>
      </w:r>
    </w:p>
    <w:p w14:paraId="4AA57C0C" w14:textId="7E473350" w:rsidR="005F49EC" w:rsidRDefault="005F49EC" w:rsidP="005F49EC">
      <w:pPr>
        <w:pStyle w:val="CommentText"/>
        <w:rPr>
          <w:lang w:eastAsia="zh-CN"/>
        </w:rPr>
      </w:pPr>
      <w:r>
        <w:rPr>
          <w:lang w:eastAsia="zh-CN"/>
        </w:rPr>
        <w:t>“PLEASE NOTE:</w:t>
      </w:r>
    </w:p>
    <w:p w14:paraId="4994B771" w14:textId="77777777" w:rsidR="005F49EC" w:rsidRDefault="005F49EC" w:rsidP="005F49EC">
      <w:pPr>
        <w:pStyle w:val="CommentText"/>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F3A5A5D" w14:textId="1788315B" w:rsidR="005F49EC" w:rsidRDefault="005F49EC" w:rsidP="005F49EC">
      <w:pPr>
        <w:pStyle w:val="CommentText"/>
        <w:rPr>
          <w:lang w:eastAsia="zh-CN"/>
        </w:rPr>
      </w:pPr>
      <w:r>
        <w:rPr>
          <w:lang w:eastAsia="zh-CN"/>
        </w:rPr>
        <w:t>For DL, RX has to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100" w:author="Ericsson" w:date="2021-11-18T12:59:00Z" w:initials="Ericsson">
    <w:p w14:paraId="50CF3BC6" w14:textId="4BEAEEAD" w:rsidR="00C765D2" w:rsidRDefault="00C765D2" w:rsidP="00C765D2">
      <w:pPr>
        <w:pStyle w:val="CommentText"/>
      </w:pPr>
      <w:r>
        <w:rPr>
          <w:rStyle w:val="CommentReference"/>
        </w:rPr>
        <w:annotationRef/>
      </w:r>
      <w:r>
        <w:t xml:space="preserve">We agree with Qualcomm that it requires further discussion whether the BAP header rewriting is determined in the RX part. </w:t>
      </w:r>
      <w:r w:rsidR="008B68F0">
        <w:t>F</w:t>
      </w:r>
      <w:r>
        <w:t>or the UL, whether BAP header rewriting should be applied or not may depend on UL conditions that only the TX part is aware of. Also for the downstream, it is not clear yet why the RX part should be involved, since the ingress link can be considered in the TX part as well, similar to the BH RLC channel mapping configuration, in which the ingress link and the ingress BH RLC channel are only considered under the TX operations.</w:t>
      </w:r>
    </w:p>
    <w:p w14:paraId="561AD48E" w14:textId="002E88B5" w:rsidR="00F6143E" w:rsidRDefault="00F6143E" w:rsidP="00C765D2">
      <w:pPr>
        <w:pStyle w:val="CommentText"/>
      </w:pPr>
      <w:r>
        <w:t>If we leave the RX operations untouched, everything will still work fine and the specification/implementation will be much simpler.</w:t>
      </w:r>
    </w:p>
    <w:p w14:paraId="39350B79" w14:textId="792145DC" w:rsidR="00C765D2" w:rsidRDefault="00C765D2" w:rsidP="00C765D2">
      <w:pPr>
        <w:pStyle w:val="CommentText"/>
      </w:pPr>
    </w:p>
    <w:p w14:paraId="3BA79D0B" w14:textId="4305F40D" w:rsidR="00C765D2" w:rsidRDefault="00C765D2" w:rsidP="00C765D2">
      <w:pPr>
        <w:pStyle w:val="CommentText"/>
      </w:pPr>
      <w:r>
        <w:t>So we propose have an FFS on that, e.g. “</w:t>
      </w:r>
      <w:r>
        <w:rPr>
          <w:rFonts w:eastAsia="Times New Roman"/>
          <w:lang w:eastAsia="ja-JP"/>
        </w:rPr>
        <w:t xml:space="preserve">FFS if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 should be involved.”</w:t>
      </w:r>
    </w:p>
  </w:comment>
  <w:comment w:id="113" w:author="Post116e QC1" w:date="2021-11-17T13:05:00Z" w:initials="QC1">
    <w:p w14:paraId="51629E10" w14:textId="65A745C3" w:rsidR="00286306" w:rsidRDefault="00286306">
      <w:pPr>
        <w:pStyle w:val="CommentText"/>
      </w:pPr>
      <w:r>
        <w:rPr>
          <w:rStyle w:val="CommentReference"/>
        </w:rPr>
        <w:annotationRef/>
      </w:r>
      <w:r>
        <w:t>This should only be applied if there is NO header rewriting due to inter-topology transport. This needs to be added, otherwise you look into the wrong routing table.</w:t>
      </w:r>
    </w:p>
  </w:comment>
  <w:comment w:id="114" w:author="Post-R2#116" w:date="2021-11-18T15:03:00Z" w:initials="HW">
    <w:p w14:paraId="4C8AEBE3" w14:textId="0ECE7048" w:rsidR="005E16F1" w:rsidRDefault="005E16F1">
      <w:pPr>
        <w:pStyle w:val="CommentText"/>
        <w:rPr>
          <w:lang w:eastAsia="zh-CN"/>
        </w:rPr>
      </w:pPr>
      <w:r>
        <w:rPr>
          <w:rStyle w:val="CommentReference"/>
        </w:rPr>
        <w:annotationRef/>
      </w:r>
      <w:r>
        <w:rPr>
          <w:rFonts w:hint="eastAsia"/>
          <w:lang w:eastAsia="zh-CN"/>
        </w:rPr>
        <w:t>T</w:t>
      </w:r>
      <w:r>
        <w:rPr>
          <w:lang w:eastAsia="zh-CN"/>
        </w:rPr>
        <w:t>his is still FFS whether we have separate routing table</w:t>
      </w:r>
      <w:r w:rsidR="00FB63A1">
        <w:rPr>
          <w:lang w:eastAsia="zh-CN"/>
        </w:rPr>
        <w:t>s</w:t>
      </w:r>
      <w:r>
        <w:rPr>
          <w:lang w:eastAsia="zh-CN"/>
        </w:rPr>
        <w:t>.</w:t>
      </w:r>
    </w:p>
    <w:p w14:paraId="67A439B8" w14:textId="31BB164C" w:rsidR="005E16F1" w:rsidRDefault="005E16F1">
      <w:pPr>
        <w:pStyle w:val="CommentText"/>
        <w:rPr>
          <w:lang w:eastAsia="zh-CN"/>
        </w:rPr>
      </w:pPr>
      <w:r>
        <w:rPr>
          <w:lang w:eastAsia="zh-CN"/>
        </w:rPr>
        <w:t>In next meeting, we will figure it out whether the routing entry should indica</w:t>
      </w:r>
      <w:r w:rsidR="00FB63A1">
        <w:rPr>
          <w:lang w:eastAsia="zh-CN"/>
        </w:rPr>
        <w:t xml:space="preserve">te </w:t>
      </w:r>
      <w:r>
        <w:rPr>
          <w:lang w:eastAsia="zh-CN"/>
        </w:rPr>
        <w:t xml:space="preserve">the </w:t>
      </w:r>
      <w:proofErr w:type="spellStart"/>
      <w:r>
        <w:rPr>
          <w:lang w:eastAsia="zh-CN"/>
        </w:rPr>
        <w:t>toplogy</w:t>
      </w:r>
      <w:proofErr w:type="spellEnd"/>
      <w:r>
        <w:rPr>
          <w:lang w:eastAsia="zh-CN"/>
        </w:rPr>
        <w:t xml:space="preserve"> info.</w:t>
      </w:r>
    </w:p>
    <w:p w14:paraId="338F720E" w14:textId="77777777" w:rsidR="005E16F1" w:rsidRDefault="005E16F1">
      <w:pPr>
        <w:pStyle w:val="CommentText"/>
        <w:rPr>
          <w:lang w:eastAsia="zh-CN"/>
        </w:rPr>
      </w:pPr>
    </w:p>
    <w:p w14:paraId="1504C7EC" w14:textId="6B7E669A" w:rsidR="005E16F1" w:rsidRDefault="005E16F1">
      <w:pPr>
        <w:pStyle w:val="CommentText"/>
        <w:rPr>
          <w:lang w:eastAsia="zh-CN"/>
        </w:rPr>
      </w:pPr>
      <w:r>
        <w:rPr>
          <w:rFonts w:hint="eastAsia"/>
          <w:lang w:eastAsia="zh-CN"/>
        </w:rPr>
        <w:t>I</w:t>
      </w:r>
      <w:r>
        <w:rPr>
          <w:lang w:eastAsia="zh-CN"/>
        </w:rPr>
        <w:t>f you still have concern, I can add one EN on this.</w:t>
      </w:r>
    </w:p>
  </w:comment>
  <w:comment w:id="115" w:author="Ericsson" w:date="2021-11-18T13:01:00Z" w:initials="Ericsson">
    <w:p w14:paraId="5A55C2F2" w14:textId="77777777" w:rsidR="00C65FFE" w:rsidRDefault="00C65FFE" w:rsidP="00C65FFE">
      <w:pPr>
        <w:pStyle w:val="CommentText"/>
      </w:pPr>
      <w:r>
        <w:rPr>
          <w:rStyle w:val="CommentReference"/>
        </w:rPr>
        <w:annotationRef/>
      </w:r>
      <w:r>
        <w:rPr>
          <w:rStyle w:val="CommentReference"/>
        </w:rPr>
        <w:annotationRef/>
      </w:r>
      <w:r>
        <w:t>We can leave it as it is for the moment.</w:t>
      </w:r>
    </w:p>
    <w:p w14:paraId="72A4F0F6" w14:textId="2724B02E" w:rsidR="00C65FFE" w:rsidRDefault="00C65FFE">
      <w:pPr>
        <w:pStyle w:val="CommentText"/>
      </w:pPr>
    </w:p>
  </w:comment>
  <w:comment w:id="121" w:author="Post-R2#116" w:date="2021-11-16T11:06:00Z" w:initials="HW">
    <w:p w14:paraId="1A0DADB5" w14:textId="7B147C74" w:rsidR="00286306" w:rsidRDefault="00286306">
      <w:pPr>
        <w:pStyle w:val="CommentText"/>
        <w:rPr>
          <w:lang w:eastAsia="zh-CN"/>
        </w:rPr>
      </w:pPr>
      <w:r>
        <w:rPr>
          <w:rStyle w:val="CommentReference"/>
        </w:rPr>
        <w:annotationRef/>
      </w:r>
      <w:r>
        <w:rPr>
          <w:rFonts w:hint="eastAsia"/>
          <w:lang w:eastAsia="zh-CN"/>
        </w:rPr>
        <w:t>C</w:t>
      </w:r>
      <w:r>
        <w:rPr>
          <w:lang w:eastAsia="zh-CN"/>
        </w:rPr>
        <w:t>omments are welcome on whether we should replace this with:</w:t>
      </w:r>
    </w:p>
    <w:p w14:paraId="140B30F7" w14:textId="59534B5D" w:rsidR="00286306" w:rsidRDefault="00286306">
      <w:pPr>
        <w:pStyle w:val="CommentText"/>
        <w:rPr>
          <w:lang w:eastAsia="zh-CN"/>
        </w:rPr>
      </w:pPr>
      <w:r>
        <w:rPr>
          <w:lang w:eastAsia="zh-CN"/>
        </w:rPr>
        <w:t>“</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lang w:eastAsia="zh-CN"/>
        </w:rPr>
        <w:t>”</w:t>
      </w:r>
    </w:p>
  </w:comment>
  <w:comment w:id="122" w:author="Milos Tesanovic/5G Standards (CRT) /SRUK/Staff Engineer/Samsung Electronics" w:date="2021-11-17T11:03:00Z" w:initials="MT">
    <w:p w14:paraId="6D523D75" w14:textId="24D1A4CA" w:rsidR="00286306" w:rsidRDefault="00286306">
      <w:pPr>
        <w:pStyle w:val="CommentText"/>
      </w:pPr>
      <w:r>
        <w:rPr>
          <w:rStyle w:val="CommentReference"/>
        </w:rPr>
        <w:annotationRef/>
      </w:r>
      <w:r w:rsidRPr="00771618">
        <w:t>Prefer the more explicit alternative</w:t>
      </w:r>
      <w:r>
        <w:t>,</w:t>
      </w:r>
      <w:r w:rsidRPr="00771618">
        <w:t xml:space="preserve"> as suggested by the rapporteur. ‘Header rewriting configuration is configured’ on its own does not imply whether and in what cases the rewriting will take place.</w:t>
      </w:r>
    </w:p>
  </w:comment>
  <w:comment w:id="123" w:author="Post-R2#116" w:date="2021-11-18T15:06:00Z" w:initials="HW">
    <w:p w14:paraId="74DCA8BB" w14:textId="2DFDABFF" w:rsidR="005E16F1" w:rsidRDefault="005E16F1">
      <w:pPr>
        <w:pStyle w:val="CommentText"/>
        <w:rPr>
          <w:lang w:eastAsia="zh-CN"/>
        </w:rPr>
      </w:pPr>
      <w:r>
        <w:rPr>
          <w:rStyle w:val="CommentReference"/>
        </w:rPr>
        <w:annotationRef/>
      </w:r>
      <w:r w:rsidRPr="005E16F1">
        <w:rPr>
          <w:highlight w:val="yellow"/>
          <w:lang w:eastAsia="zh-CN"/>
        </w:rPr>
        <w:t>Let's hear more views on this.</w:t>
      </w:r>
    </w:p>
  </w:comment>
  <w:comment w:id="124" w:author="Intel" w:date="2021-11-18T18:12:00Z" w:initials="LZ">
    <w:p w14:paraId="7A335381" w14:textId="3A8D8DC4" w:rsidR="00627AF4" w:rsidRPr="00627AF4" w:rsidRDefault="00627AF4">
      <w:pPr>
        <w:pStyle w:val="CommentText"/>
        <w:rPr>
          <w:lang w:val="en-US"/>
        </w:rPr>
      </w:pPr>
      <w:r>
        <w:rPr>
          <w:rStyle w:val="CommentReference"/>
        </w:rPr>
        <w:annotationRef/>
      </w:r>
      <w:r>
        <w:rPr>
          <w:lang w:val="en-US" w:eastAsia="zh-CN"/>
        </w:rPr>
        <w:t xml:space="preserve">We also prefer the </w:t>
      </w:r>
      <w:r w:rsidR="00261A27">
        <w:rPr>
          <w:lang w:val="en-US" w:eastAsia="zh-CN"/>
        </w:rPr>
        <w:t>explicit alternative as in comment.</w:t>
      </w:r>
    </w:p>
  </w:comment>
  <w:comment w:id="125" w:author="Ericsson" w:date="2021-11-18T13:02:00Z" w:initials="Ericsson">
    <w:p w14:paraId="7668B492" w14:textId="269CF675" w:rsidR="00C65FFE" w:rsidRDefault="00C65FFE" w:rsidP="00C65FFE">
      <w:pPr>
        <w:pStyle w:val="CommentText"/>
      </w:pPr>
      <w:r>
        <w:rPr>
          <w:rStyle w:val="CommentReference"/>
        </w:rPr>
        <w:annotationRef/>
      </w:r>
      <w:r>
        <w:t>We believe that for the time being the current text is ok. We can introduce further clarifications later on if needed</w:t>
      </w:r>
      <w:r w:rsidR="00775358">
        <w:t>.</w:t>
      </w:r>
    </w:p>
    <w:p w14:paraId="2FB51C8F" w14:textId="29E4325C" w:rsidR="00C65FFE" w:rsidRDefault="00C65FFE">
      <w:pPr>
        <w:pStyle w:val="CommentText"/>
      </w:pPr>
    </w:p>
  </w:comment>
  <w:comment w:id="130" w:author="Post-R2#116" w:date="2021-11-16T11:00:00Z" w:initials="HW">
    <w:p w14:paraId="474B6D15" w14:textId="77777777" w:rsidR="00286306" w:rsidRDefault="00286306" w:rsidP="00A56853">
      <w:pPr>
        <w:pStyle w:val="CommentText"/>
      </w:pPr>
      <w:r>
        <w:rPr>
          <w:rStyle w:val="CommentReference"/>
        </w:rPr>
        <w:annotationRef/>
      </w:r>
      <w:r>
        <w:t xml:space="preserve">Please </w:t>
      </w:r>
      <w:r w:rsidRPr="004E1F0C">
        <w:rPr>
          <w:highlight w:val="yellow"/>
        </w:rPr>
        <w:t>NOTE as to the leftover FFS</w:t>
      </w:r>
      <w:r>
        <w:t xml:space="preserve"> from last </w:t>
      </w:r>
      <w:proofErr w:type="spellStart"/>
      <w:r>
        <w:t>metting</w:t>
      </w:r>
      <w:proofErr w:type="spellEnd"/>
      <w:r>
        <w:t xml:space="preserve"> on “</w:t>
      </w:r>
      <w:r w:rsidRPr="00A56853">
        <w:t>FFS: egress link selection is performed before or after header rewriting (can be discussed in running CR).</w:t>
      </w:r>
      <w:r>
        <w:t>”</w:t>
      </w:r>
    </w:p>
    <w:p w14:paraId="5BF75564" w14:textId="77777777" w:rsidR="00286306" w:rsidRDefault="00286306" w:rsidP="00A56853">
      <w:pPr>
        <w:pStyle w:val="CommentText"/>
      </w:pPr>
      <w:r>
        <w:t xml:space="preserve">Rapporteur understand the only </w:t>
      </w:r>
      <w:proofErr w:type="spellStart"/>
      <w:r>
        <w:t>differene</w:t>
      </w:r>
      <w:proofErr w:type="spellEnd"/>
      <w:r>
        <w:t xml:space="preserve"> is the order of those two sentences. </w:t>
      </w:r>
    </w:p>
    <w:p w14:paraId="73FBE485" w14:textId="77777777" w:rsidR="00286306" w:rsidRDefault="00286306"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CommentReference"/>
        </w:rPr>
        <w:annotationRef/>
      </w:r>
      <w:r>
        <w:rPr>
          <w:rFonts w:eastAsia="Times New Roman"/>
          <w:lang w:eastAsia="ja-JP"/>
        </w:rPr>
        <w:t>perform the BAP header rewriting operation in accordance with clause 5.2.x;</w:t>
      </w:r>
    </w:p>
    <w:p w14:paraId="1507A395" w14:textId="7D367672" w:rsidR="00286306" w:rsidRDefault="00286306"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perform routing to determine the egress link in accordance with clause 5.2.1.3;</w:t>
      </w:r>
    </w:p>
    <w:p w14:paraId="33A4A2F5" w14:textId="3A93C2DB" w:rsidR="00286306" w:rsidRDefault="00286306" w:rsidP="00A56853">
      <w:pPr>
        <w:pStyle w:val="CommentText"/>
      </w:pPr>
      <w:r>
        <w:t>But, there is actually no execution order when we use two parallel bullet “- ”.</w:t>
      </w:r>
    </w:p>
    <w:p w14:paraId="0050BFA0" w14:textId="46D45AFA" w:rsidR="00286306" w:rsidRDefault="00286306" w:rsidP="00A56853">
      <w:pPr>
        <w:pStyle w:val="CommentText"/>
      </w:pPr>
      <w:r>
        <w:t>So, implementation can do either way or in parallel. In that case, there is no further need to discuss the order of “</w:t>
      </w:r>
      <w:r w:rsidRPr="00A56853">
        <w:t>egress link selection is performed before or after header rewriting</w:t>
      </w:r>
      <w:r>
        <w:t>”</w:t>
      </w:r>
    </w:p>
  </w:comment>
  <w:comment w:id="131" w:author="Milos Tesanovic/5G Standards (CRT) /SRUK/Staff Engineer/Samsung Electronics" w:date="2021-11-17T11:04:00Z" w:initials="MT">
    <w:p w14:paraId="19ABB2A0" w14:textId="3172FA1A" w:rsidR="00286306" w:rsidRDefault="00286306">
      <w:pPr>
        <w:pStyle w:val="CommentText"/>
      </w:pPr>
      <w:r>
        <w:rPr>
          <w:rStyle w:val="CommentReference"/>
        </w:rPr>
        <w:annotationRef/>
      </w:r>
      <w:r w:rsidRPr="00771618">
        <w:t xml:space="preserve">In our understanding, the implementation order may </w:t>
      </w:r>
      <w:r>
        <w:t xml:space="preserve">need to be made explicit </w:t>
      </w:r>
      <w:r w:rsidRPr="00771618">
        <w:t>since routing is performed based on the BAP header and the routing table, while the BAP header is determined by the header rewriting. So, we are not sure whether rapp</w:t>
      </w:r>
      <w:r>
        <w:t>orteur’s</w:t>
      </w:r>
      <w:r w:rsidRPr="00771618">
        <w:t xml:space="preserve"> understanding o</w:t>
      </w:r>
      <w:r>
        <w:t>f</w:t>
      </w:r>
      <w:r w:rsidRPr="00771618">
        <w:t xml:space="preserve"> “no execution order” is correct.</w:t>
      </w:r>
    </w:p>
  </w:comment>
  <w:comment w:id="132" w:author="Post-R2#116" w:date="2021-11-18T15:07:00Z" w:initials="HW">
    <w:p w14:paraId="77BC323F" w14:textId="47D60CEE" w:rsidR="005E16F1" w:rsidRDefault="005E16F1">
      <w:pPr>
        <w:pStyle w:val="CommentText"/>
        <w:rPr>
          <w:lang w:eastAsia="zh-CN"/>
        </w:rPr>
      </w:pPr>
      <w:r>
        <w:rPr>
          <w:rStyle w:val="CommentReference"/>
        </w:rPr>
        <w:annotationRef/>
      </w:r>
      <w:r>
        <w:rPr>
          <w:lang w:eastAsia="zh-CN"/>
        </w:rPr>
        <w:t xml:space="preserve">In UL re-routing case, if </w:t>
      </w:r>
      <w:r w:rsidRPr="005E16F1">
        <w:rPr>
          <w:highlight w:val="yellow"/>
          <w:lang w:eastAsia="zh-CN"/>
        </w:rPr>
        <w:t xml:space="preserve">the header </w:t>
      </w:r>
      <w:proofErr w:type="spellStart"/>
      <w:r w:rsidRPr="005E16F1">
        <w:rPr>
          <w:highlight w:val="yellow"/>
          <w:lang w:eastAsia="zh-CN"/>
        </w:rPr>
        <w:t>rewirtting</w:t>
      </w:r>
      <w:proofErr w:type="spellEnd"/>
      <w:r w:rsidRPr="005E16F1">
        <w:rPr>
          <w:highlight w:val="yellow"/>
          <w:lang w:eastAsia="zh-CN"/>
        </w:rPr>
        <w:t xml:space="preserve"> does not change the result of egress link selection</w:t>
      </w:r>
      <w:r>
        <w:rPr>
          <w:lang w:eastAsia="zh-CN"/>
        </w:rPr>
        <w:t xml:space="preserve">, then there is no difference on which one is performed first. </w:t>
      </w:r>
    </w:p>
  </w:comment>
  <w:comment w:id="134" w:author="Post116e QC1" w:date="2021-11-17T14:53:00Z" w:initials="QC1">
    <w:p w14:paraId="5D2C2F24" w14:textId="1094051C" w:rsidR="00286306" w:rsidRDefault="00286306">
      <w:pPr>
        <w:pStyle w:val="CommentText"/>
      </w:pPr>
      <w:r>
        <w:rPr>
          <w:rStyle w:val="CommentReference"/>
        </w:rPr>
        <w:annotationRef/>
      </w:r>
      <w:r>
        <w:t xml:space="preserve">Does this also apply to inter-topology transport? </w:t>
      </w:r>
    </w:p>
  </w:comment>
  <w:comment w:id="135" w:author="Post-R2#116" w:date="2021-11-18T15:08:00Z" w:initials="HW">
    <w:p w14:paraId="79BAD49C" w14:textId="498CD613" w:rsidR="005E16F1" w:rsidRDefault="005E16F1">
      <w:pPr>
        <w:pStyle w:val="CommentText"/>
        <w:rPr>
          <w:lang w:eastAsia="zh-CN"/>
        </w:rPr>
      </w:pPr>
      <w:r>
        <w:rPr>
          <w:rStyle w:val="CommentReference"/>
        </w:rPr>
        <w:annotationRef/>
      </w:r>
      <w:r>
        <w:rPr>
          <w:lang w:eastAsia="zh-CN"/>
        </w:rPr>
        <w:t>No. For inter-</w:t>
      </w:r>
      <w:proofErr w:type="spellStart"/>
      <w:r>
        <w:rPr>
          <w:lang w:eastAsia="zh-CN"/>
        </w:rPr>
        <w:t>topolgoy</w:t>
      </w:r>
      <w:proofErr w:type="spellEnd"/>
      <w:r>
        <w:rPr>
          <w:lang w:eastAsia="zh-CN"/>
        </w:rPr>
        <w:t xml:space="preserve"> routing, after its own header rewriting, the egress link can be </w:t>
      </w:r>
      <w:proofErr w:type="spellStart"/>
      <w:r>
        <w:rPr>
          <w:lang w:eastAsia="zh-CN"/>
        </w:rPr>
        <w:t>slected</w:t>
      </w:r>
      <w:proofErr w:type="spellEnd"/>
      <w:r>
        <w:rPr>
          <w:lang w:eastAsia="zh-CN"/>
        </w:rPr>
        <w:t xml:space="preserve"> before this sentence.</w:t>
      </w:r>
    </w:p>
  </w:comment>
  <w:comment w:id="145" w:author="Post116e QC1" w:date="2021-11-17T13:03:00Z" w:initials="QC1">
    <w:p w14:paraId="0670EF57" w14:textId="1548CB66" w:rsidR="00286306" w:rsidRDefault="00286306">
      <w:pPr>
        <w:pStyle w:val="CommentText"/>
      </w:pPr>
      <w:r>
        <w:rPr>
          <w:rStyle w:val="CommentReference"/>
        </w:rPr>
        <w:annotationRef/>
      </w:r>
      <w:r>
        <w:t>This is a circular reference. Such recursion may be possible in software implementation but we prefer to avoid them in the procedural flow.</w:t>
      </w:r>
    </w:p>
  </w:comment>
  <w:comment w:id="146" w:author="Post-R2#116" w:date="2021-11-18T15:09:00Z" w:initials="HW">
    <w:p w14:paraId="3AFD67D3" w14:textId="232EE7AF" w:rsidR="005E16F1" w:rsidRDefault="005E16F1">
      <w:pPr>
        <w:pStyle w:val="CommentText"/>
        <w:rPr>
          <w:lang w:eastAsia="zh-CN"/>
        </w:rPr>
      </w:pPr>
      <w:r>
        <w:rPr>
          <w:rStyle w:val="CommentReference"/>
        </w:rPr>
        <w:annotationRef/>
      </w:r>
      <w:r w:rsidRPr="005E16F1">
        <w:rPr>
          <w:rFonts w:hint="eastAsia"/>
          <w:highlight w:val="yellow"/>
          <w:lang w:eastAsia="zh-CN"/>
        </w:rPr>
        <w:t>L</w:t>
      </w:r>
      <w:r w:rsidRPr="005E16F1">
        <w:rPr>
          <w:highlight w:val="yellow"/>
          <w:lang w:eastAsia="zh-CN"/>
        </w:rPr>
        <w:t>et’s hear more views on this.</w:t>
      </w:r>
      <w:r>
        <w:rPr>
          <w:lang w:eastAsia="zh-CN"/>
        </w:rPr>
        <w:t xml:space="preserve"> Now, QC/Samsung seems prefer to not use this manner.</w:t>
      </w:r>
    </w:p>
  </w:comment>
  <w:comment w:id="147" w:author="Ericsson" w:date="2021-11-18T13:02:00Z" w:initials="Ericsson">
    <w:p w14:paraId="246F7FD1" w14:textId="3A04AC9E" w:rsidR="005972D7" w:rsidRDefault="005972D7">
      <w:pPr>
        <w:pStyle w:val="CommentText"/>
      </w:pPr>
      <w:r>
        <w:rPr>
          <w:rStyle w:val="CommentReference"/>
        </w:rPr>
        <w:annotationRef/>
      </w:r>
      <w:r>
        <w:t>We do not see anything strange with the procedure currently captured, i.e. the IAB node performs the BAP header rewriting and then with the new BAP header it performs the legacy routing, going back to the top of this section.</w:t>
      </w:r>
    </w:p>
  </w:comment>
  <w:comment w:id="140" w:author="Milos Tesanovic/5G Standards (CRT) /SRUK/Staff Engineer/Samsung Electronics" w:date="2021-11-17T11:06:00Z" w:initials="MT">
    <w:p w14:paraId="4B13F3AF" w14:textId="521FAA8E" w:rsidR="00286306" w:rsidRDefault="00286306">
      <w:pPr>
        <w:pStyle w:val="CommentText"/>
      </w:pPr>
      <w:r>
        <w:rPr>
          <w:rStyle w:val="CommentReference"/>
        </w:rPr>
        <w:annotationRef/>
      </w:r>
      <w:r w:rsidRPr="00D65935">
        <w:t>The procedure is circular – section refers to itself and it could be interpreted to mean: perform routing, then rewriting, then routing again, then rewriting again.</w:t>
      </w:r>
      <w:r>
        <w:t xml:space="preserve"> See also our previous comment.</w:t>
      </w:r>
    </w:p>
  </w:comment>
  <w:comment w:id="141" w:author="Post-R2#116" w:date="2021-11-18T15:10:00Z" w:initials="HW">
    <w:p w14:paraId="597AE4F0" w14:textId="10423E0F" w:rsidR="005E16F1" w:rsidRDefault="005E16F1">
      <w:pPr>
        <w:pStyle w:val="CommentText"/>
        <w:rPr>
          <w:lang w:eastAsia="zh-CN"/>
        </w:rPr>
      </w:pPr>
      <w:r>
        <w:rPr>
          <w:rStyle w:val="CommentReference"/>
        </w:rPr>
        <w:annotationRef/>
      </w:r>
      <w:r>
        <w:rPr>
          <w:lang w:eastAsia="zh-CN"/>
        </w:rPr>
        <w:t xml:space="preserve">The loop will stop once IAB select one available egress link. I guess implementation will check the loop only once after </w:t>
      </w:r>
      <w:proofErr w:type="spellStart"/>
      <w:r>
        <w:rPr>
          <w:lang w:eastAsia="zh-CN"/>
        </w:rPr>
        <w:t>triger</w:t>
      </w:r>
      <w:proofErr w:type="spellEnd"/>
      <w:r>
        <w:rPr>
          <w:lang w:eastAsia="zh-CN"/>
        </w:rPr>
        <w:t xml:space="preserve"> of re-routing or after RLF recovery. Let’s hear more views on this.</w:t>
      </w:r>
    </w:p>
  </w:comment>
  <w:comment w:id="142" w:author="Ericsson" w:date="2021-11-18T13:03:00Z" w:initials="Ericsson">
    <w:p w14:paraId="4076B7BD" w14:textId="6A23B13B" w:rsidR="00647E68" w:rsidRDefault="00647E68">
      <w:pPr>
        <w:pStyle w:val="CommentText"/>
      </w:pPr>
      <w:r>
        <w:rPr>
          <w:rStyle w:val="CommentReference"/>
        </w:rPr>
        <w:annotationRef/>
      </w:r>
      <w:r>
        <w:t>We agree with Rapporteur, the loop will stop because if there is an egress link available from the routing table, then everything will be fine. Otherwise if there are no link available, this “else-if” will not be entered and the procedure will stop.</w:t>
      </w:r>
    </w:p>
  </w:comment>
  <w:comment w:id="168" w:author="Milos Tesanovic/5G Standards (CRT) /SRUK/Staff Engineer/Samsung Electronics" w:date="2021-11-17T11:07:00Z" w:initials="MT">
    <w:p w14:paraId="23DED9D6" w14:textId="56C25CA2" w:rsidR="00286306" w:rsidRDefault="00286306">
      <w:pPr>
        <w:pStyle w:val="CommentText"/>
      </w:pPr>
      <w:r>
        <w:rPr>
          <w:rStyle w:val="CommentReference"/>
        </w:rPr>
        <w:annotationRef/>
      </w:r>
      <w:r w:rsidRPr="00D65935">
        <w:t>We are supportive of adding such a note; wording FFS.</w:t>
      </w:r>
    </w:p>
  </w:comment>
  <w:comment w:id="169" w:author="Post-R2#116" w:date="2021-11-18T15:11:00Z" w:initials="HW">
    <w:p w14:paraId="7A4C6FF4" w14:textId="0CF55094" w:rsidR="005E16F1" w:rsidRDefault="005E16F1">
      <w:pPr>
        <w:pStyle w:val="CommentText"/>
        <w:rPr>
          <w:lang w:eastAsia="zh-CN"/>
        </w:rPr>
      </w:pPr>
      <w:r>
        <w:rPr>
          <w:rStyle w:val="CommentReference"/>
        </w:rPr>
        <w:annotationRef/>
      </w:r>
      <w:r w:rsidR="009D309C">
        <w:rPr>
          <w:rFonts w:hint="eastAsia"/>
          <w:lang w:eastAsia="zh-CN"/>
        </w:rPr>
        <w:t>P</w:t>
      </w:r>
      <w:r w:rsidR="009D309C">
        <w:rPr>
          <w:lang w:eastAsia="zh-CN"/>
        </w:rPr>
        <w:t>lease check if the description in 5.4.2 is sufficient.</w:t>
      </w:r>
    </w:p>
  </w:comment>
  <w:comment w:id="216" w:author="Post-R2#116" w:date="2021-11-15T17:36:00Z" w:initials="HW">
    <w:p w14:paraId="651EF783" w14:textId="41A929C8" w:rsidR="00286306" w:rsidRDefault="00286306">
      <w:pPr>
        <w:pStyle w:val="CommentText"/>
        <w:rPr>
          <w:lang w:eastAsia="zh-CN"/>
        </w:rPr>
      </w:pPr>
      <w:r>
        <w:rPr>
          <w:rStyle w:val="CommentReference"/>
        </w:rPr>
        <w:annotationRef/>
      </w:r>
      <w:r>
        <w:rPr>
          <w:rFonts w:hint="eastAsia"/>
          <w:lang w:eastAsia="zh-CN"/>
        </w:rPr>
        <w:t>T</w:t>
      </w:r>
      <w:r>
        <w:rPr>
          <w:lang w:eastAsia="zh-CN"/>
        </w:rPr>
        <w:t>his is to implement the agreement “</w:t>
      </w:r>
      <w:r w:rsidRPr="008D5E9C">
        <w:rPr>
          <w:lang w:eastAsia="zh-CN"/>
        </w:rPr>
        <w:t>same as the boundary node BAP address configured in the topology of the ingress link (of this packet)</w:t>
      </w:r>
      <w:r>
        <w:rPr>
          <w:lang w:eastAsia="zh-CN"/>
        </w:rPr>
        <w:t>” in bellows:</w:t>
      </w:r>
    </w:p>
    <w:p w14:paraId="11B4B9E5" w14:textId="7162A48C" w:rsidR="00286306" w:rsidRPr="0053751C" w:rsidRDefault="00286306">
      <w:pPr>
        <w:pStyle w:val="CommentText"/>
        <w:rPr>
          <w:lang w:eastAsia="zh-CN"/>
        </w:rPr>
      </w:pPr>
      <w:r>
        <w:rPr>
          <w:lang w:eastAsia="zh-CN"/>
        </w:rPr>
        <w:t>=&gt;</w:t>
      </w:r>
      <w:r w:rsidRPr="0053751C">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5D4C50AB" w14:textId="37B4649C" w:rsidR="00286306" w:rsidRDefault="00286306">
      <w:pPr>
        <w:pStyle w:val="CommentText"/>
        <w:rPr>
          <w:lang w:eastAsia="zh-CN"/>
        </w:rPr>
      </w:pPr>
      <w:r>
        <w:t>=&gt;</w:t>
      </w:r>
      <w:r w:rsidRPr="00F93F3C">
        <w:t xml:space="preserve">We may keep the ingress BAP text of R16 (that is intended for donor DU but general in Stage-3), i.e. if the BAP address in header match the boundary node BAP address </w:t>
      </w:r>
      <w:r w:rsidRPr="00F70F2D">
        <w:rPr>
          <w:highlight w:val="yellow"/>
        </w:rPr>
        <w:t>configured in the topology of the ingress link</w:t>
      </w:r>
      <w:r w:rsidRPr="00F93F3C">
        <w:t>, deliver to upper layer.</w:t>
      </w:r>
    </w:p>
  </w:comment>
  <w:comment w:id="209" w:author="Milos Tesanovic/5G Standards (CRT) /SRUK/Staff Engineer/Samsung Electronics" w:date="2021-11-17T11:08:00Z" w:initials="MT">
    <w:p w14:paraId="5103C17F" w14:textId="2B95C480" w:rsidR="00286306" w:rsidRDefault="00286306">
      <w:pPr>
        <w:pStyle w:val="CommentText"/>
      </w:pPr>
      <w:r>
        <w:rPr>
          <w:rStyle w:val="CommentReference"/>
        </w:rPr>
        <w:annotationRef/>
      </w:r>
      <w:r w:rsidRPr="00E960FB">
        <w:t>Seems more precise.</w:t>
      </w:r>
    </w:p>
  </w:comment>
  <w:comment w:id="210" w:author="Post-R2#116" w:date="2021-11-18T15:12:00Z" w:initials="HW">
    <w:p w14:paraId="6F667E5A" w14:textId="1F0F2A62" w:rsidR="009D309C" w:rsidRDefault="009D309C">
      <w:pPr>
        <w:pStyle w:val="CommentText"/>
        <w:rPr>
          <w:lang w:eastAsia="zh-CN"/>
        </w:rPr>
      </w:pPr>
      <w:r>
        <w:rPr>
          <w:rStyle w:val="CommentReference"/>
        </w:rPr>
        <w:annotationRef/>
      </w:r>
      <w:r>
        <w:rPr>
          <w:rFonts w:hint="eastAsia"/>
          <w:lang w:eastAsia="zh-CN"/>
        </w:rPr>
        <w:t>I</w:t>
      </w:r>
      <w:r>
        <w:rPr>
          <w:lang w:eastAsia="zh-CN"/>
        </w:rPr>
        <w:t xml:space="preserve"> try to avoid using “topology” here, which is not clearly defined.</w:t>
      </w:r>
    </w:p>
    <w:p w14:paraId="350D76CF" w14:textId="3CABA16D" w:rsidR="009D309C" w:rsidRDefault="009D309C">
      <w:pPr>
        <w:pStyle w:val="CommentText"/>
        <w:rPr>
          <w:lang w:eastAsia="zh-CN"/>
        </w:rPr>
      </w:pPr>
      <w:r w:rsidRPr="009D309C">
        <w:rPr>
          <w:highlight w:val="yellow"/>
          <w:lang w:eastAsia="zh-CN"/>
        </w:rPr>
        <w:t>Let’s hear more views on</w:t>
      </w:r>
      <w:r>
        <w:rPr>
          <w:lang w:eastAsia="zh-CN"/>
        </w:rPr>
        <w:t xml:space="preserve"> whether to use below wording suggested by Samsung</w:t>
      </w:r>
    </w:p>
    <w:p w14:paraId="6F4B72CC" w14:textId="6DE5C1CB" w:rsidR="009D309C" w:rsidRDefault="009D309C">
      <w:pPr>
        <w:pStyle w:val="CommentText"/>
        <w:rPr>
          <w:lang w:eastAsia="zh-CN"/>
        </w:rPr>
      </w:pPr>
      <w:r>
        <w:rPr>
          <w:lang w:eastAsia="zh-CN"/>
        </w:rPr>
        <w:t>“</w:t>
      </w:r>
      <w:r>
        <w:rPr>
          <w:rFonts w:eastAsia="Times New Roman"/>
          <w:lang w:eastAsia="ja-JP"/>
        </w:rPr>
        <w:t>as configured in the topology of the ingress BH RLC channel</w:t>
      </w:r>
      <w:r>
        <w:rPr>
          <w:lang w:eastAsia="zh-CN"/>
        </w:rPr>
        <w:t>”</w:t>
      </w:r>
    </w:p>
  </w:comment>
  <w:comment w:id="211" w:author="Intel" w:date="2021-11-18T18:20:00Z" w:initials="LZ">
    <w:p w14:paraId="2987F1CC" w14:textId="4C2D67F5" w:rsidR="006C31E7" w:rsidRDefault="00AB59AA" w:rsidP="005B7BF9">
      <w:pPr>
        <w:pStyle w:val="CommentText"/>
      </w:pPr>
      <w:r>
        <w:rPr>
          <w:rStyle w:val="CommentReference"/>
        </w:rPr>
        <w:annotationRef/>
      </w:r>
      <w:r w:rsidR="005B7BF9">
        <w:t xml:space="preserve">We are not sure the original wording is the right statement when inter-donor CU migration happens, </w:t>
      </w:r>
      <w:r w:rsidR="004B3217">
        <w:t xml:space="preserve">as </w:t>
      </w:r>
      <w:r w:rsidR="00002067">
        <w:t xml:space="preserve">ingress BH RLC channel configuration in new topology </w:t>
      </w:r>
      <w:r w:rsidR="004B3217">
        <w:t xml:space="preserve">after partial migration </w:t>
      </w:r>
      <w:r w:rsidR="00002067">
        <w:t>is still provided by the source IAB-donor CU</w:t>
      </w:r>
      <w:r w:rsidR="004B3217">
        <w:t xml:space="preserve"> (considering F1 still terminated at source IAB-donor CU)</w:t>
      </w:r>
      <w:r w:rsidR="00ED2806">
        <w:t>, but transfer via new CU’s topology</w:t>
      </w:r>
      <w:r w:rsidR="004B3217">
        <w:t>.</w:t>
      </w:r>
    </w:p>
    <w:p w14:paraId="0A51A7E4" w14:textId="40ACFD9E" w:rsidR="00C051DF" w:rsidRDefault="0043163C" w:rsidP="005B7BF9">
      <w:pPr>
        <w:pStyle w:val="CommentText"/>
      </w:pPr>
      <w:r>
        <w:t xml:space="preserve">Samsung’s update seems fine to us. We can </w:t>
      </w:r>
      <w:r w:rsidR="009C666C">
        <w:t xml:space="preserve">further </w:t>
      </w:r>
      <w:r>
        <w:t>discuss the definition of topology</w:t>
      </w:r>
      <w:r w:rsidR="004D45F6">
        <w:t xml:space="preserve">. Note that Stage-2 CR also captured some similar terminology of “topology”. </w:t>
      </w:r>
    </w:p>
  </w:comment>
  <w:comment w:id="212" w:author="Ericsson" w:date="2021-11-18T13:04:00Z" w:initials="Ericsson">
    <w:p w14:paraId="531E2F7B" w14:textId="15B9C993" w:rsidR="0028424B" w:rsidRDefault="0028424B">
      <w:pPr>
        <w:pStyle w:val="CommentText"/>
      </w:pPr>
      <w:r>
        <w:rPr>
          <w:rStyle w:val="CommentReference"/>
        </w:rPr>
        <w:annotationRef/>
      </w:r>
      <w:r>
        <w:t>We do not support this change because that is not due to a new Rel.17 operation. We did not have it in Rel.16, so it is not clear why it is needed now in Rel.17.</w:t>
      </w:r>
    </w:p>
  </w:comment>
  <w:comment w:id="218" w:author="Post-R2#116" w:date="2021-11-15T17:58:00Z" w:initials="HW">
    <w:p w14:paraId="4CFFE6F1" w14:textId="1F0F2A62" w:rsidR="00286306" w:rsidRDefault="00286306" w:rsidP="00065FCB">
      <w:pPr>
        <w:pStyle w:val="CommentText"/>
        <w:rPr>
          <w:lang w:eastAsia="zh-CN"/>
        </w:rPr>
      </w:pPr>
      <w:r>
        <w:rPr>
          <w:rStyle w:val="CommentReference"/>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unified the UL and DL as much as possible]</w:t>
      </w:r>
      <w:r>
        <w:rPr>
          <w:rFonts w:hint="eastAsia"/>
          <w:lang w:eastAsia="zh-CN"/>
        </w:rPr>
        <w:t>.</w:t>
      </w:r>
    </w:p>
    <w:p w14:paraId="104B94FA" w14:textId="77777777" w:rsidR="00286306" w:rsidRDefault="00286306" w:rsidP="00065FCB">
      <w:pPr>
        <w:pStyle w:val="CommentText"/>
        <w:rPr>
          <w:lang w:eastAsia="zh-CN"/>
        </w:rPr>
      </w:pPr>
    </w:p>
    <w:p w14:paraId="2405473B" w14:textId="3E9F041A" w:rsidR="00286306" w:rsidRDefault="00286306" w:rsidP="00065FCB">
      <w:pPr>
        <w:pStyle w:val="CommentText"/>
        <w:rPr>
          <w:lang w:eastAsia="zh-CN"/>
        </w:rPr>
      </w:pPr>
      <w:r>
        <w:rPr>
          <w:lang w:eastAsia="zh-CN"/>
        </w:rPr>
        <w:t>If you have difference view on the modelling, please clarify your argument why the current modelling is incorrect.</w:t>
      </w:r>
    </w:p>
    <w:p w14:paraId="756D25A5" w14:textId="77777777" w:rsidR="00286306" w:rsidRDefault="00286306" w:rsidP="00065FCB">
      <w:pPr>
        <w:pStyle w:val="CommentText"/>
        <w:rPr>
          <w:lang w:eastAsia="zh-CN"/>
        </w:rPr>
      </w:pPr>
    </w:p>
    <w:p w14:paraId="774A20BA" w14:textId="69422229" w:rsidR="00286306" w:rsidRDefault="00286306" w:rsidP="00065FCB">
      <w:pPr>
        <w:pStyle w:val="CommentText"/>
        <w:rPr>
          <w:lang w:eastAsia="zh-CN"/>
        </w:rPr>
      </w:pPr>
      <w:r>
        <w:rPr>
          <w:lang w:eastAsia="zh-CN"/>
        </w:rPr>
        <w:t>PLEASE NOTE:</w:t>
      </w:r>
    </w:p>
    <w:p w14:paraId="29256B64" w14:textId="5CB3D777" w:rsidR="00286306" w:rsidRDefault="00286306" w:rsidP="00065FCB">
      <w:pPr>
        <w:pStyle w:val="CommentText"/>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A5DE38B" w14:textId="52DA9934" w:rsidR="00286306" w:rsidRDefault="00286306" w:rsidP="00065FCB">
      <w:pPr>
        <w:pStyle w:val="CommentText"/>
        <w:rPr>
          <w:lang w:eastAsia="zh-CN"/>
        </w:rPr>
      </w:pPr>
      <w:r>
        <w:rPr>
          <w:lang w:eastAsia="zh-CN"/>
        </w:rPr>
        <w:t>For DL, RX has to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223" w:author="Intel" w:date="2021-11-18T18:28:00Z" w:initials="LZ">
    <w:p w14:paraId="5B79A99B" w14:textId="79C00CCB" w:rsidR="00F47FC0" w:rsidRDefault="00F47FC0">
      <w:pPr>
        <w:pStyle w:val="CommentText"/>
      </w:pPr>
      <w:r>
        <w:rPr>
          <w:rStyle w:val="CommentReference"/>
        </w:rPr>
        <w:annotationRef/>
      </w:r>
      <w:r>
        <w:rPr>
          <w:rStyle w:val="CommentReference"/>
        </w:rPr>
        <w:annotationRef/>
      </w:r>
      <w:r>
        <w:t>Suggest adding “and” between BAP address matching and path identity matching, as according to the agreement, both BAP address and path identity should match the entry in the BAP rewriting configuration.</w:t>
      </w:r>
    </w:p>
  </w:comment>
  <w:comment w:id="226" w:author="Post-R2#116" w:date="2021-11-15T17:53:00Z" w:initials="HW">
    <w:p w14:paraId="64A5FAD0" w14:textId="77777777" w:rsidR="00286306" w:rsidRDefault="00286306" w:rsidP="00BD5F3E">
      <w:pPr>
        <w:pStyle w:val="CommentText"/>
        <w:rPr>
          <w:lang w:eastAsia="zh-CN"/>
        </w:rPr>
      </w:pPr>
      <w:r>
        <w:rPr>
          <w:rStyle w:val="CommentReference"/>
        </w:rPr>
        <w:annotationRef/>
      </w:r>
      <w:r>
        <w:rPr>
          <w:rFonts w:hint="eastAsia"/>
          <w:lang w:eastAsia="zh-CN"/>
        </w:rPr>
        <w:t>R</w:t>
      </w:r>
      <w:r>
        <w:rPr>
          <w:lang w:eastAsia="zh-CN"/>
        </w:rPr>
        <w:t>AN2 agreement:</w:t>
      </w:r>
    </w:p>
    <w:p w14:paraId="4E93F1C7" w14:textId="77777777" w:rsidR="00286306" w:rsidRPr="002D7ECC" w:rsidRDefault="00286306" w:rsidP="00BD5F3E">
      <w:pPr>
        <w:widowControl w:val="0"/>
        <w:numPr>
          <w:ilvl w:val="0"/>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For upstream at the boundary node, for any received data from lower layer:</w:t>
      </w:r>
    </w:p>
    <w:p w14:paraId="1CAF2E92" w14:textId="77777777" w:rsidR="00286306" w:rsidRPr="002D7ECC" w:rsidRDefault="00286306" w:rsidP="00BD5F3E">
      <w:pPr>
        <w:widowControl w:val="0"/>
        <w:numPr>
          <w:ilvl w:val="1"/>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 xml:space="preserve">The data is determined as to be header rewritten and perform the header rewriting accordingly, </w:t>
      </w:r>
      <w:r w:rsidRPr="002D7ECC">
        <w:rPr>
          <w:rFonts w:eastAsia="SimSun"/>
          <w:kern w:val="2"/>
          <w:sz w:val="21"/>
          <w:szCs w:val="22"/>
          <w:highlight w:val="yellow"/>
          <w:lang w:eastAsia="zh-CN"/>
        </w:rPr>
        <w:t>if routing ID in header matches any “previous routing ID” in the rewriting table</w:t>
      </w:r>
      <w:r w:rsidRPr="002D7ECC">
        <w:rPr>
          <w:rFonts w:eastAsia="SimSun"/>
          <w:kern w:val="2"/>
          <w:sz w:val="21"/>
          <w:szCs w:val="22"/>
          <w:lang w:eastAsia="zh-CN"/>
        </w:rPr>
        <w:t>; and then perform routing and mapping to BH RLC CH.</w:t>
      </w:r>
    </w:p>
    <w:p w14:paraId="079A5143" w14:textId="77777777" w:rsidR="00286306" w:rsidRPr="002D7ECC" w:rsidRDefault="00286306" w:rsidP="00BD5F3E">
      <w:pPr>
        <w:pStyle w:val="CommentText"/>
        <w:rPr>
          <w:lang w:eastAsia="zh-CN"/>
        </w:rPr>
      </w:pPr>
    </w:p>
  </w:comment>
  <w:comment w:id="231" w:author="Post-R2#116" w:date="2021-11-15T17:53:00Z" w:initials="HW">
    <w:p w14:paraId="462C2FFC" w14:textId="77777777" w:rsidR="00286306" w:rsidRDefault="00286306" w:rsidP="00BD5F3E">
      <w:pPr>
        <w:pStyle w:val="CommentText"/>
        <w:rPr>
          <w:lang w:eastAsia="zh-CN"/>
        </w:rPr>
      </w:pPr>
      <w:r>
        <w:rPr>
          <w:rStyle w:val="CommentReference"/>
        </w:rPr>
        <w:annotationRef/>
      </w:r>
      <w:r>
        <w:rPr>
          <w:rFonts w:hint="eastAsia"/>
          <w:lang w:eastAsia="zh-CN"/>
        </w:rPr>
        <w:t>R</w:t>
      </w:r>
      <w:r>
        <w:rPr>
          <w:lang w:eastAsia="zh-CN"/>
        </w:rPr>
        <w:t>AN2 agreement:</w:t>
      </w:r>
    </w:p>
    <w:p w14:paraId="2839BCAD" w14:textId="77777777" w:rsidR="00286306" w:rsidRPr="002570F1" w:rsidRDefault="00286306" w:rsidP="00BD5F3E">
      <w:pPr>
        <w:widowControl w:val="0"/>
        <w:numPr>
          <w:ilvl w:val="0"/>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For downstream at the boundary node, for any received data from inter-topology identified by the ingress link:</w:t>
      </w:r>
    </w:p>
    <w:p w14:paraId="4A08026D" w14:textId="77777777" w:rsidR="00286306" w:rsidRPr="002570F1" w:rsidRDefault="00286306" w:rsidP="00BD5F3E">
      <w:pPr>
        <w:widowControl w:val="0"/>
        <w:numPr>
          <w:ilvl w:val="1"/>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 xml:space="preserve">The data is delivered to upper layer, if the BAP address in the header is same as the boundary node BAP address configured in the topology of the ingress link (of this packet); </w:t>
      </w:r>
      <w:r w:rsidRPr="002570F1">
        <w:rPr>
          <w:rFonts w:eastAsia="SimSun"/>
          <w:kern w:val="2"/>
          <w:sz w:val="21"/>
          <w:szCs w:val="22"/>
          <w:highlight w:val="yellow"/>
          <w:lang w:eastAsia="zh-CN"/>
        </w:rPr>
        <w:t>otherwise, the data is determined as to be header rewritten</w:t>
      </w:r>
      <w:r w:rsidRPr="002570F1">
        <w:rPr>
          <w:rFonts w:eastAsia="SimSun"/>
          <w:kern w:val="2"/>
          <w:sz w:val="21"/>
          <w:szCs w:val="22"/>
          <w:lang w:eastAsia="zh-CN"/>
        </w:rPr>
        <w:t xml:space="preserve"> (assumes support only of topology where decedent nodes belong to same topology).</w:t>
      </w:r>
    </w:p>
    <w:p w14:paraId="3051F7AD" w14:textId="77777777" w:rsidR="00286306" w:rsidRPr="002570F1" w:rsidRDefault="00286306" w:rsidP="00BD5F3E">
      <w:pPr>
        <w:pStyle w:val="CommentText"/>
        <w:rPr>
          <w:lang w:eastAsia="zh-CN"/>
        </w:rPr>
      </w:pPr>
    </w:p>
  </w:comment>
  <w:comment w:id="233" w:author="Milos Tesanovic/5G Standards (CRT) /SRUK/Staff Engineer/Samsung Electronics" w:date="2021-11-17T11:09:00Z" w:initials="MT">
    <w:p w14:paraId="423704F5" w14:textId="3339DBD6" w:rsidR="00286306" w:rsidRDefault="00286306">
      <w:pPr>
        <w:pStyle w:val="CommentText"/>
      </w:pPr>
      <w:r>
        <w:rPr>
          <w:rStyle w:val="CommentReference"/>
        </w:rPr>
        <w:annotationRef/>
      </w:r>
      <w:r>
        <w:t>Editorial suggestion.</w:t>
      </w:r>
    </w:p>
  </w:comment>
  <w:comment w:id="234" w:author="Post-R2#116" w:date="2021-11-18T14:58:00Z" w:initials="HW">
    <w:p w14:paraId="393E794F" w14:textId="375D09C6" w:rsidR="00286306" w:rsidRDefault="00286306">
      <w:pPr>
        <w:pStyle w:val="CommentText"/>
        <w:rPr>
          <w:lang w:eastAsia="zh-CN"/>
        </w:rPr>
      </w:pPr>
      <w:r>
        <w:rPr>
          <w:rStyle w:val="CommentReference"/>
        </w:rPr>
        <w:annotationRef/>
      </w:r>
      <w:r>
        <w:rPr>
          <w:rFonts w:hint="eastAsia"/>
          <w:lang w:eastAsia="zh-CN"/>
        </w:rPr>
        <w:t>I</w:t>
      </w:r>
      <w:r>
        <w:rPr>
          <w:lang w:eastAsia="zh-CN"/>
        </w:rPr>
        <w:t xml:space="preserve"> though we normally use “consider” in RAN2 spec. Let’s hear more companies’ view on this:</w:t>
      </w:r>
    </w:p>
    <w:p w14:paraId="074CBCB0" w14:textId="2244E278" w:rsidR="00286306" w:rsidRDefault="00286306">
      <w:pPr>
        <w:pStyle w:val="CommentText"/>
        <w:rPr>
          <w:lang w:eastAsia="zh-CN"/>
        </w:rPr>
      </w:pPr>
      <w:r w:rsidRPr="00761A1E">
        <w:rPr>
          <w:highlight w:val="yellow"/>
          <w:lang w:eastAsia="zh-CN"/>
        </w:rPr>
        <w:t>Consider-&gt;</w:t>
      </w:r>
      <w:r w:rsidRPr="00761A1E">
        <w:rPr>
          <w:rFonts w:eastAsia="Times New Roman"/>
          <w:highlight w:val="yellow"/>
          <w:lang w:eastAsia="ja-JP"/>
        </w:rPr>
        <w:t>designate</w:t>
      </w:r>
    </w:p>
  </w:comment>
  <w:comment w:id="217" w:author="Ericsson" w:date="2021-11-18T13:05:00Z" w:initials="Ericsson">
    <w:p w14:paraId="300D8181" w14:textId="2A318B10" w:rsidR="007821A8" w:rsidRDefault="007821A8" w:rsidP="007821A8">
      <w:pPr>
        <w:pStyle w:val="CommentText"/>
      </w:pPr>
      <w:r>
        <w:rPr>
          <w:rStyle w:val="CommentReference"/>
        </w:rPr>
        <w:annotationRef/>
      </w:r>
      <w:r>
        <w:t xml:space="preserve">As mentioned in our comment above by us (and QC), we are </w:t>
      </w:r>
      <w:proofErr w:type="spellStart"/>
      <w:r>
        <w:t>skeptical</w:t>
      </w:r>
      <w:proofErr w:type="spellEnd"/>
      <w:r>
        <w:t xml:space="preserve"> at the moment about this modelling. Why should the RX part decide whether to do the BAP header rewriting? For example, for the upstream, whether to do the BAP header rewriting should depend on the UL channel conditions (e.g. RLF) so it seems not very logic to implement this functionality in the RX side, if then it is anyhow up to the TX part to decide whether to really do the re-routing or not. Similarly, for the downstream, the TX part only needs to know the ingress link to decide whether to do the re-routing or not, because all the packets coming from the target topology should be rewritten.</w:t>
      </w:r>
    </w:p>
    <w:p w14:paraId="112DF9B9" w14:textId="77777777" w:rsidR="007821A8" w:rsidRDefault="007821A8" w:rsidP="007821A8">
      <w:pPr>
        <w:pStyle w:val="CommentText"/>
      </w:pPr>
      <w:r>
        <w:t xml:space="preserve">If we leave the legacy RX operations, everything will still work fine, i.e. the RX will deliver packets to upper layers if there is a match on the DESTINATION, otherwise it will deliver to the TX side which will do the rewriting job. </w:t>
      </w:r>
    </w:p>
    <w:p w14:paraId="2BD1E91A" w14:textId="77777777" w:rsidR="007821A8" w:rsidRDefault="007821A8" w:rsidP="007821A8">
      <w:pPr>
        <w:pStyle w:val="CommentText"/>
      </w:pPr>
    </w:p>
    <w:p w14:paraId="6F1BABB4" w14:textId="2EE85B72" w:rsidR="007821A8" w:rsidRDefault="007821A8" w:rsidP="007821A8">
      <w:pPr>
        <w:pStyle w:val="CommentText"/>
      </w:pPr>
      <w:r>
        <w:t>Given that, we have a strong preference to leave this open for further discussion.</w:t>
      </w:r>
    </w:p>
  </w:comment>
  <w:comment w:id="246" w:author="Milos Tesanovic/5G Standards (CRT) /SRUK/Staff Engineer/Samsung Electronics" w:date="2021-11-17T11:10:00Z" w:initials="MT">
    <w:p w14:paraId="3C20F5ED" w14:textId="76FBDB5D" w:rsidR="00286306" w:rsidRDefault="00286306" w:rsidP="009C7261">
      <w:pPr>
        <w:pStyle w:val="CommentText"/>
      </w:pPr>
      <w:r>
        <w:rPr>
          <w:rStyle w:val="CommentReference"/>
        </w:rPr>
        <w:annotationRef/>
      </w:r>
      <w:r>
        <w:t xml:space="preserve">This should cover three scenarios: inter-topology migration, inter-topology redundancy, and inter-donor RLF recovery. We think this EN should take the above three scenarios into account. </w:t>
      </w:r>
    </w:p>
    <w:p w14:paraId="128EB85D" w14:textId="7382817E" w:rsidR="00286306" w:rsidRDefault="00286306" w:rsidP="009C7261">
      <w:pPr>
        <w:pStyle w:val="CommentText"/>
      </w:pPr>
      <w:r>
        <w:t>In addition, we are not sure why we only mention “SN as F1-terminating node case”. Our suggestion is:</w:t>
      </w:r>
    </w:p>
    <w:p w14:paraId="1349CF95" w14:textId="68DB7538" w:rsidR="00286306" w:rsidRDefault="00286306" w:rsidP="009C7261">
      <w:pPr>
        <w:pStyle w:val="CommentText"/>
      </w:pPr>
      <w:r>
        <w:t>EN: “FFS whether the [SCG] is sufficient to identify the ingress link for inter-topology migration/topology redundancy/RLF recovery, including considering the case of SN as F1-terminating node”</w:t>
      </w:r>
    </w:p>
  </w:comment>
  <w:comment w:id="247" w:author="Post-R2#116" w:date="2021-11-18T15:14:00Z" w:initials="HW">
    <w:p w14:paraId="713FF71F" w14:textId="7BF07B46" w:rsidR="009D309C" w:rsidRDefault="009D309C">
      <w:pPr>
        <w:pStyle w:val="CommentText"/>
        <w:rPr>
          <w:lang w:eastAsia="zh-CN"/>
        </w:rPr>
      </w:pPr>
      <w:r>
        <w:rPr>
          <w:rStyle w:val="CommentReference"/>
        </w:rPr>
        <w:annotationRef/>
      </w:r>
      <w:r>
        <w:rPr>
          <w:rFonts w:hint="eastAsia"/>
          <w:lang w:eastAsia="zh-CN"/>
        </w:rPr>
        <w:t>U</w:t>
      </w:r>
      <w:r>
        <w:rPr>
          <w:lang w:eastAsia="zh-CN"/>
        </w:rPr>
        <w:t>pdated.</w:t>
      </w:r>
    </w:p>
  </w:comment>
  <w:comment w:id="263" w:author="Milos Tesanovic/5G Standards (CRT) /SRUK/Staff Engineer/Samsung Electronics" w:date="2021-11-17T11:11:00Z" w:initials="MT">
    <w:p w14:paraId="371B892E" w14:textId="4CBD80A2" w:rsidR="00286306" w:rsidRDefault="00286306">
      <w:pPr>
        <w:pStyle w:val="CommentText"/>
      </w:pPr>
      <w:r>
        <w:rPr>
          <w:rStyle w:val="CommentReference"/>
        </w:rPr>
        <w:annotationRef/>
      </w:r>
      <w:r>
        <w:t>Is this still a valid use-case?</w:t>
      </w:r>
    </w:p>
  </w:comment>
  <w:comment w:id="264" w:author="Post-R2#116" w:date="2021-11-18T15:15:00Z" w:initials="HW">
    <w:p w14:paraId="4E440E94" w14:textId="41AABC19" w:rsidR="009D309C" w:rsidRDefault="009D309C">
      <w:pPr>
        <w:pStyle w:val="CommentText"/>
        <w:rPr>
          <w:lang w:eastAsia="zh-CN"/>
        </w:rPr>
      </w:pPr>
      <w:r>
        <w:rPr>
          <w:rStyle w:val="CommentReference"/>
        </w:rPr>
        <w:annotationRef/>
      </w:r>
      <w:r>
        <w:rPr>
          <w:rFonts w:hint="eastAsia"/>
          <w:lang w:eastAsia="zh-CN"/>
        </w:rPr>
        <w:t>Y</w:t>
      </w:r>
      <w:r>
        <w:rPr>
          <w:lang w:eastAsia="zh-CN"/>
        </w:rPr>
        <w:t>es, we already agreed. It is actually the inter-</w:t>
      </w:r>
      <w:proofErr w:type="spellStart"/>
      <w:r>
        <w:rPr>
          <w:lang w:eastAsia="zh-CN"/>
        </w:rPr>
        <w:t>toplogy</w:t>
      </w:r>
      <w:proofErr w:type="spellEnd"/>
      <w:r>
        <w:rPr>
          <w:lang w:eastAsia="zh-CN"/>
        </w:rPr>
        <w:t xml:space="preserve"> re-routing.</w:t>
      </w:r>
    </w:p>
  </w:comment>
  <w:comment w:id="349" w:author="Milos Tesanovic/5G Standards (CRT) /SRUK/Staff Engineer/Samsung Electronics" w:date="2021-11-17T11:12:00Z" w:initials="MT">
    <w:p w14:paraId="1CFCB3E0" w14:textId="16B214AB" w:rsidR="00286306" w:rsidRDefault="00286306">
      <w:pPr>
        <w:pStyle w:val="CommentText"/>
      </w:pPr>
      <w:r>
        <w:rPr>
          <w:rStyle w:val="CommentReference"/>
        </w:rPr>
        <w:annotationRef/>
      </w:r>
      <w:r>
        <w:t>Rerouting is not defined in 5.2.1.3; it is only mentioned in 5.2.1.1 It looks like we need to have a better distinction between routing and rerouting.</w:t>
      </w:r>
    </w:p>
    <w:p w14:paraId="48CF9CEB" w14:textId="716CE73D" w:rsidR="00286306" w:rsidRDefault="00286306">
      <w:pPr>
        <w:pStyle w:val="CommentText"/>
      </w:pPr>
      <w:r>
        <w:t>We may need to consider a separate section on rerouting.</w:t>
      </w:r>
    </w:p>
  </w:comment>
  <w:comment w:id="350" w:author="Post-R2#116" w:date="2021-11-18T15:16:00Z" w:initials="HW">
    <w:p w14:paraId="7EE04A16" w14:textId="03AEDC33" w:rsidR="00E51728" w:rsidRDefault="00E51728">
      <w:pPr>
        <w:pStyle w:val="CommentText"/>
        <w:rPr>
          <w:lang w:eastAsia="zh-CN"/>
        </w:rPr>
      </w:pPr>
      <w:r>
        <w:rPr>
          <w:rStyle w:val="CommentReference"/>
        </w:rPr>
        <w:annotationRef/>
      </w:r>
      <w:r>
        <w:rPr>
          <w:rFonts w:hint="eastAsia"/>
          <w:lang w:eastAsia="zh-CN"/>
        </w:rPr>
        <w:t>I</w:t>
      </w:r>
      <w:r>
        <w:rPr>
          <w:lang w:eastAsia="zh-CN"/>
        </w:rPr>
        <w:t>n R16, the BAP address based re-routing is captured in 5.2.13, merged with the routing</w:t>
      </w:r>
      <w:r w:rsidR="00FB63A1">
        <w:rPr>
          <w:lang w:eastAsia="zh-CN"/>
        </w:rPr>
        <w:t xml:space="preserve"> </w:t>
      </w:r>
      <w:proofErr w:type="spellStart"/>
      <w:r w:rsidR="00FB63A1">
        <w:rPr>
          <w:lang w:eastAsia="zh-CN"/>
        </w:rPr>
        <w:t>sectio</w:t>
      </w:r>
      <w:proofErr w:type="spellEnd"/>
      <w:r>
        <w:rPr>
          <w:lang w:eastAsia="zh-CN"/>
        </w:rPr>
        <w:t>.</w:t>
      </w:r>
      <w:r w:rsidR="00FB63A1">
        <w:rPr>
          <w:lang w:eastAsia="zh-CN"/>
        </w:rPr>
        <w:t xml:space="preserve"> </w:t>
      </w:r>
      <w:r>
        <w:rPr>
          <w:lang w:eastAsia="zh-CN"/>
        </w:rPr>
        <w:t>See</w:t>
      </w:r>
    </w:p>
    <w:p w14:paraId="03BF1C02" w14:textId="77777777" w:rsidR="00E51728" w:rsidRDefault="00E51728" w:rsidP="00E51728">
      <w:pPr>
        <w:overflowPunct w:val="0"/>
        <w:autoSpaceDE w:val="0"/>
        <w:autoSpaceDN w:val="0"/>
        <w:adjustRightInd w:val="0"/>
        <w:ind w:left="568" w:hanging="284"/>
        <w:textAlignment w:val="baseline"/>
        <w:rPr>
          <w:rFonts w:eastAsia="Times New Roman"/>
          <w:lang w:eastAsia="ja-JP"/>
        </w:rPr>
      </w:pPr>
      <w:r>
        <w:rPr>
          <w:lang w:eastAsia="zh-CN"/>
        </w:rPr>
        <w:t>“</w:t>
      </w: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16AFF289" w14:textId="5F7B0322" w:rsidR="00E51728" w:rsidRDefault="00E51728">
      <w:pPr>
        <w:pStyle w:val="CommentText"/>
        <w:rPr>
          <w:lang w:eastAsia="zh-CN"/>
        </w:rPr>
      </w:pPr>
      <w:r>
        <w:rPr>
          <w:lang w:eastAsia="zh-CN"/>
        </w:rPr>
        <w:t>”</w:t>
      </w:r>
    </w:p>
  </w:comment>
  <w:comment w:id="366" w:author="Milos Tesanovic/5G Standards (CRT) /SRUK/Staff Engineer/Samsung Electronics" w:date="2021-11-17T11:13:00Z" w:initials="MT">
    <w:p w14:paraId="1355AA6B" w14:textId="58E7B65B" w:rsidR="00286306" w:rsidRDefault="00286306">
      <w:pPr>
        <w:pStyle w:val="CommentText"/>
      </w:pPr>
      <w:r>
        <w:rPr>
          <w:rStyle w:val="CommentReference"/>
        </w:rPr>
        <w:annotationRef/>
      </w:r>
      <w:r w:rsidRPr="00DF1201">
        <w:t>We now need to be more specific in all descriptions, even the baseline one</w:t>
      </w:r>
      <w:r>
        <w:t xml:space="preserve"> here</w:t>
      </w:r>
      <w:r w:rsidRPr="00DF1201">
        <w:t>.</w:t>
      </w:r>
    </w:p>
  </w:comment>
  <w:comment w:id="367" w:author="Post-R2#116" w:date="2021-11-18T15:17:00Z" w:initials="HW">
    <w:p w14:paraId="63C43ED8" w14:textId="58D2A92A" w:rsidR="00E51728" w:rsidRDefault="00E51728">
      <w:pPr>
        <w:pStyle w:val="CommentText"/>
        <w:rPr>
          <w:lang w:eastAsia="zh-CN"/>
        </w:rPr>
      </w:pPr>
      <w:r>
        <w:rPr>
          <w:rStyle w:val="CommentReference"/>
        </w:rPr>
        <w:annotationRef/>
      </w:r>
      <w:r>
        <w:rPr>
          <w:lang w:eastAsia="zh-CN"/>
        </w:rPr>
        <w:t>No. this type4 is still FFS on its terminology.</w:t>
      </w:r>
    </w:p>
  </w:comment>
  <w:comment w:id="398" w:author="Post-R2#116" w:date="2021-11-15T17:24:00Z" w:initials="HW">
    <w:p w14:paraId="2793693A" w14:textId="77777777" w:rsidR="00286306" w:rsidRDefault="00286306">
      <w:pPr>
        <w:pStyle w:val="CommentText"/>
        <w:rPr>
          <w:lang w:eastAsia="zh-CN"/>
        </w:rPr>
      </w:pPr>
      <w:r>
        <w:rPr>
          <w:rStyle w:val="CommentReference"/>
        </w:rPr>
        <w:annotationRef/>
      </w:r>
      <w:r w:rsidRPr="00B17E3F">
        <w:rPr>
          <w:b/>
          <w:highlight w:val="yellow"/>
          <w:lang w:eastAsia="zh-CN"/>
        </w:rPr>
        <w:t>The trigger/content agreements will be implemented together after RAN2 finalize the FFS point</w:t>
      </w:r>
      <w:r w:rsidRPr="009A16E0">
        <w:rPr>
          <w:b/>
          <w:lang w:eastAsia="zh-CN"/>
        </w:rPr>
        <w:t xml:space="preserve"> on</w:t>
      </w:r>
      <w:r>
        <w:rPr>
          <w:lang w:eastAsia="zh-CN"/>
        </w:rPr>
        <w:t xml:space="preserve"> “</w:t>
      </w:r>
      <w:r w:rsidRPr="009A16E0">
        <w:t>FFS if Type 2 indication by dual-connected node can be triggered when the node detects BH RLF on any BH and it cannot perform re-routing for affected traffic</w:t>
      </w:r>
      <w:r w:rsidRPr="009A16E0">
        <w:rPr>
          <w:lang w:eastAsia="zh-CN"/>
        </w:rPr>
        <w:t>”</w:t>
      </w:r>
    </w:p>
    <w:p w14:paraId="49DA7539" w14:textId="77777777" w:rsidR="00286306" w:rsidRPr="009A16E0" w:rsidRDefault="00286306"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For triggering condition of type-2 indication by a single-connected node, initiation of RRC re-establishment is a sufficient condition to trigger type-2 indication.</w:t>
      </w:r>
    </w:p>
    <w:p w14:paraId="44C26A28" w14:textId="77777777" w:rsidR="00286306" w:rsidRPr="009A16E0" w:rsidRDefault="00286306"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Type 2 indication by dual-connected node is triggered when the node initiates RRC re-establishment resulting from BH RLF on both CGs or BH RLF on MCG with no fast MCG recovery.</w:t>
      </w:r>
    </w:p>
    <w:p w14:paraId="5E05E844" w14:textId="77777777" w:rsidR="00286306" w:rsidRPr="009A16E0" w:rsidRDefault="00286306"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 xml:space="preserve">A node can transmit type-3 indication if re-establishment is successful. </w:t>
      </w:r>
    </w:p>
    <w:p w14:paraId="23AC5757" w14:textId="77777777" w:rsidR="00286306" w:rsidRPr="009A16E0" w:rsidRDefault="00286306"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A node can transmit type-3 indication only if it previously sent type-2 indication, i.e., type-3 indication cannot be triggered without triggering type-2 indication previously.</w:t>
      </w:r>
    </w:p>
    <w:p w14:paraId="4F726B3D" w14:textId="646591B3" w:rsidR="00286306" w:rsidRPr="009A16E0" w:rsidRDefault="00286306">
      <w:pPr>
        <w:pStyle w:val="CommentText"/>
        <w:rPr>
          <w:lang w:eastAsia="zh-CN"/>
        </w:rPr>
      </w:pPr>
    </w:p>
  </w:comment>
  <w:comment w:id="399" w:author="Intel" w:date="2021-11-18T18:33:00Z" w:initials="LZ">
    <w:p w14:paraId="1678E1EC" w14:textId="77777777" w:rsidR="00DB779A" w:rsidRDefault="00DB779A" w:rsidP="00DB779A">
      <w:pPr>
        <w:pStyle w:val="CommentText"/>
      </w:pPr>
      <w:r>
        <w:rPr>
          <w:rStyle w:val="CommentReference"/>
        </w:rPr>
        <w:annotationRef/>
      </w:r>
      <w:r>
        <w:t>We think it is ok to capture already agreed trigger condition of type-2/3 RLF indication in current version TP, rather than waiting for other FFS points.</w:t>
      </w:r>
    </w:p>
    <w:p w14:paraId="367FC884" w14:textId="77777777" w:rsidR="00DB779A" w:rsidRDefault="00DB779A" w:rsidP="00DB779A">
      <w:pPr>
        <w:pStyle w:val="Agreement"/>
        <w:tabs>
          <w:tab w:val="num" w:pos="1619"/>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5F3C491E" w14:textId="77777777" w:rsidR="00DB779A" w:rsidRDefault="00DB779A" w:rsidP="00DB779A">
      <w:pPr>
        <w:pStyle w:val="Agreement"/>
        <w:tabs>
          <w:tab w:val="num" w:pos="1619"/>
        </w:tabs>
        <w:spacing w:line="240" w:lineRule="auto"/>
        <w:ind w:left="1620"/>
      </w:pPr>
      <w:r>
        <w:t>Type 2 indication by dual-connected node is triggered when the node initiates RRC re-establishment resulting from BH RLF on both CGs or BH RLF on MCG with no fast MCG recovery.</w:t>
      </w:r>
    </w:p>
    <w:p w14:paraId="26CDE395" w14:textId="77777777" w:rsidR="00DB779A" w:rsidRDefault="00DB779A" w:rsidP="00DB779A">
      <w:pPr>
        <w:pStyle w:val="Agreement"/>
        <w:tabs>
          <w:tab w:val="num" w:pos="1619"/>
        </w:tabs>
        <w:spacing w:line="240" w:lineRule="auto"/>
        <w:ind w:left="1620"/>
      </w:pPr>
      <w:r>
        <w:t>A node can transmit type-3 indication only if it previously sent type-2 indication, i.e., type-3 indication cannot be triggered without triggering type-2 indication previously.</w:t>
      </w:r>
    </w:p>
    <w:p w14:paraId="43A0A33F" w14:textId="77777777" w:rsidR="00DB779A" w:rsidRDefault="00DB779A" w:rsidP="00DB779A">
      <w:pPr>
        <w:pStyle w:val="Agreement"/>
        <w:tabs>
          <w:tab w:val="num" w:pos="1619"/>
        </w:tabs>
        <w:spacing w:line="240" w:lineRule="auto"/>
        <w:ind w:left="1620"/>
      </w:pPr>
      <w:r>
        <w:t>A node can transmit type-3 indication if re-establishment is successful.</w:t>
      </w:r>
    </w:p>
    <w:p w14:paraId="04A372BE" w14:textId="106DD13F" w:rsidR="00DB779A" w:rsidRDefault="002D1BA5" w:rsidP="00DB779A">
      <w:pPr>
        <w:pStyle w:val="CommentText"/>
      </w:pPr>
      <w:r>
        <w:t xml:space="preserve">Other </w:t>
      </w:r>
      <w:r w:rsidR="00DB779A">
        <w:t>FFS can be captured in an Editor’s Note.</w:t>
      </w:r>
    </w:p>
    <w:p w14:paraId="42E8FDAF" w14:textId="0D75A81C" w:rsidR="00DB779A" w:rsidRDefault="00DB779A">
      <w:pPr>
        <w:pStyle w:val="CommentText"/>
      </w:pPr>
    </w:p>
  </w:comment>
  <w:comment w:id="429" w:author="Post-R2#116" w:date="2021-11-16T11:30:00Z" w:initials="HW">
    <w:p w14:paraId="2560E2C3" w14:textId="77777777" w:rsidR="00286306" w:rsidRDefault="00286306" w:rsidP="007F0175">
      <w:pPr>
        <w:pStyle w:val="CommentText"/>
      </w:pPr>
      <w:r>
        <w:rPr>
          <w:rStyle w:val="CommentReference"/>
        </w:rPr>
        <w:annotationRef/>
      </w:r>
      <w:r>
        <w:t>=&gt;</w:t>
      </w:r>
      <w:r w:rsidRPr="007F52F6">
        <w:t>Upon reception of type-2 indication, the node should perform local re-routing if possible.</w:t>
      </w:r>
    </w:p>
    <w:p w14:paraId="20819F9B" w14:textId="10E82171" w:rsidR="00286306" w:rsidRDefault="00286306" w:rsidP="007F0175">
      <w:pPr>
        <w:pStyle w:val="CommentText"/>
      </w:pPr>
      <w:r>
        <w:t>=&gt;</w:t>
      </w:r>
      <w:r w:rsidRPr="009A16E0">
        <w:rPr>
          <w:rFonts w:eastAsia="SimSun"/>
          <w:kern w:val="2"/>
          <w:sz w:val="21"/>
          <w:szCs w:val="22"/>
          <w:lang w:eastAsia="zh-CN"/>
        </w:rPr>
        <w:t xml:space="preserve"> Upon reception of type-3 indication, the actions (e.g. local re-routing) triggered upon reception of a previous type-2 indication should be reversed, if possible.</w:t>
      </w:r>
    </w:p>
  </w:comment>
  <w:comment w:id="430" w:author="Ericsson" w:date="2021-11-18T13:07:00Z" w:initials="Ericsson">
    <w:p w14:paraId="48B0B6A1" w14:textId="1187C74A" w:rsidR="00B36153" w:rsidRDefault="00B36153" w:rsidP="00B36153">
      <w:pPr>
        <w:pStyle w:val="CommentText"/>
      </w:pPr>
      <w:r>
        <w:rPr>
          <w:rStyle w:val="CommentReference"/>
        </w:rPr>
        <w:annotationRef/>
      </w:r>
      <w:r>
        <w:t xml:space="preserve">We believe that it should be </w:t>
      </w:r>
      <w:r w:rsidR="00A7702D">
        <w:t xml:space="preserve">further </w:t>
      </w:r>
      <w:r>
        <w:t>clarified that declaring the BH link unavailable upon reception of type-2 RLF is for the sake of local routing (as agreed).</w:t>
      </w:r>
    </w:p>
    <w:p w14:paraId="3E5B0AFE" w14:textId="77777777" w:rsidR="00B36153" w:rsidRDefault="00B36153" w:rsidP="00B36153">
      <w:pPr>
        <w:pStyle w:val="CommentText"/>
      </w:pPr>
      <w:r>
        <w:t>In case for example of a single connected IAB node, or in case in which the BAP header rewriting is not configured, we believe that is it not good to declare the link unavailable. Otherwise, the IAB node will behave the same as for the type-4 RLF which is maybe too harsh.</w:t>
      </w:r>
    </w:p>
    <w:p w14:paraId="45C17735" w14:textId="77777777" w:rsidR="00B36153" w:rsidRDefault="00B36153" w:rsidP="00B36153">
      <w:pPr>
        <w:pStyle w:val="CommentText"/>
      </w:pPr>
    </w:p>
    <w:p w14:paraId="2A070A4A" w14:textId="0E1E60CC" w:rsidR="00B36153" w:rsidRPr="0095395C" w:rsidRDefault="00B36153" w:rsidP="00B36153">
      <w:pPr>
        <w:pStyle w:val="CommentText"/>
      </w:pPr>
      <w:r>
        <w:t>Could we maybe clarify with something li</w:t>
      </w:r>
      <w:r w:rsidR="00387461">
        <w:t>ke this?</w:t>
      </w:r>
      <w:r>
        <w:t>:</w:t>
      </w:r>
    </w:p>
    <w:p w14:paraId="6B229125" w14:textId="77777777" w:rsidR="00B36153" w:rsidRDefault="00B36153" w:rsidP="00B36153">
      <w:pPr>
        <w:pStyle w:val="CommentText"/>
        <w:rPr>
          <w:rFonts w:eastAsia="Times New Roman"/>
          <w:lang w:eastAsia="ja-JP"/>
        </w:rPr>
      </w:pPr>
    </w:p>
    <w:p w14:paraId="28273799" w14:textId="77777777" w:rsidR="00B36153" w:rsidRDefault="00B36153" w:rsidP="00B36153">
      <w:pPr>
        <w:pStyle w:val="CommentText"/>
        <w:rPr>
          <w:rFonts w:eastAsia="Times New Roman"/>
          <w:lang w:eastAsia="ja-JP"/>
        </w:rPr>
      </w:pPr>
      <w:r>
        <w:rPr>
          <w:rFonts w:eastAsia="Times New Roman"/>
          <w:lang w:eastAsia="ja-JP"/>
        </w:rPr>
        <w:t>“</w:t>
      </w:r>
      <w:r w:rsidRPr="005106D5">
        <w:rPr>
          <w:rFonts w:eastAsia="Times New Roman"/>
          <w:lang w:eastAsia="ja-JP"/>
        </w:rPr>
        <w:t xml:space="preserve">consider the BH link </w:t>
      </w:r>
      <w:r>
        <w:rPr>
          <w:rStyle w:val="CommentReference"/>
        </w:rPr>
        <w:annotationRef/>
      </w:r>
      <w:r>
        <w:rPr>
          <w:rStyle w:val="CommentReference"/>
        </w:rPr>
        <w:annotationRef/>
      </w:r>
      <w:r>
        <w:rPr>
          <w:rFonts w:eastAsia="Times New Roman"/>
          <w:lang w:eastAsia="zh-CN"/>
        </w:rPr>
        <w:t>from which this BAP Control PDU is received</w:t>
      </w:r>
      <w:r>
        <w:rPr>
          <w:rFonts w:eastAsia="Times New Roman"/>
          <w:lang w:eastAsia="ja-JP"/>
        </w:rPr>
        <w:t xml:space="preserve"> not</w:t>
      </w:r>
      <w:r w:rsidRPr="005106D5">
        <w:rPr>
          <w:rFonts w:eastAsia="Times New Roman"/>
          <w:lang w:eastAsia="ja-JP"/>
        </w:rPr>
        <w:t xml:space="preserve"> </w:t>
      </w:r>
      <w:r>
        <w:rPr>
          <w:rFonts w:eastAsia="Times New Roman"/>
          <w:lang w:eastAsia="ja-JP"/>
        </w:rPr>
        <w:t xml:space="preserve">to be available </w:t>
      </w:r>
      <w:r w:rsidRPr="0095395C">
        <w:rPr>
          <w:rFonts w:eastAsia="Times New Roman"/>
          <w:highlight w:val="yellow"/>
          <w:lang w:eastAsia="ja-JP"/>
        </w:rPr>
        <w:t xml:space="preserve">if the </w:t>
      </w:r>
      <w:r w:rsidRPr="0095395C">
        <w:rPr>
          <w:rFonts w:eastAsia="Times New Roman"/>
          <w:highlight w:val="yellow"/>
          <w:lang w:eastAsia="zh-CN"/>
        </w:rPr>
        <w:t>Header Rewriting Configuration is configured</w:t>
      </w:r>
      <w:r w:rsidRPr="0095395C">
        <w:rPr>
          <w:rStyle w:val="CommentReference"/>
          <w:highlight w:val="yellow"/>
        </w:rPr>
        <w:annotationRef/>
      </w:r>
      <w:r w:rsidRPr="0095395C">
        <w:rPr>
          <w:rStyle w:val="CommentReference"/>
          <w:highlight w:val="yellow"/>
        </w:rPr>
        <w:annotationRef/>
      </w:r>
      <w:r w:rsidRPr="0095395C">
        <w:rPr>
          <w:rStyle w:val="CommentReference"/>
          <w:highlight w:val="yellow"/>
        </w:rPr>
        <w:annotationRef/>
      </w:r>
      <w:r w:rsidRPr="0095395C">
        <w:rPr>
          <w:rStyle w:val="CommentReference"/>
          <w:highlight w:val="yellow"/>
        </w:rPr>
        <w:annotationRef/>
      </w:r>
      <w:r w:rsidRPr="0095395C">
        <w:rPr>
          <w:rFonts w:eastAsia="Times New Roman"/>
          <w:highlight w:val="yellow"/>
          <w:lang w:eastAsia="zh-CN"/>
        </w:rPr>
        <w:t xml:space="preserve"> and at least and at least one egress link is available</w:t>
      </w:r>
      <w:r>
        <w:rPr>
          <w:rFonts w:eastAsia="Times New Roman"/>
          <w:lang w:eastAsia="ja-JP"/>
        </w:rPr>
        <w:t>”.</w:t>
      </w:r>
    </w:p>
    <w:p w14:paraId="038CA581" w14:textId="77777777" w:rsidR="00B36153" w:rsidRDefault="00B36153" w:rsidP="00B36153">
      <w:pPr>
        <w:pStyle w:val="CommentText"/>
        <w:rPr>
          <w:rFonts w:eastAsia="Times New Roman"/>
          <w:lang w:eastAsia="ja-JP"/>
        </w:rPr>
      </w:pPr>
    </w:p>
    <w:p w14:paraId="4D2A082A" w14:textId="45B5ECD3" w:rsidR="00B36153" w:rsidRDefault="00B36153" w:rsidP="00B36153">
      <w:pPr>
        <w:pStyle w:val="CommentText"/>
      </w:pPr>
      <w:r>
        <w:rPr>
          <w:rFonts w:eastAsia="Times New Roman"/>
          <w:lang w:eastAsia="ja-JP"/>
        </w:rPr>
        <w:t>The part in yellow is exactly the condition for local re-routing in current running CR, so it will be clear that “u</w:t>
      </w:r>
      <w:r w:rsidRPr="007F52F6">
        <w:t>pon reception of type-2 indication, the node should perform local re-routing if possible</w:t>
      </w:r>
      <w:r>
        <w:t>”, as agreed.</w:t>
      </w:r>
    </w:p>
  </w:comment>
  <w:comment w:id="433" w:author="Milos Tesanovic/5G Standards (CRT) /SRUK/Staff Engineer/Samsung Electronics" w:date="2021-11-17T11:14:00Z" w:initials="MT">
    <w:p w14:paraId="08EA65B1" w14:textId="50FEE3D0" w:rsidR="00286306" w:rsidRDefault="00286306" w:rsidP="00DF1201">
      <w:pPr>
        <w:pStyle w:val="CommentText"/>
        <w:rPr>
          <w:lang w:eastAsia="zh-CN"/>
        </w:rPr>
      </w:pPr>
      <w:r>
        <w:rPr>
          <w:rStyle w:val="CommentReference"/>
        </w:rPr>
        <w:annotationRef/>
      </w:r>
      <w:r>
        <w:rPr>
          <w:rFonts w:hint="eastAsia"/>
          <w:lang w:eastAsia="zh-CN"/>
        </w:rPr>
        <w:t>D</w:t>
      </w:r>
      <w:r>
        <w:rPr>
          <w:lang w:eastAsia="zh-CN"/>
        </w:rPr>
        <w:t xml:space="preserve">o we need to indicate which BH link it is? In case of dual-connected parent node, such BH link can be both links to parent nodes, or the BH link corresponding to MCG in case of no fast MCG recovery. </w:t>
      </w:r>
    </w:p>
    <w:p w14:paraId="234BF951" w14:textId="7AF50D1B" w:rsidR="00286306" w:rsidRDefault="00286306" w:rsidP="00DF1201">
      <w:pPr>
        <w:pStyle w:val="CommentText"/>
        <w:rPr>
          <w:lang w:eastAsia="zh-CN"/>
        </w:rPr>
      </w:pPr>
      <w:r>
        <w:rPr>
          <w:lang w:eastAsia="zh-CN"/>
        </w:rPr>
        <w:t>In addition, according to agreements “</w:t>
      </w:r>
      <w:r>
        <w:rPr>
          <w:lang w:eastAsia="ko-KR"/>
        </w:rPr>
        <w:t xml:space="preserve">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r>
        <w:rPr>
          <w:lang w:eastAsia="zh-CN"/>
        </w:rPr>
        <w:t xml:space="preserve">”, the type-2 indication may be transmitted together with BAP routing ID, which is used to indicate the BH link along the routing path indicated by the BAP routing ID that is not available. </w:t>
      </w:r>
    </w:p>
    <w:p w14:paraId="34A84CE0" w14:textId="24F41413" w:rsidR="00286306" w:rsidRDefault="00286306" w:rsidP="00DF1201">
      <w:pPr>
        <w:pStyle w:val="CommentText"/>
        <w:rPr>
          <w:lang w:eastAsia="zh-CN"/>
        </w:rPr>
      </w:pPr>
      <w:r>
        <w:rPr>
          <w:lang w:eastAsia="zh-CN"/>
        </w:rPr>
        <w:t>With the above consideration, our suggestion is to add another EN:</w:t>
      </w:r>
    </w:p>
    <w:p w14:paraId="4E2B7755" w14:textId="657A36A9" w:rsidR="00286306" w:rsidRDefault="00286306" w:rsidP="00DF1201">
      <w:pPr>
        <w:pStyle w:val="CommentText"/>
      </w:pPr>
      <w:r>
        <w:rPr>
          <w:lang w:eastAsia="zh-CN"/>
        </w:rPr>
        <w:t>“Editor’s Note: FFS on how to describe BH link which is not available.”</w:t>
      </w:r>
    </w:p>
  </w:comment>
  <w:comment w:id="434" w:author="Post-R2#116" w:date="2021-11-18T15:19:00Z" w:initials="HW">
    <w:p w14:paraId="0139F66E" w14:textId="2AA5BF10" w:rsidR="00E51728" w:rsidRDefault="00E51728">
      <w:pPr>
        <w:pStyle w:val="CommentText"/>
        <w:rPr>
          <w:lang w:eastAsia="zh-CN"/>
        </w:rPr>
      </w:pPr>
      <w:r>
        <w:rPr>
          <w:rStyle w:val="CommentReference"/>
        </w:rPr>
        <w:annotationRef/>
      </w:r>
      <w:r>
        <w:rPr>
          <w:rFonts w:hint="eastAsia"/>
          <w:lang w:eastAsia="zh-CN"/>
        </w:rPr>
        <w:t>I</w:t>
      </w:r>
      <w:r>
        <w:rPr>
          <w:lang w:eastAsia="zh-CN"/>
        </w:rPr>
        <w:t xml:space="preserve"> guess we don’t specify that details in R16 for type4 indication also. See the update by adding “</w:t>
      </w:r>
      <w:r>
        <w:rPr>
          <w:rFonts w:eastAsia="Times New Roman"/>
          <w:lang w:eastAsia="zh-CN"/>
        </w:rPr>
        <w:t>where this BAP Control PDU is received</w:t>
      </w:r>
      <w:r>
        <w:rPr>
          <w:lang w:eastAsia="zh-CN"/>
        </w:rPr>
        <w:t>” as in R16.</w:t>
      </w:r>
    </w:p>
  </w:comment>
  <w:comment w:id="435" w:author="Intel" w:date="2021-11-18T18:34:00Z" w:initials="LZ">
    <w:p w14:paraId="25228C69" w14:textId="5605BF8F" w:rsidR="00A0628E" w:rsidRDefault="00A0628E">
      <w:pPr>
        <w:pStyle w:val="CommentText"/>
      </w:pPr>
      <w:r>
        <w:rPr>
          <w:rStyle w:val="CommentReference"/>
        </w:rPr>
        <w:annotationRef/>
      </w:r>
      <w:r>
        <w:t xml:space="preserve">We agree with Samsung that some details of </w:t>
      </w:r>
      <w:r w:rsidR="00A36435">
        <w:t xml:space="preserve">BH link unavailable should be captured here, e.g. both links of BH link are RLF, BH RLF in MCG in case of no fast MCG recovery, as what is captured in stage 2. </w:t>
      </w:r>
    </w:p>
  </w:comment>
  <w:comment w:id="450" w:author="Ericsson" w:date="2021-11-18T13:08:00Z" w:initials="Ericsson">
    <w:p w14:paraId="76CBC278" w14:textId="1990EF1C" w:rsidR="0003337D" w:rsidRDefault="0003337D">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09D131" w15:done="0"/>
  <w15:commentEx w15:paraId="249B6A74" w15:paraIdParent="5A09D131" w15:done="0"/>
  <w15:commentEx w15:paraId="1AF8685C" w15:paraIdParent="5A09D131" w15:done="0"/>
  <w15:commentEx w15:paraId="1F4AEF5D" w15:done="0"/>
  <w15:commentEx w15:paraId="1ABFB667" w15:paraIdParent="1F4AEF5D" w15:done="0"/>
  <w15:commentEx w15:paraId="3A94AEAB" w15:done="0"/>
  <w15:commentEx w15:paraId="2DA4AB20" w15:paraIdParent="3A94AEAB" w15:done="0"/>
  <w15:commentEx w15:paraId="7F3A5A5D" w15:paraIdParent="3A94AEAB" w15:done="0"/>
  <w15:commentEx w15:paraId="3BA79D0B" w15:paraIdParent="3A94AEAB" w15:done="0"/>
  <w15:commentEx w15:paraId="51629E10" w15:done="0"/>
  <w15:commentEx w15:paraId="1504C7EC" w15:paraIdParent="51629E10" w15:done="0"/>
  <w15:commentEx w15:paraId="72A4F0F6" w15:paraIdParent="51629E10" w15:done="0"/>
  <w15:commentEx w15:paraId="140B30F7" w15:done="0"/>
  <w15:commentEx w15:paraId="6D523D75" w15:paraIdParent="140B30F7" w15:done="0"/>
  <w15:commentEx w15:paraId="74DCA8BB" w15:paraIdParent="140B30F7" w15:done="0"/>
  <w15:commentEx w15:paraId="7A335381" w15:paraIdParent="140B30F7" w15:done="0"/>
  <w15:commentEx w15:paraId="2FB51C8F" w15:paraIdParent="140B30F7" w15:done="0"/>
  <w15:commentEx w15:paraId="0050BFA0" w15:done="0"/>
  <w15:commentEx w15:paraId="19ABB2A0" w15:paraIdParent="0050BFA0" w15:done="0"/>
  <w15:commentEx w15:paraId="77BC323F" w15:paraIdParent="0050BFA0" w15:done="0"/>
  <w15:commentEx w15:paraId="5D2C2F24" w15:done="0"/>
  <w15:commentEx w15:paraId="79BAD49C" w15:paraIdParent="5D2C2F24" w15:done="0"/>
  <w15:commentEx w15:paraId="0670EF57" w15:done="0"/>
  <w15:commentEx w15:paraId="3AFD67D3" w15:paraIdParent="0670EF57" w15:done="0"/>
  <w15:commentEx w15:paraId="246F7FD1" w15:paraIdParent="0670EF57" w15:done="0"/>
  <w15:commentEx w15:paraId="4B13F3AF" w15:done="0"/>
  <w15:commentEx w15:paraId="597AE4F0" w15:paraIdParent="4B13F3AF" w15:done="0"/>
  <w15:commentEx w15:paraId="4076B7BD" w15:paraIdParent="4B13F3AF" w15:done="0"/>
  <w15:commentEx w15:paraId="23DED9D6" w15:done="0"/>
  <w15:commentEx w15:paraId="7A4C6FF4" w15:paraIdParent="23DED9D6" w15:done="0"/>
  <w15:commentEx w15:paraId="5D4C50AB" w15:done="0"/>
  <w15:commentEx w15:paraId="5103C17F" w15:done="0"/>
  <w15:commentEx w15:paraId="6F4B72CC" w15:paraIdParent="5103C17F" w15:done="0"/>
  <w15:commentEx w15:paraId="0A51A7E4" w15:paraIdParent="5103C17F" w15:done="0"/>
  <w15:commentEx w15:paraId="531E2F7B" w15:paraIdParent="5103C17F" w15:done="0"/>
  <w15:commentEx w15:paraId="7A5DE38B" w15:done="0"/>
  <w15:commentEx w15:paraId="5B79A99B" w15:done="0"/>
  <w15:commentEx w15:paraId="079A5143" w15:done="0"/>
  <w15:commentEx w15:paraId="3051F7AD" w15:done="0"/>
  <w15:commentEx w15:paraId="423704F5" w15:done="0"/>
  <w15:commentEx w15:paraId="074CBCB0" w15:paraIdParent="423704F5" w15:done="0"/>
  <w15:commentEx w15:paraId="6F1BABB4" w15:done="0"/>
  <w15:commentEx w15:paraId="1349CF95" w15:done="0"/>
  <w15:commentEx w15:paraId="713FF71F" w15:paraIdParent="1349CF95" w15:done="0"/>
  <w15:commentEx w15:paraId="371B892E" w15:done="0"/>
  <w15:commentEx w15:paraId="4E440E94" w15:paraIdParent="371B892E" w15:done="0"/>
  <w15:commentEx w15:paraId="48CF9CEB" w15:done="0"/>
  <w15:commentEx w15:paraId="16AFF289" w15:paraIdParent="48CF9CEB" w15:done="0"/>
  <w15:commentEx w15:paraId="1355AA6B" w15:done="0"/>
  <w15:commentEx w15:paraId="63C43ED8" w15:paraIdParent="1355AA6B" w15:done="0"/>
  <w15:commentEx w15:paraId="4F726B3D" w15:done="0"/>
  <w15:commentEx w15:paraId="42E8FDAF" w15:paraIdParent="4F726B3D" w15:done="0"/>
  <w15:commentEx w15:paraId="20819F9B" w15:done="0"/>
  <w15:commentEx w15:paraId="4D2A082A" w15:paraIdParent="20819F9B" w15:done="0"/>
  <w15:commentEx w15:paraId="4E2B7755" w15:done="0"/>
  <w15:commentEx w15:paraId="0139F66E" w15:paraIdParent="4E2B7755" w15:done="0"/>
  <w15:commentEx w15:paraId="25228C69" w15:paraIdParent="4E2B7755" w15:done="0"/>
  <w15:commentEx w15:paraId="76CBC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77D7" w16cex:dateUtc="2021-11-17T17:45:00Z"/>
  <w16cex:commentExtensible w16cex:durableId="253F781D" w16cex:dateUtc="2021-11-17T17:46:00Z"/>
  <w16cex:commentExtensible w16cex:durableId="2540CCCB" w16cex:dateUtc="2021-11-18T11:59:00Z"/>
  <w16cex:commentExtensible w16cex:durableId="253F7C89" w16cex:dateUtc="2021-11-17T18:05:00Z"/>
  <w16cex:commentExtensible w16cex:durableId="2540CD44" w16cex:dateUtc="2021-11-18T12:01:00Z"/>
  <w16cex:commentExtensible w16cex:durableId="25411617" w16cex:dateUtc="2021-11-18T10:12:00Z"/>
  <w16cex:commentExtensible w16cex:durableId="2540CD52" w16cex:dateUtc="2021-11-18T12:02:00Z"/>
  <w16cex:commentExtensible w16cex:durableId="253F95DA" w16cex:dateUtc="2021-11-17T19:53:00Z"/>
  <w16cex:commentExtensible w16cex:durableId="253F7C1A" w16cex:dateUtc="2021-11-17T18:03:00Z"/>
  <w16cex:commentExtensible w16cex:durableId="2540CD6E" w16cex:dateUtc="2021-11-18T12:02:00Z"/>
  <w16cex:commentExtensible w16cex:durableId="2540CDA1" w16cex:dateUtc="2021-11-18T12:03:00Z"/>
  <w16cex:commentExtensible w16cex:durableId="254117E5" w16cex:dateUtc="2021-11-18T10:20:00Z"/>
  <w16cex:commentExtensible w16cex:durableId="2540CDEE" w16cex:dateUtc="2021-11-18T12:04:00Z"/>
  <w16cex:commentExtensible w16cex:durableId="254119B5" w16cex:dateUtc="2021-11-18T10:28:00Z"/>
  <w16cex:commentExtensible w16cex:durableId="2540CE06" w16cex:dateUtc="2021-11-18T12:05:00Z"/>
  <w16cex:commentExtensible w16cex:durableId="25411AEB" w16cex:dateUtc="2021-11-18T10:33:00Z"/>
  <w16cex:commentExtensible w16cex:durableId="2540CE83" w16cex:dateUtc="2021-11-18T12:07:00Z"/>
  <w16cex:commentExtensible w16cex:durableId="25411B28" w16cex:dateUtc="2021-11-18T10:34:00Z"/>
  <w16cex:commentExtensible w16cex:durableId="2540CEC3" w16cex:dateUtc="2021-11-18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9D131" w16cid:durableId="253F76CB"/>
  <w16cid:commentId w16cid:paraId="249B6A74" w16cid:durableId="253F77D7"/>
  <w16cid:commentId w16cid:paraId="1AF8685C" w16cid:durableId="25411598"/>
  <w16cid:commentId w16cid:paraId="1F4AEF5D" w16cid:durableId="253F76CC"/>
  <w16cid:commentId w16cid:paraId="1ABFB667" w16cid:durableId="2541159A"/>
  <w16cid:commentId w16cid:paraId="3A94AEAB" w16cid:durableId="253F76CD"/>
  <w16cid:commentId w16cid:paraId="2DA4AB20" w16cid:durableId="253F781D"/>
  <w16cid:commentId w16cid:paraId="7F3A5A5D" w16cid:durableId="2541159D"/>
  <w16cid:commentId w16cid:paraId="3BA79D0B" w16cid:durableId="2540CCCB"/>
  <w16cid:commentId w16cid:paraId="51629E10" w16cid:durableId="253F7C89"/>
  <w16cid:commentId w16cid:paraId="1504C7EC" w16cid:durableId="2541159F"/>
  <w16cid:commentId w16cid:paraId="72A4F0F6" w16cid:durableId="2540CD44"/>
  <w16cid:commentId w16cid:paraId="140B30F7" w16cid:durableId="253F76CE"/>
  <w16cid:commentId w16cid:paraId="6D523D75" w16cid:durableId="253F76CF"/>
  <w16cid:commentId w16cid:paraId="74DCA8BB" w16cid:durableId="254115A2"/>
  <w16cid:commentId w16cid:paraId="7A335381" w16cid:durableId="25411617"/>
  <w16cid:commentId w16cid:paraId="2FB51C8F" w16cid:durableId="2540CD52"/>
  <w16cid:commentId w16cid:paraId="0050BFA0" w16cid:durableId="253F76D0"/>
  <w16cid:commentId w16cid:paraId="19ABB2A0" w16cid:durableId="253F76D1"/>
  <w16cid:commentId w16cid:paraId="77BC323F" w16cid:durableId="254115A5"/>
  <w16cid:commentId w16cid:paraId="5D2C2F24" w16cid:durableId="253F95DA"/>
  <w16cid:commentId w16cid:paraId="79BAD49C" w16cid:durableId="254115A7"/>
  <w16cid:commentId w16cid:paraId="0670EF57" w16cid:durableId="253F7C1A"/>
  <w16cid:commentId w16cid:paraId="3AFD67D3" w16cid:durableId="254115A9"/>
  <w16cid:commentId w16cid:paraId="246F7FD1" w16cid:durableId="2540CD6E"/>
  <w16cid:commentId w16cid:paraId="4B13F3AF" w16cid:durableId="253F76D2"/>
  <w16cid:commentId w16cid:paraId="597AE4F0" w16cid:durableId="254115AB"/>
  <w16cid:commentId w16cid:paraId="4076B7BD" w16cid:durableId="2540CDA1"/>
  <w16cid:commentId w16cid:paraId="23DED9D6" w16cid:durableId="253F76D3"/>
  <w16cid:commentId w16cid:paraId="7A4C6FF4" w16cid:durableId="254115AD"/>
  <w16cid:commentId w16cid:paraId="5D4C50AB" w16cid:durableId="253F76D4"/>
  <w16cid:commentId w16cid:paraId="5103C17F" w16cid:durableId="253F76D5"/>
  <w16cid:commentId w16cid:paraId="6F4B72CC" w16cid:durableId="254115B0"/>
  <w16cid:commentId w16cid:paraId="0A51A7E4" w16cid:durableId="254117E5"/>
  <w16cid:commentId w16cid:paraId="531E2F7B" w16cid:durableId="2540CDEE"/>
  <w16cid:commentId w16cid:paraId="7A5DE38B" w16cid:durableId="253F76D6"/>
  <w16cid:commentId w16cid:paraId="5B79A99B" w16cid:durableId="254119B5"/>
  <w16cid:commentId w16cid:paraId="079A5143" w16cid:durableId="253F76D7"/>
  <w16cid:commentId w16cid:paraId="3051F7AD" w16cid:durableId="253F76D8"/>
  <w16cid:commentId w16cid:paraId="423704F5" w16cid:durableId="253F76D9"/>
  <w16cid:commentId w16cid:paraId="074CBCB0" w16cid:durableId="254115B5"/>
  <w16cid:commentId w16cid:paraId="6F1BABB4" w16cid:durableId="2540CE06"/>
  <w16cid:commentId w16cid:paraId="1349CF95" w16cid:durableId="253F76DB"/>
  <w16cid:commentId w16cid:paraId="713FF71F" w16cid:durableId="254115B7"/>
  <w16cid:commentId w16cid:paraId="371B892E" w16cid:durableId="253F76DC"/>
  <w16cid:commentId w16cid:paraId="4E440E94" w16cid:durableId="254115B9"/>
  <w16cid:commentId w16cid:paraId="48CF9CEB" w16cid:durableId="253F76DD"/>
  <w16cid:commentId w16cid:paraId="16AFF289" w16cid:durableId="254115BB"/>
  <w16cid:commentId w16cid:paraId="1355AA6B" w16cid:durableId="253F76DE"/>
  <w16cid:commentId w16cid:paraId="63C43ED8" w16cid:durableId="254115BD"/>
  <w16cid:commentId w16cid:paraId="4F726B3D" w16cid:durableId="253F76DF"/>
  <w16cid:commentId w16cid:paraId="42E8FDAF" w16cid:durableId="25411AEB"/>
  <w16cid:commentId w16cid:paraId="20819F9B" w16cid:durableId="253F76E0"/>
  <w16cid:commentId w16cid:paraId="4D2A082A" w16cid:durableId="2540CE83"/>
  <w16cid:commentId w16cid:paraId="4E2B7755" w16cid:durableId="253F76E1"/>
  <w16cid:commentId w16cid:paraId="0139F66E" w16cid:durableId="254115C1"/>
  <w16cid:commentId w16cid:paraId="25228C69" w16cid:durableId="25411B28"/>
  <w16cid:commentId w16cid:paraId="76CBC278" w16cid:durableId="2540CE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CA7BE" w14:textId="77777777" w:rsidR="006944FB" w:rsidRDefault="006944FB">
      <w:pPr>
        <w:spacing w:after="0" w:line="240" w:lineRule="auto"/>
      </w:pPr>
      <w:r>
        <w:separator/>
      </w:r>
    </w:p>
  </w:endnote>
  <w:endnote w:type="continuationSeparator" w:id="0">
    <w:p w14:paraId="05360FF7" w14:textId="77777777" w:rsidR="006944FB" w:rsidRDefault="0069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4C6B7" w14:textId="77777777" w:rsidR="006944FB" w:rsidRDefault="006944FB">
      <w:pPr>
        <w:spacing w:after="0" w:line="240" w:lineRule="auto"/>
      </w:pPr>
      <w:r>
        <w:separator/>
      </w:r>
    </w:p>
  </w:footnote>
  <w:footnote w:type="continuationSeparator" w:id="0">
    <w:p w14:paraId="30722CEE" w14:textId="77777777" w:rsidR="006944FB" w:rsidRDefault="00694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553C" w14:textId="77777777" w:rsidR="00286306" w:rsidRDefault="0028630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R2#116">
    <w15:presenceInfo w15:providerId="None" w15:userId="Post-R2#116"/>
  </w15:person>
  <w15:person w15:author="Post116e QC1">
    <w15:presenceInfo w15:providerId="None" w15:userId="Post116e QC1"/>
  </w15:person>
  <w15:person w15:author="Post-R2#115">
    <w15:presenceInfo w15:providerId="None" w15:userId="Post-R2#115"/>
  </w15:person>
  <w15:person w15:author="Milos Tesanovic/5G Standards (CRT) /SRUK/Staff Engineer/Samsung Electronics">
    <w15:presenceInfo w15:providerId="AD" w15:userId="S-1-5-21-1569490900-2152479555-3239727262-3283061"/>
  </w15:person>
  <w15:person w15:author="Ericsson">
    <w15:presenceInfo w15:providerId="None" w15:userId="Ericss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B5"/>
    <w:rsid w:val="00001881"/>
    <w:rsid w:val="00002067"/>
    <w:rsid w:val="00002EC4"/>
    <w:rsid w:val="00007DA0"/>
    <w:rsid w:val="00010447"/>
    <w:rsid w:val="00017A32"/>
    <w:rsid w:val="00020B1A"/>
    <w:rsid w:val="00021A9A"/>
    <w:rsid w:val="00022E4A"/>
    <w:rsid w:val="0002475C"/>
    <w:rsid w:val="00024CC1"/>
    <w:rsid w:val="00025C43"/>
    <w:rsid w:val="00027B88"/>
    <w:rsid w:val="00030815"/>
    <w:rsid w:val="0003337D"/>
    <w:rsid w:val="00033888"/>
    <w:rsid w:val="00040255"/>
    <w:rsid w:val="00052048"/>
    <w:rsid w:val="00057126"/>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597F"/>
    <w:rsid w:val="0019638E"/>
    <w:rsid w:val="001A089C"/>
    <w:rsid w:val="001A08B3"/>
    <w:rsid w:val="001A0AC9"/>
    <w:rsid w:val="001A1DB8"/>
    <w:rsid w:val="001A274C"/>
    <w:rsid w:val="001A78C1"/>
    <w:rsid w:val="001A7B60"/>
    <w:rsid w:val="001B2855"/>
    <w:rsid w:val="001B2D72"/>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1A27"/>
    <w:rsid w:val="00263294"/>
    <w:rsid w:val="002640DD"/>
    <w:rsid w:val="00264151"/>
    <w:rsid w:val="00264899"/>
    <w:rsid w:val="002666CB"/>
    <w:rsid w:val="00266996"/>
    <w:rsid w:val="00267D09"/>
    <w:rsid w:val="00271E0D"/>
    <w:rsid w:val="002730DD"/>
    <w:rsid w:val="00274C6D"/>
    <w:rsid w:val="00275120"/>
    <w:rsid w:val="00275D12"/>
    <w:rsid w:val="00283157"/>
    <w:rsid w:val="0028424B"/>
    <w:rsid w:val="002847C7"/>
    <w:rsid w:val="00284FEB"/>
    <w:rsid w:val="002860C4"/>
    <w:rsid w:val="00286306"/>
    <w:rsid w:val="00287E7F"/>
    <w:rsid w:val="00287F02"/>
    <w:rsid w:val="002927AE"/>
    <w:rsid w:val="002A44DB"/>
    <w:rsid w:val="002A5BCC"/>
    <w:rsid w:val="002B09F5"/>
    <w:rsid w:val="002B2224"/>
    <w:rsid w:val="002B5741"/>
    <w:rsid w:val="002B592F"/>
    <w:rsid w:val="002C0535"/>
    <w:rsid w:val="002C3CBE"/>
    <w:rsid w:val="002C45B7"/>
    <w:rsid w:val="002C7DBE"/>
    <w:rsid w:val="002D1BA5"/>
    <w:rsid w:val="002D3813"/>
    <w:rsid w:val="002D5598"/>
    <w:rsid w:val="002D783E"/>
    <w:rsid w:val="002D7ECC"/>
    <w:rsid w:val="002E0958"/>
    <w:rsid w:val="002E4E97"/>
    <w:rsid w:val="002E531C"/>
    <w:rsid w:val="002E6174"/>
    <w:rsid w:val="002E6F25"/>
    <w:rsid w:val="002E7A8E"/>
    <w:rsid w:val="002F0371"/>
    <w:rsid w:val="002F0F5E"/>
    <w:rsid w:val="002F10EF"/>
    <w:rsid w:val="002F2519"/>
    <w:rsid w:val="002F2BE2"/>
    <w:rsid w:val="002F4B2B"/>
    <w:rsid w:val="00304403"/>
    <w:rsid w:val="00305409"/>
    <w:rsid w:val="003079BF"/>
    <w:rsid w:val="00310A31"/>
    <w:rsid w:val="00315659"/>
    <w:rsid w:val="00316FBF"/>
    <w:rsid w:val="003202C4"/>
    <w:rsid w:val="003202DD"/>
    <w:rsid w:val="00321B6D"/>
    <w:rsid w:val="0032539B"/>
    <w:rsid w:val="00335673"/>
    <w:rsid w:val="00336BA5"/>
    <w:rsid w:val="00337151"/>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87461"/>
    <w:rsid w:val="00390C74"/>
    <w:rsid w:val="003A3323"/>
    <w:rsid w:val="003A4086"/>
    <w:rsid w:val="003A4307"/>
    <w:rsid w:val="003B4874"/>
    <w:rsid w:val="003C2DE3"/>
    <w:rsid w:val="003C30CC"/>
    <w:rsid w:val="003C63D4"/>
    <w:rsid w:val="003C6D72"/>
    <w:rsid w:val="003C7FD7"/>
    <w:rsid w:val="003D0962"/>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23D9"/>
    <w:rsid w:val="00412EDE"/>
    <w:rsid w:val="00416292"/>
    <w:rsid w:val="004171C5"/>
    <w:rsid w:val="004242F1"/>
    <w:rsid w:val="004254F4"/>
    <w:rsid w:val="00426905"/>
    <w:rsid w:val="004302A9"/>
    <w:rsid w:val="0043163C"/>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217"/>
    <w:rsid w:val="004B3984"/>
    <w:rsid w:val="004B75B7"/>
    <w:rsid w:val="004B7C6B"/>
    <w:rsid w:val="004C0B73"/>
    <w:rsid w:val="004C2F0F"/>
    <w:rsid w:val="004D0C8F"/>
    <w:rsid w:val="004D1F48"/>
    <w:rsid w:val="004D45F6"/>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2792F"/>
    <w:rsid w:val="00530ACA"/>
    <w:rsid w:val="0053751C"/>
    <w:rsid w:val="00544B26"/>
    <w:rsid w:val="00544E6D"/>
    <w:rsid w:val="00546E66"/>
    <w:rsid w:val="00547111"/>
    <w:rsid w:val="005510AA"/>
    <w:rsid w:val="005542A1"/>
    <w:rsid w:val="0055554A"/>
    <w:rsid w:val="0056031B"/>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747"/>
    <w:rsid w:val="005A37A0"/>
    <w:rsid w:val="005A6052"/>
    <w:rsid w:val="005A7326"/>
    <w:rsid w:val="005B3192"/>
    <w:rsid w:val="005B50FE"/>
    <w:rsid w:val="005B51DB"/>
    <w:rsid w:val="005B7BF9"/>
    <w:rsid w:val="005C1AD5"/>
    <w:rsid w:val="005C357E"/>
    <w:rsid w:val="005C5D2B"/>
    <w:rsid w:val="005C7A72"/>
    <w:rsid w:val="005D17EC"/>
    <w:rsid w:val="005D7F88"/>
    <w:rsid w:val="005E16F1"/>
    <w:rsid w:val="005E1FF8"/>
    <w:rsid w:val="005E2C44"/>
    <w:rsid w:val="005E3EB5"/>
    <w:rsid w:val="005E5326"/>
    <w:rsid w:val="005E7456"/>
    <w:rsid w:val="005F2A3E"/>
    <w:rsid w:val="005F49EC"/>
    <w:rsid w:val="00602596"/>
    <w:rsid w:val="00602B07"/>
    <w:rsid w:val="00606FF2"/>
    <w:rsid w:val="0061048B"/>
    <w:rsid w:val="00610548"/>
    <w:rsid w:val="00611302"/>
    <w:rsid w:val="00612799"/>
    <w:rsid w:val="006171E5"/>
    <w:rsid w:val="0062092F"/>
    <w:rsid w:val="00621188"/>
    <w:rsid w:val="0062250F"/>
    <w:rsid w:val="006231CF"/>
    <w:rsid w:val="00623438"/>
    <w:rsid w:val="00623891"/>
    <w:rsid w:val="006257ED"/>
    <w:rsid w:val="006265D8"/>
    <w:rsid w:val="00627599"/>
    <w:rsid w:val="00627AF4"/>
    <w:rsid w:val="00636E3C"/>
    <w:rsid w:val="006415E1"/>
    <w:rsid w:val="00647E68"/>
    <w:rsid w:val="00652E05"/>
    <w:rsid w:val="00653255"/>
    <w:rsid w:val="00654994"/>
    <w:rsid w:val="006554DF"/>
    <w:rsid w:val="00656302"/>
    <w:rsid w:val="00665CF0"/>
    <w:rsid w:val="0066606D"/>
    <w:rsid w:val="00670FD7"/>
    <w:rsid w:val="00675035"/>
    <w:rsid w:val="006754FD"/>
    <w:rsid w:val="006759CE"/>
    <w:rsid w:val="006819C0"/>
    <w:rsid w:val="00684189"/>
    <w:rsid w:val="006909FA"/>
    <w:rsid w:val="00691BFE"/>
    <w:rsid w:val="0069216E"/>
    <w:rsid w:val="006928E6"/>
    <w:rsid w:val="006939D0"/>
    <w:rsid w:val="00693EA8"/>
    <w:rsid w:val="006944FB"/>
    <w:rsid w:val="00695808"/>
    <w:rsid w:val="00696100"/>
    <w:rsid w:val="0069617F"/>
    <w:rsid w:val="00696F87"/>
    <w:rsid w:val="006A4774"/>
    <w:rsid w:val="006A6DB3"/>
    <w:rsid w:val="006A74C3"/>
    <w:rsid w:val="006A798C"/>
    <w:rsid w:val="006B14FF"/>
    <w:rsid w:val="006B2FD8"/>
    <w:rsid w:val="006B30E7"/>
    <w:rsid w:val="006B46FB"/>
    <w:rsid w:val="006B5B55"/>
    <w:rsid w:val="006C06F1"/>
    <w:rsid w:val="006C1D76"/>
    <w:rsid w:val="006C274F"/>
    <w:rsid w:val="006C31E7"/>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2300"/>
    <w:rsid w:val="00724540"/>
    <w:rsid w:val="00726389"/>
    <w:rsid w:val="00726D5B"/>
    <w:rsid w:val="0073206E"/>
    <w:rsid w:val="00733018"/>
    <w:rsid w:val="0073421E"/>
    <w:rsid w:val="00734336"/>
    <w:rsid w:val="00734D5B"/>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1618"/>
    <w:rsid w:val="007723DF"/>
    <w:rsid w:val="00775358"/>
    <w:rsid w:val="00780C9E"/>
    <w:rsid w:val="007821A8"/>
    <w:rsid w:val="00783189"/>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22EB"/>
    <w:rsid w:val="00847C98"/>
    <w:rsid w:val="008511D9"/>
    <w:rsid w:val="00853C75"/>
    <w:rsid w:val="00854770"/>
    <w:rsid w:val="00860608"/>
    <w:rsid w:val="00860EFF"/>
    <w:rsid w:val="008626E7"/>
    <w:rsid w:val="00870EE7"/>
    <w:rsid w:val="00876861"/>
    <w:rsid w:val="008832AF"/>
    <w:rsid w:val="008863B9"/>
    <w:rsid w:val="0089146D"/>
    <w:rsid w:val="00892777"/>
    <w:rsid w:val="00895194"/>
    <w:rsid w:val="00895974"/>
    <w:rsid w:val="00896441"/>
    <w:rsid w:val="00896E8D"/>
    <w:rsid w:val="008A0973"/>
    <w:rsid w:val="008A1137"/>
    <w:rsid w:val="008A1CE1"/>
    <w:rsid w:val="008A3156"/>
    <w:rsid w:val="008A45A6"/>
    <w:rsid w:val="008B026C"/>
    <w:rsid w:val="008B1E5A"/>
    <w:rsid w:val="008B1E91"/>
    <w:rsid w:val="008B361F"/>
    <w:rsid w:val="008B5343"/>
    <w:rsid w:val="008B68F0"/>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E01C4"/>
    <w:rsid w:val="008E21DF"/>
    <w:rsid w:val="008E64D3"/>
    <w:rsid w:val="008F1F8C"/>
    <w:rsid w:val="008F686C"/>
    <w:rsid w:val="008F6994"/>
    <w:rsid w:val="008F6E0D"/>
    <w:rsid w:val="00900B76"/>
    <w:rsid w:val="0090428A"/>
    <w:rsid w:val="009148DE"/>
    <w:rsid w:val="009153F3"/>
    <w:rsid w:val="009209DE"/>
    <w:rsid w:val="00922661"/>
    <w:rsid w:val="00925545"/>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57C03"/>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F734F"/>
    <w:rsid w:val="00A0043D"/>
    <w:rsid w:val="00A00A76"/>
    <w:rsid w:val="00A05E39"/>
    <w:rsid w:val="00A0628E"/>
    <w:rsid w:val="00A0720D"/>
    <w:rsid w:val="00A075EF"/>
    <w:rsid w:val="00A10D34"/>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6435"/>
    <w:rsid w:val="00A3740D"/>
    <w:rsid w:val="00A379D9"/>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7702D"/>
    <w:rsid w:val="00A811F9"/>
    <w:rsid w:val="00A83394"/>
    <w:rsid w:val="00A841F2"/>
    <w:rsid w:val="00A86C2B"/>
    <w:rsid w:val="00A95145"/>
    <w:rsid w:val="00A96F8A"/>
    <w:rsid w:val="00AA03C7"/>
    <w:rsid w:val="00AA1CE7"/>
    <w:rsid w:val="00AA2CBC"/>
    <w:rsid w:val="00AA2EA0"/>
    <w:rsid w:val="00AA606E"/>
    <w:rsid w:val="00AB0BAD"/>
    <w:rsid w:val="00AB59AA"/>
    <w:rsid w:val="00AB792D"/>
    <w:rsid w:val="00AC18E4"/>
    <w:rsid w:val="00AC2F08"/>
    <w:rsid w:val="00AC3C59"/>
    <w:rsid w:val="00AC53B5"/>
    <w:rsid w:val="00AC5820"/>
    <w:rsid w:val="00AC5C4E"/>
    <w:rsid w:val="00AC63A0"/>
    <w:rsid w:val="00AC6F6E"/>
    <w:rsid w:val="00AC7618"/>
    <w:rsid w:val="00AD1CD8"/>
    <w:rsid w:val="00AD5DD7"/>
    <w:rsid w:val="00AE0A0E"/>
    <w:rsid w:val="00AE14AE"/>
    <w:rsid w:val="00AE40BA"/>
    <w:rsid w:val="00AE4F2D"/>
    <w:rsid w:val="00AF1A65"/>
    <w:rsid w:val="00AF3407"/>
    <w:rsid w:val="00AF3DBD"/>
    <w:rsid w:val="00B0021C"/>
    <w:rsid w:val="00B01BB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30AC"/>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1DF"/>
    <w:rsid w:val="00C05A08"/>
    <w:rsid w:val="00C079AA"/>
    <w:rsid w:val="00C14B27"/>
    <w:rsid w:val="00C2077E"/>
    <w:rsid w:val="00C20919"/>
    <w:rsid w:val="00C247B3"/>
    <w:rsid w:val="00C34B6D"/>
    <w:rsid w:val="00C35181"/>
    <w:rsid w:val="00C53634"/>
    <w:rsid w:val="00C65C5C"/>
    <w:rsid w:val="00C65FFE"/>
    <w:rsid w:val="00C66BA2"/>
    <w:rsid w:val="00C67961"/>
    <w:rsid w:val="00C67D84"/>
    <w:rsid w:val="00C70B63"/>
    <w:rsid w:val="00C70CD5"/>
    <w:rsid w:val="00C765D2"/>
    <w:rsid w:val="00C773ED"/>
    <w:rsid w:val="00C777B2"/>
    <w:rsid w:val="00C77B38"/>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242B"/>
    <w:rsid w:val="00D552D2"/>
    <w:rsid w:val="00D55B74"/>
    <w:rsid w:val="00D56171"/>
    <w:rsid w:val="00D57956"/>
    <w:rsid w:val="00D57B37"/>
    <w:rsid w:val="00D65193"/>
    <w:rsid w:val="00D65935"/>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6F5B"/>
    <w:rsid w:val="00DB779A"/>
    <w:rsid w:val="00DC1103"/>
    <w:rsid w:val="00DC4F86"/>
    <w:rsid w:val="00DC5357"/>
    <w:rsid w:val="00DC5439"/>
    <w:rsid w:val="00DC7244"/>
    <w:rsid w:val="00DC7CDE"/>
    <w:rsid w:val="00DD0105"/>
    <w:rsid w:val="00DD09C3"/>
    <w:rsid w:val="00DD3E91"/>
    <w:rsid w:val="00DD51D1"/>
    <w:rsid w:val="00DE0221"/>
    <w:rsid w:val="00DE2D08"/>
    <w:rsid w:val="00DE34CF"/>
    <w:rsid w:val="00DE5933"/>
    <w:rsid w:val="00DF106C"/>
    <w:rsid w:val="00DF1201"/>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728"/>
    <w:rsid w:val="00E51E3D"/>
    <w:rsid w:val="00E55F22"/>
    <w:rsid w:val="00E57A7C"/>
    <w:rsid w:val="00E6033B"/>
    <w:rsid w:val="00E62545"/>
    <w:rsid w:val="00E62A4F"/>
    <w:rsid w:val="00E63CC5"/>
    <w:rsid w:val="00E67794"/>
    <w:rsid w:val="00E705A7"/>
    <w:rsid w:val="00E73A5C"/>
    <w:rsid w:val="00E73F91"/>
    <w:rsid w:val="00E74FC2"/>
    <w:rsid w:val="00E81EDD"/>
    <w:rsid w:val="00E83874"/>
    <w:rsid w:val="00E839FE"/>
    <w:rsid w:val="00E842A9"/>
    <w:rsid w:val="00E91CEA"/>
    <w:rsid w:val="00E960FB"/>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0C22"/>
    <w:rsid w:val="00ED21E5"/>
    <w:rsid w:val="00ED2422"/>
    <w:rsid w:val="00ED2806"/>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8754E"/>
    <w:rsid w:val="00F9145E"/>
    <w:rsid w:val="00F95ABA"/>
    <w:rsid w:val="00F9661A"/>
    <w:rsid w:val="00FA278D"/>
    <w:rsid w:val="00FA2F93"/>
    <w:rsid w:val="00FA46F4"/>
    <w:rsid w:val="00FA489D"/>
    <w:rsid w:val="00FA600E"/>
    <w:rsid w:val="00FB1093"/>
    <w:rsid w:val="00FB3391"/>
    <w:rsid w:val="00FB6386"/>
    <w:rsid w:val="00FB63A1"/>
    <w:rsid w:val="00FC14DB"/>
    <w:rsid w:val="00FC4110"/>
    <w:rsid w:val="00FC54BB"/>
    <w:rsid w:val="00FD5224"/>
    <w:rsid w:val="00FD56FF"/>
    <w:rsid w:val="00FE114A"/>
    <w:rsid w:val="00FE3284"/>
    <w:rsid w:val="00FE68F7"/>
    <w:rsid w:val="00FF2E3E"/>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996"/>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F34A72-40A9-472A-9D57-CD50F1C4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23</Pages>
  <Words>7386</Words>
  <Characters>39146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Ericsson</cp:lastModifiedBy>
  <cp:revision>18</cp:revision>
  <cp:lastPrinted>1900-12-31T16:00:00Z</cp:lastPrinted>
  <dcterms:created xsi:type="dcterms:W3CDTF">2021-11-18T11:59:00Z</dcterms:created>
  <dcterms:modified xsi:type="dcterms:W3CDTF">2021-11-18T12:09:00Z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(3)/mADGUKk1G89fKu3CEwgqGxxJN3TSNIf3DQ4IAjQU44hCt/k16AbY9Gpz0lhzblQ+Dtr8FiY
AIcGYk9zXk4mKVkMjvHTZZPPuMtLAxsKJG8emeFOr7HShQOACMcYwj/ivvVVCfPYZ4sDb++K
j1uoEow2KU51dPsr8oYrt1/agQVmjBzyyXnQPJrtKzIb8O8Q8lrr40qccxDCaaKEwtChYpQ6
i5uaZRauVGphr/NrpR</vt:lpwstr>
  </property>
  <property fmtid="{D5CDD505-2E9C-101B-9397-08002B2CF9AE}" pid="22" name="_2015_ms_pID_7253431">
    <vt:lpwstr>HwPIL33Y2tqcCdjBJiOfXAPLm3TkUaGJ9bCoFcqcSokYnnSjGoUicG
yti3Wt80H09t6bjf4QgR2EbohOdUo8znrPyB0lJutR6j+Yl3qshiAftIuHBiS/FAMQCLdMVk
Zl7fjgm0jWDUgQ63FrcHT9U/e54AcoQ55JokXTQqqBV+hUpRjt/EJpuy6FUKNIxn4nMm5f5q
aG5+U25Pd4UO1LL+A9C0+BgO73ArF1ZH20Xx</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