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9CB0A" w14:textId="19D8A043" w:rsidR="00257389"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92777">
        <w:rPr>
          <w:rFonts w:eastAsia="SimSun"/>
          <w:b/>
          <w:sz w:val="24"/>
          <w:lang w:val="en-US" w:eastAsia="zh-CN"/>
        </w:rPr>
        <w:t>6</w:t>
      </w:r>
      <w:r>
        <w:rPr>
          <w:rFonts w:eastAsia="SimSun"/>
          <w:b/>
          <w:sz w:val="24"/>
          <w:lang w:val="en-US" w:eastAsia="zh-CN"/>
        </w:rPr>
        <w:t xml:space="preserve"> Electronic</w:t>
      </w:r>
      <w:r>
        <w:rPr>
          <w:rFonts w:eastAsia="SimSun"/>
          <w:b/>
          <w:sz w:val="24"/>
          <w:lang w:val="en-US" w:eastAsia="zh-CN"/>
        </w:rPr>
        <w:tab/>
      </w:r>
      <w:r w:rsidR="00492385" w:rsidRPr="00492385">
        <w:rPr>
          <w:rFonts w:eastAsia="SimSun"/>
          <w:b/>
          <w:sz w:val="24"/>
          <w:lang w:val="en-US" w:eastAsia="zh-CN"/>
        </w:rPr>
        <w:t>R2-21</w:t>
      </w:r>
      <w:r w:rsidR="00B754CC">
        <w:rPr>
          <w:rFonts w:eastAsia="SimSun"/>
          <w:b/>
          <w:sz w:val="24"/>
          <w:lang w:val="en-US" w:eastAsia="zh-CN"/>
        </w:rPr>
        <w:t>XXXX</w:t>
      </w:r>
    </w:p>
    <w:p w14:paraId="29AF10D5" w14:textId="63AB100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DA6BFF" w:rsidRPr="00DA6BFF">
        <w:rPr>
          <w:rFonts w:eastAsia="SimSun"/>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w:t>
                  </w:r>
                  <w:proofErr w:type="gramStart"/>
                  <w:r>
                    <w:rPr>
                      <w:lang w:eastAsia="zh-CN"/>
                    </w:rPr>
                    <w:t>type-2</w:t>
                  </w:r>
                  <w:proofErr w:type="gramEnd"/>
                  <w:r>
                    <w:rPr>
                      <w:lang w:eastAsia="zh-CN"/>
                    </w:rPr>
                    <w:t xml:space="preserve">/3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 xml:space="preserve">Support inter-CU re-routing, </w:t>
                  </w:r>
                  <w:proofErr w:type="gramStart"/>
                  <w:r>
                    <w:rPr>
                      <w:lang w:eastAsia="zh-CN"/>
                    </w:rPr>
                    <w:t>i.e.</w:t>
                  </w:r>
                  <w:proofErr w:type="gramEnd"/>
                  <w:r>
                    <w:rPr>
                      <w:lang w:eastAsia="zh-CN"/>
                    </w:rPr>
                    <w:t xml:space="preserv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 xml:space="preserve">RAN3 assumes that for each topology, the boundary node’s BAP address for that topology is only used to identify packets that </w:t>
                  </w:r>
                  <w:proofErr w:type="gramStart"/>
                  <w:r>
                    <w:rPr>
                      <w:lang w:eastAsia="zh-CN"/>
                    </w:rPr>
                    <w:t>have to</w:t>
                  </w:r>
                  <w:proofErr w:type="gramEnd"/>
                  <w:r>
                    <w:rPr>
                      <w:lang w:eastAsia="zh-CN"/>
                    </w:rPr>
                    <w:t xml:space="preserve">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xml:space="preserve">- after RAN2#116-e </w:t>
            </w:r>
            <w:proofErr w:type="spellStart"/>
            <w:r>
              <w:rPr>
                <w:lang w:eastAsia="zh-CN"/>
              </w:rPr>
              <w:t>meetig</w:t>
            </w:r>
            <w:proofErr w:type="spellEnd"/>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 xml:space="preserve">Type 2 indication by dual-connected node is triggered when the node initiates RRC re-establishment resulting from BH RLF on both CGs </w:t>
                  </w:r>
                  <w:proofErr w:type="gramStart"/>
                  <w:r>
                    <w:rPr>
                      <w:lang w:eastAsia="zh-CN"/>
                    </w:rPr>
                    <w:t>or</w:t>
                  </w:r>
                  <w:proofErr w:type="gramEnd"/>
                  <w:r>
                    <w:rPr>
                      <w:lang w:eastAsia="zh-CN"/>
                    </w:rPr>
                    <w:t xml:space="preserve">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Type-2</w:t>
                  </w:r>
                  <w:proofErr w:type="gramStart"/>
                  <w:r>
                    <w:rPr>
                      <w:lang w:eastAsia="zh-CN"/>
                    </w:rPr>
                    <w:t>:  “</w:t>
                  </w:r>
                  <w:proofErr w:type="gramEnd"/>
                  <w:r>
                    <w:rPr>
                      <w:lang w:eastAsia="zh-CN"/>
                    </w:rPr>
                    <w:t xml:space="preserve">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w:t>
                  </w:r>
                  <w:proofErr w:type="gramStart"/>
                  <w:r>
                    <w:rPr>
                      <w:lang w:eastAsia="zh-CN"/>
                    </w:rPr>
                    <w:t>” ,</w:t>
                  </w:r>
                  <w:proofErr w:type="gramEnd"/>
                  <w:r>
                    <w:rPr>
                      <w:lang w:eastAsia="zh-CN"/>
                    </w:rPr>
                    <w:t xml:space="preserve">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 xml:space="preserve">If BAP address matches, deliver to upper </w:t>
                  </w:r>
                  <w:proofErr w:type="gramStart"/>
                  <w:r>
                    <w:rPr>
                      <w:lang w:eastAsia="zh-CN"/>
                    </w:rPr>
                    <w:t>layer;</w:t>
                  </w:r>
                  <w:proofErr w:type="gramEnd"/>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xml:space="preserve">- If routing ID matches rewriting table, perform the header </w:t>
                  </w:r>
                  <w:proofErr w:type="gramStart"/>
                  <w:r>
                    <w:rPr>
                      <w:lang w:eastAsia="zh-CN"/>
                    </w:rPr>
                    <w:t>rewriting;</w:t>
                  </w:r>
                  <w:proofErr w:type="gramEnd"/>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 xml:space="preserve">For downstream, the boundary node </w:t>
                  </w:r>
                  <w:proofErr w:type="gramStart"/>
                  <w:r>
                    <w:rPr>
                      <w:lang w:eastAsia="zh-CN"/>
                    </w:rPr>
                    <w:t>is able to</w:t>
                  </w:r>
                  <w:proofErr w:type="gramEnd"/>
                  <w:r>
                    <w:rPr>
                      <w:lang w:eastAsia="zh-CN"/>
                    </w:rPr>
                    <w:t xml:space="preserve">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w:t>
                  </w:r>
                  <w:proofErr w:type="gramStart"/>
                  <w:r>
                    <w:rPr>
                      <w:lang w:eastAsia="zh-CN"/>
                    </w:rPr>
                    <w:t>i.e.</w:t>
                  </w:r>
                  <w:proofErr w:type="gramEnd"/>
                  <w:r>
                    <w:rPr>
                      <w:lang w:eastAsia="zh-CN"/>
                    </w:rPr>
                    <w:t xml:space="preserv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 xml:space="preserve">For upstream, </w:t>
                  </w:r>
                  <w:proofErr w:type="gramStart"/>
                  <w:r>
                    <w:rPr>
                      <w:lang w:eastAsia="zh-CN"/>
                    </w:rPr>
                    <w:t>The</w:t>
                  </w:r>
                  <w:proofErr w:type="gramEnd"/>
                  <w:r>
                    <w:rPr>
                      <w:lang w:eastAsia="zh-CN"/>
                    </w:rPr>
                    <w:t xml:space="preserv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w:t>
            </w:r>
            <w:proofErr w:type="gramStart"/>
            <w:r w:rsidRPr="005C357E">
              <w:rPr>
                <w:rFonts w:eastAsia="Times New Roman"/>
                <w:color w:val="DDD9C3" w:themeColor="background2" w:themeShade="E6"/>
                <w:lang w:eastAsia="ja-JP"/>
              </w:rPr>
              <w:t>is considered to be</w:t>
            </w:r>
            <w:proofErr w:type="gramEnd"/>
            <w:r w:rsidRPr="005C357E">
              <w:rPr>
                <w:rFonts w:eastAsia="Times New Roman"/>
                <w:color w:val="DDD9C3" w:themeColor="background2" w:themeShade="E6"/>
                <w:lang w:eastAsia="ja-JP"/>
              </w:rPr>
              <w:t xml:space="preserv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lastRenderedPageBreak/>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proofErr w:type="spellStart"/>
            <w:r>
              <w:rPr>
                <w:sz w:val="20"/>
                <w:lang w:eastAsia="zh-CN"/>
              </w:rPr>
              <w:t>tranmission</w:t>
            </w:r>
            <w:proofErr w:type="spellEnd"/>
            <w:r>
              <w:rPr>
                <w:sz w:val="20"/>
                <w:lang w:eastAsia="zh-CN"/>
              </w:rPr>
              <w:t xml:space="preserve"> and reception in </w:t>
            </w:r>
            <w:proofErr w:type="gramStart"/>
            <w:r>
              <w:rPr>
                <w:sz w:val="20"/>
                <w:lang w:eastAsia="zh-CN"/>
              </w:rPr>
              <w:t>5.4;</w:t>
            </w:r>
            <w:proofErr w:type="gramEnd"/>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proofErr w:type="spellStart"/>
            <w:r>
              <w:rPr>
                <w:sz w:val="20"/>
                <w:lang w:eastAsia="zh-CN"/>
              </w:rPr>
              <w:t>tranmission</w:t>
            </w:r>
            <w:proofErr w:type="spellEnd"/>
            <w:r>
              <w:rPr>
                <w:sz w:val="20"/>
                <w:lang w:eastAsia="zh-CN"/>
              </w:rPr>
              <w:t xml:space="preserve"> and reception in </w:t>
            </w:r>
            <w:proofErr w:type="gramStart"/>
            <w:r>
              <w:rPr>
                <w:sz w:val="20"/>
                <w:lang w:eastAsia="zh-CN"/>
              </w:rPr>
              <w:t>5.4;</w:t>
            </w:r>
            <w:proofErr w:type="gramEnd"/>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0</w:t>
            </w:r>
            <w:r w:rsidR="00AC6F6E">
              <w:t>76</w:t>
            </w:r>
            <w:r>
              <w:t>][</w:t>
            </w:r>
            <w:proofErr w:type="spellStart"/>
            <w:proofErr w:type="gramEnd"/>
            <w:r>
              <w:t>eIAB</w:t>
            </w:r>
            <w:proofErr w:type="spellEnd"/>
            <w:r>
              <w:t>].</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w:t>
              </w:r>
              <w:proofErr w:type="gramStart"/>
              <w:r>
                <w:t>074][</w:t>
              </w:r>
              <w:proofErr w:type="spellStart"/>
              <w:proofErr w:type="gramEnd"/>
              <w:r>
                <w:t>eIAB</w:t>
              </w:r>
              <w:proofErr w:type="spellEnd"/>
              <w:r>
                <w:t>].</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 xml:space="preserve">Definitions of terms, </w:t>
      </w:r>
      <w:proofErr w:type="gramStart"/>
      <w:r>
        <w:rPr>
          <w:rFonts w:ascii="Arial" w:eastAsia="Times New Roman" w:hAnsi="Arial" w:cs="Arial"/>
          <w:sz w:val="36"/>
          <w:lang w:eastAsia="ja-JP"/>
        </w:rPr>
        <w:t>symbols</w:t>
      </w:r>
      <w:proofErr w:type="gramEnd"/>
      <w:r>
        <w:rPr>
          <w:rFonts w:ascii="Arial" w:eastAsia="Times New Roman" w:hAnsi="Arial" w:cs="Arial"/>
          <w:sz w:val="36"/>
          <w:lang w:eastAsia="ja-JP"/>
        </w:rPr>
        <w:t xml:space="preserve">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721BF59B"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xml:space="preserve">: </w:t>
        </w:r>
        <w:del w:id="18" w:author="Post116e QC1" w:date="2021-11-17T12:44:00Z">
          <w:r w:rsidDel="0052792F">
            <w:delText>an IAB-node with one RRC interface terminating at a different IAB-donor-CU than the F1 interface</w:delText>
          </w:r>
          <w:commentRangeStart w:id="19"/>
          <w:commentRangeStart w:id="20"/>
          <w:r w:rsidDel="0052792F">
            <w:delText xml:space="preserve">. </w:delText>
          </w:r>
          <w:commentRangeEnd w:id="19"/>
          <w:r w:rsidDel="0052792F">
            <w:rPr>
              <w:rStyle w:val="CommentReference"/>
            </w:rPr>
            <w:commentReference w:id="19"/>
          </w:r>
        </w:del>
      </w:ins>
      <w:commentRangeEnd w:id="20"/>
      <w:r w:rsidR="0052792F">
        <w:rPr>
          <w:rStyle w:val="CommentReference"/>
        </w:rPr>
        <w:commentReference w:id="20"/>
      </w:r>
      <w:ins w:id="21" w:author="Post116e QC1" w:date="2021-11-17T12:44:00Z">
        <w:r w:rsidR="0052792F">
          <w:t>as defined in TR 38.401 [6]</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2"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 w:name="_Toc52580763"/>
      <w:bookmarkStart w:id="24"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2"/>
      <w:bookmarkEnd w:id="23"/>
      <w:bookmarkEnd w:id="24"/>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5"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6" w:name="_Toc52580764"/>
      <w:bookmarkStart w:id="27"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5"/>
      <w:bookmarkEnd w:id="26"/>
      <w:bookmarkEnd w:id="27"/>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8" w:name="_Toc46491301"/>
      <w:bookmarkStart w:id="29" w:name="_Toc52580765"/>
      <w:bookmarkStart w:id="30"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28"/>
      <w:bookmarkEnd w:id="29"/>
      <w:bookmarkEnd w:id="30"/>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1" w:name="_Toc46491302"/>
      <w:bookmarkStart w:id="32" w:name="_Toc76555036"/>
      <w:bookmarkStart w:id="33"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31"/>
      <w:bookmarkEnd w:id="32"/>
      <w:bookmarkEnd w:id="33"/>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4" w:name="_Toc46491303"/>
      <w:bookmarkStart w:id="35" w:name="_Toc52580767"/>
      <w:bookmarkStart w:id="36"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4"/>
      <w:bookmarkEnd w:id="35"/>
      <w:bookmarkEnd w:id="36"/>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1pt;height:201.1pt" o:ole="">
            <v:imagedata r:id="rId21" o:title=""/>
          </v:shape>
          <o:OLEObject Type="Embed" ProgID="Visio.Drawing.15" ShapeID="_x0000_i1025" DrawAspect="Content" ObjectID="_1698666483" r:id="rId22"/>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 w:name="_Toc46491304"/>
      <w:bookmarkStart w:id="38" w:name="_Toc52580768"/>
      <w:bookmarkStart w:id="39"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37"/>
      <w:bookmarkEnd w:id="38"/>
      <w:bookmarkEnd w:id="39"/>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 xml:space="preserve">NOTE: The modelling of BAP entities does not restrict internal implementation of IAB-nodes, </w:t>
      </w:r>
      <w:proofErr w:type="gramStart"/>
      <w:r>
        <w:rPr>
          <w:rFonts w:eastAsia="Times New Roman"/>
          <w:lang w:eastAsia="ja-JP"/>
        </w:rPr>
        <w:t>i.e.</w:t>
      </w:r>
      <w:proofErr w:type="gramEnd"/>
      <w:r>
        <w:rPr>
          <w:rFonts w:eastAsia="Times New Roman"/>
          <w:lang w:eastAsia="ja-JP"/>
        </w:rPr>
        <w:t xml:space="preserv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w:t>
      </w:r>
      <w:proofErr w:type="gramStart"/>
      <w:r>
        <w:rPr>
          <w:rFonts w:eastAsia="Times New Roman"/>
          <w:lang w:eastAsia="ja-JP"/>
        </w:rPr>
        <w:t>header</w:t>
      </w:r>
      <w:proofErr w:type="gramEnd"/>
      <w:r>
        <w:rPr>
          <w:rFonts w:eastAsia="Times New Roman"/>
          <w:lang w:eastAsia="ja-JP"/>
        </w:rPr>
        <w:t xml:space="preserve">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3.1pt" o:ole="">
            <v:imagedata r:id="rId23" o:title=""/>
          </v:shape>
          <o:OLEObject Type="Embed" ProgID="Visio.Drawing.15" ShapeID="_x0000_i1026" DrawAspect="Content" ObjectID="_1698666484" r:id="rId24"/>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40" w:author="Post-R2#115" w:date="2021-09-08T17:20:00Z"/>
          <w:rFonts w:eastAsia="Malgun Gothic"/>
          <w:color w:val="FF0000"/>
          <w:lang w:eastAsia="ko-KR"/>
        </w:rPr>
      </w:pPr>
      <w:bookmarkStart w:id="41" w:name="_Toc76555039"/>
      <w:bookmarkStart w:id="42" w:name="_Toc46491305"/>
      <w:bookmarkStart w:id="43" w:name="_Toc52580769"/>
      <w:ins w:id="44"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41"/>
      <w:bookmarkEnd w:id="42"/>
      <w:bookmarkEnd w:id="4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 w:name="_Toc46491306"/>
      <w:bookmarkStart w:id="46" w:name="_Toc52580770"/>
      <w:bookmarkStart w:id="47"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5"/>
      <w:bookmarkEnd w:id="46"/>
      <w:bookmarkEnd w:id="47"/>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 w:name="_Toc46491307"/>
      <w:bookmarkStart w:id="49" w:name="_Toc52580771"/>
      <w:bookmarkStart w:id="50"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48"/>
      <w:bookmarkEnd w:id="49"/>
      <w:bookmarkEnd w:id="50"/>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acknowledged data transfer </w:t>
      </w:r>
      <w:proofErr w:type="gramStart"/>
      <w:r>
        <w:rPr>
          <w:rFonts w:eastAsia="Times New Roman"/>
          <w:lang w:eastAsia="ja-JP"/>
        </w:rPr>
        <w:t>service;</w:t>
      </w:r>
      <w:proofErr w:type="gramEnd"/>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1" w:name="_Toc46491308"/>
      <w:bookmarkStart w:id="52" w:name="_Toc52580772"/>
      <w:bookmarkStart w:id="53"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51"/>
      <w:bookmarkEnd w:id="52"/>
      <w:bookmarkEnd w:id="53"/>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Data </w:t>
      </w:r>
      <w:proofErr w:type="gramStart"/>
      <w:r>
        <w:rPr>
          <w:rFonts w:eastAsia="Times New Roman"/>
          <w:lang w:eastAsia="ja-JP"/>
        </w:rPr>
        <w:t>transfer;</w:t>
      </w:r>
      <w:proofErr w:type="gramEnd"/>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Determination of BAP destination and path for packets from upper </w:t>
      </w:r>
      <w:proofErr w:type="gramStart"/>
      <w:r>
        <w:rPr>
          <w:rFonts w:eastAsia="Times New Roman"/>
          <w:lang w:eastAsia="ko-KR"/>
        </w:rPr>
        <w:t>layers;</w:t>
      </w:r>
      <w:proofErr w:type="gramEnd"/>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Determination of egress BH RLC channels for packets routed to next </w:t>
      </w:r>
      <w:proofErr w:type="gramStart"/>
      <w:r>
        <w:rPr>
          <w:rFonts w:eastAsia="Times New Roman"/>
          <w:lang w:eastAsia="ko-KR"/>
        </w:rPr>
        <w:t>hop;</w:t>
      </w:r>
      <w:proofErr w:type="gramEnd"/>
    </w:p>
    <w:p w14:paraId="44D6D048" w14:textId="77777777" w:rsidR="00257389" w:rsidRDefault="00FF4C47">
      <w:pPr>
        <w:overflowPunct w:val="0"/>
        <w:autoSpaceDE w:val="0"/>
        <w:autoSpaceDN w:val="0"/>
        <w:adjustRightInd w:val="0"/>
        <w:ind w:left="568" w:hanging="284"/>
        <w:textAlignment w:val="baseline"/>
        <w:rPr>
          <w:ins w:id="54" w:author="Post-R2#115" w:date="2021-09-08T17:23:00Z"/>
          <w:rFonts w:eastAsia="Times New Roman"/>
          <w:lang w:eastAsia="ko-KR"/>
        </w:rPr>
      </w:pPr>
      <w:r>
        <w:rPr>
          <w:rFonts w:eastAsia="Times New Roman"/>
          <w:lang w:eastAsia="ko-KR"/>
        </w:rPr>
        <w:t>-</w:t>
      </w:r>
      <w:r>
        <w:rPr>
          <w:rFonts w:eastAsia="Times New Roman"/>
          <w:lang w:eastAsia="ko-KR"/>
        </w:rPr>
        <w:tab/>
        <w:t xml:space="preserve">Routing of packets to next </w:t>
      </w:r>
      <w:proofErr w:type="gramStart"/>
      <w:r>
        <w:rPr>
          <w:rFonts w:eastAsia="Times New Roman"/>
          <w:lang w:eastAsia="ko-KR"/>
        </w:rPr>
        <w:t>hop;</w:t>
      </w:r>
      <w:proofErr w:type="gramEnd"/>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5" w:author="Post-R2#115" w:date="2021-09-08T17:23:00Z">
        <w:r>
          <w:rPr>
            <w:rFonts w:eastAsia="Times New Roman"/>
            <w:lang w:eastAsia="ko-KR"/>
          </w:rPr>
          <w:t>-</w:t>
        </w:r>
        <w:r>
          <w:rPr>
            <w:rFonts w:eastAsia="Times New Roman"/>
            <w:lang w:eastAsia="ko-KR"/>
          </w:rPr>
          <w:tab/>
          <w:t xml:space="preserve">BAP header </w:t>
        </w:r>
        <w:proofErr w:type="gramStart"/>
        <w:r>
          <w:rPr>
            <w:rFonts w:eastAsia="Times New Roman"/>
            <w:lang w:eastAsia="ko-KR"/>
          </w:rPr>
          <w:t>rewriting;</w:t>
        </w:r>
      </w:ins>
      <w:proofErr w:type="gramEnd"/>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Differentiating traffic to be delivered to upper layers from traffic to be delivered to egress </w:t>
      </w:r>
      <w:proofErr w:type="gramStart"/>
      <w:r>
        <w:rPr>
          <w:rFonts w:eastAsia="Times New Roman"/>
          <w:lang w:eastAsia="ko-KR"/>
        </w:rPr>
        <w:t>link;</w:t>
      </w:r>
      <w:proofErr w:type="gramEnd"/>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Flow control feedback and polling </w:t>
      </w:r>
      <w:proofErr w:type="gramStart"/>
      <w:r>
        <w:rPr>
          <w:rFonts w:eastAsia="Times New Roman"/>
          <w:lang w:eastAsia="ja-JP"/>
        </w:rPr>
        <w:t>signalling;</w:t>
      </w:r>
      <w:proofErr w:type="gramEnd"/>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6" w:author="Post-R2#116" w:date="2021-11-16T11:22:00Z">
        <w:r w:rsidR="00573F02">
          <w:rPr>
            <w:rFonts w:eastAsia="Times New Roman"/>
            <w:lang w:eastAsia="ja-JP"/>
          </w:rPr>
          <w:t xml:space="preserve">related </w:t>
        </w:r>
      </w:ins>
      <w:proofErr w:type="gramStart"/>
      <w:r>
        <w:rPr>
          <w:rFonts w:eastAsia="Times New Roman"/>
          <w:lang w:eastAsia="ja-JP"/>
        </w:rPr>
        <w:t>indication</w:t>
      </w:r>
      <w:ins w:id="57" w:author="Post-R2#116" w:date="2021-11-16T11:22:00Z">
        <w:r w:rsidR="00573F02">
          <w:rPr>
            <w:rFonts w:eastAsia="Times New Roman"/>
            <w:lang w:eastAsia="ja-JP"/>
          </w:rPr>
          <w:t>s</w:t>
        </w:r>
      </w:ins>
      <w:r>
        <w:rPr>
          <w:rFonts w:eastAsia="Times New Roman"/>
          <w:lang w:eastAsia="ja-JP"/>
        </w:rPr>
        <w:t>;</w:t>
      </w:r>
      <w:proofErr w:type="gramEnd"/>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8" w:name="_Toc46491309"/>
      <w:bookmarkStart w:id="59" w:name="_Toc76555043"/>
      <w:bookmarkStart w:id="60"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58"/>
      <w:bookmarkEnd w:id="59"/>
      <w:bookmarkEnd w:id="60"/>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61" w:name="_Toc46491310"/>
      <w:bookmarkStart w:id="62" w:name="_Toc52580774"/>
      <w:bookmarkStart w:id="63"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64" w:author="Post-R2#115" w:date="2021-09-08T17:21:00Z"/>
          <w:rFonts w:eastAsia="Malgun Gothic"/>
          <w:color w:val="FF0000"/>
          <w:lang w:eastAsia="ko-KR"/>
        </w:rPr>
      </w:pPr>
      <w:ins w:id="65" w:author="Post-R2#115" w:date="2021-09-08T17:21:00Z">
        <w:r>
          <w:rPr>
            <w:rFonts w:eastAsia="Times New Roman"/>
            <w:color w:val="FF0000"/>
            <w:lang w:eastAsia="ko-KR"/>
          </w:rPr>
          <w:t>Editor's Note:</w:t>
        </w:r>
        <w:r>
          <w:rPr>
            <w:rFonts w:eastAsia="Times New Roman"/>
            <w:color w:val="FF0000"/>
            <w:lang w:eastAsia="ko-KR"/>
          </w:rPr>
          <w:tab/>
          <w:t xml:space="preserve"> </w:t>
        </w:r>
      </w:ins>
      <w:ins w:id="66" w:author="Post-R2#115" w:date="2021-09-08T17:22:00Z">
        <w:r>
          <w:rPr>
            <w:rFonts w:eastAsia="Times New Roman"/>
            <w:color w:val="FF0000"/>
            <w:lang w:eastAsia="ko-KR"/>
          </w:rPr>
          <w:t>Further new configuration is to be added (</w:t>
        </w:r>
        <w:proofErr w:type="gramStart"/>
        <w:r>
          <w:rPr>
            <w:rFonts w:eastAsia="Times New Roman"/>
            <w:color w:val="FF0000"/>
            <w:lang w:eastAsia="ko-KR"/>
          </w:rPr>
          <w:t>e.g.</w:t>
        </w:r>
        <w:proofErr w:type="gramEnd"/>
        <w:r>
          <w:rPr>
            <w:rFonts w:eastAsia="Times New Roman"/>
            <w:color w:val="FF0000"/>
            <w:lang w:eastAsia="ko-KR"/>
          </w:rPr>
          <w:t xml:space="preserve">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61"/>
      <w:bookmarkEnd w:id="62"/>
      <w:bookmarkEnd w:id="63"/>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7" w:name="_Toc52580775"/>
      <w:bookmarkStart w:id="68" w:name="_Toc76555045"/>
      <w:bookmarkStart w:id="69"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67"/>
      <w:bookmarkEnd w:id="68"/>
      <w:bookmarkEnd w:id="69"/>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0" w:name="_Toc46491312"/>
      <w:bookmarkStart w:id="71" w:name="_Toc52580776"/>
      <w:bookmarkStart w:id="72"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70"/>
      <w:bookmarkEnd w:id="71"/>
      <w:bookmarkEnd w:id="72"/>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 xml:space="preserve">establish a BAP </w:t>
      </w:r>
      <w:proofErr w:type="gramStart"/>
      <w:r>
        <w:rPr>
          <w:rFonts w:eastAsia="Times New Roman"/>
          <w:lang w:eastAsia="ko-KR"/>
        </w:rPr>
        <w:t>entity;</w:t>
      </w:r>
      <w:proofErr w:type="gramEnd"/>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3" w:name="_Toc52580777"/>
      <w:bookmarkStart w:id="74" w:name="_Toc76555047"/>
      <w:bookmarkStart w:id="75"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3"/>
      <w:bookmarkEnd w:id="74"/>
      <w:bookmarkEnd w:id="75"/>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6" w:name="_Toc76555048"/>
      <w:bookmarkStart w:id="77" w:name="_Toc52580778"/>
      <w:bookmarkStart w:id="78"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6"/>
      <w:bookmarkEnd w:id="77"/>
      <w:bookmarkEnd w:id="78"/>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9" w:name="_Toc52580779"/>
      <w:bookmarkStart w:id="80" w:name="_Toc76555049"/>
      <w:bookmarkStart w:id="81"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79"/>
      <w:bookmarkEnd w:id="80"/>
      <w:bookmarkEnd w:id="81"/>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2" w:name="_Toc52580780"/>
      <w:bookmarkStart w:id="83" w:name="_Toc46491316"/>
      <w:bookmarkStart w:id="84"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2"/>
      <w:bookmarkEnd w:id="83"/>
      <w:bookmarkEnd w:id="84"/>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 BAP address and a BAP path identity for this BAP SDU in accordance with clause </w:t>
      </w:r>
      <w:proofErr w:type="gramStart"/>
      <w:r>
        <w:rPr>
          <w:rFonts w:eastAsia="Times New Roman"/>
          <w:lang w:eastAsia="ja-JP"/>
        </w:rPr>
        <w:t>5.2.1.2;</w:t>
      </w:r>
      <w:proofErr w:type="gramEnd"/>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Data PDU by adding a BAP header to the BAP SDU, where the DESTINATION field is set to the selected BAP address and the PATH field is set to the selected BAP path identity, in accordance with clause </w:t>
      </w:r>
      <w:proofErr w:type="gramStart"/>
      <w:r>
        <w:rPr>
          <w:rFonts w:eastAsia="Times New Roman"/>
          <w:lang w:eastAsia="ja-JP"/>
        </w:rPr>
        <w:t>6.2.2;</w:t>
      </w:r>
      <w:proofErr w:type="gramEnd"/>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6F28C50E" w:rsidR="00AA2EA0" w:rsidRDefault="00AA2EA0" w:rsidP="00AA2EA0">
      <w:pPr>
        <w:overflowPunct w:val="0"/>
        <w:autoSpaceDE w:val="0"/>
        <w:autoSpaceDN w:val="0"/>
        <w:adjustRightInd w:val="0"/>
        <w:ind w:left="568" w:hanging="284"/>
        <w:textAlignment w:val="baseline"/>
        <w:rPr>
          <w:ins w:id="85" w:author="Post-R2#116" w:date="2021-11-15T17:56:00Z"/>
          <w:rFonts w:eastAsia="Times New Roman"/>
          <w:lang w:eastAsia="ja-JP"/>
        </w:rPr>
      </w:pPr>
      <w:ins w:id="86"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data is </w:t>
        </w:r>
        <w:commentRangeStart w:id="87"/>
        <w:del w:id="88" w:author="Milos Tesanovic/5G Standards (CRT) /SRUK/Staff Engineer/Samsung Electronics" w:date="2021-11-17T10:59:00Z">
          <w:r w:rsidDel="00337151">
            <w:rPr>
              <w:rFonts w:eastAsia="Times New Roman"/>
              <w:lang w:eastAsia="ja-JP"/>
            </w:rPr>
            <w:delText>considered as to be BAP header rewritten</w:delText>
          </w:r>
        </w:del>
      </w:ins>
      <w:ins w:id="89" w:author="Milos Tesanovic/5G Standards (CRT) /SRUK/Staff Engineer/Samsung Electronics" w:date="2021-11-17T11:03:00Z">
        <w:r w:rsidR="00337151">
          <w:rPr>
            <w:rFonts w:eastAsia="Times New Roman"/>
            <w:lang w:eastAsia="ja-JP"/>
          </w:rPr>
          <w:t>designated</w:t>
        </w:r>
      </w:ins>
      <w:ins w:id="90" w:author="Milos Tesanovic/5G Standards (CRT) /SRUK/Staff Engineer/Samsung Electronics" w:date="2021-11-17T10:59:00Z">
        <w:r w:rsidR="00337151">
          <w:rPr>
            <w:rFonts w:eastAsia="Times New Roman"/>
            <w:lang w:eastAsia="ja-JP"/>
          </w:rPr>
          <w:t xml:space="preserve"> for BAP header rewriting</w:t>
        </w:r>
        <w:commentRangeEnd w:id="87"/>
        <w:r w:rsidR="00337151">
          <w:rPr>
            <w:rStyle w:val="CommentReference"/>
          </w:rPr>
          <w:commentReference w:id="87"/>
        </w:r>
      </w:ins>
      <w:ins w:id="91" w:author="Post-R2#116" w:date="2021-11-15T17:56:00Z">
        <w:r>
          <w:rPr>
            <w:rFonts w:eastAsia="Times New Roman"/>
            <w:lang w:eastAsia="ja-JP"/>
          </w:rPr>
          <w:t xml:space="preserve"> 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commentRangeStart w:id="92"/>
        <w:commentRangeStart w:id="93"/>
        <w:r>
          <w:rPr>
            <w:rFonts w:eastAsia="Times New Roman"/>
            <w:lang w:eastAsia="ja-JP"/>
          </w:rPr>
          <w:t>;</w:t>
        </w:r>
        <w:commentRangeEnd w:id="92"/>
        <w:r w:rsidR="00FE114A">
          <w:rPr>
            <w:rStyle w:val="CommentReference"/>
          </w:rPr>
          <w:commentReference w:id="92"/>
        </w:r>
      </w:ins>
      <w:commentRangeEnd w:id="93"/>
      <w:r w:rsidR="006171E5">
        <w:rPr>
          <w:rStyle w:val="CommentReference"/>
        </w:rPr>
        <w:commentReference w:id="93"/>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perform routing to determine the egress link in accordance with clause </w:t>
      </w:r>
      <w:proofErr w:type="gramStart"/>
      <w:r>
        <w:rPr>
          <w:rFonts w:eastAsia="Times New Roman"/>
          <w:lang w:eastAsia="ja-JP"/>
        </w:rPr>
        <w:t>5.2.1.3;</w:t>
      </w:r>
      <w:proofErr w:type="gramEnd"/>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determine the egress BH RLC channel in accordance with clause </w:t>
      </w:r>
      <w:proofErr w:type="gramStart"/>
      <w:r>
        <w:rPr>
          <w:rFonts w:eastAsia="Times New Roman"/>
          <w:lang w:eastAsia="ja-JP"/>
        </w:rPr>
        <w:t>5.2.1.4;</w:t>
      </w:r>
      <w:proofErr w:type="gramEnd"/>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4" w:name="_Toc52580781"/>
      <w:bookmarkStart w:id="95" w:name="_Toc76555051"/>
      <w:bookmarkStart w:id="96" w:name="_Toc46491317"/>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94"/>
      <w:bookmarkEnd w:id="95"/>
      <w:bookmarkEnd w:id="96"/>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97" w:name="_Toc46491318"/>
      <w:bookmarkStart w:id="98" w:name="_Toc52580782"/>
      <w:bookmarkStart w:id="99"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97"/>
      <w:bookmarkEnd w:id="98"/>
      <w:bookmarkEnd w:id="99"/>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w:t>
      </w:r>
      <w:proofErr w:type="gramStart"/>
      <w:r>
        <w:rPr>
          <w:rFonts w:eastAsia="Times New Roman"/>
          <w:lang w:eastAsia="ja-JP"/>
        </w:rPr>
        <w:t>packets;</w:t>
      </w:r>
      <w:proofErr w:type="gramEnd"/>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w:t>
      </w:r>
      <w:proofErr w:type="gramStart"/>
      <w:r>
        <w:rPr>
          <w:rFonts w:eastAsia="Times New Roman"/>
          <w:lang w:eastAsia="ja-JP"/>
        </w:rPr>
        <w:t>SDU;</w:t>
      </w:r>
      <w:proofErr w:type="gramEnd"/>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proofErr w:type="gramStart"/>
      <w:r>
        <w:rPr>
          <w:rFonts w:eastAsia="Times New Roman"/>
          <w:lang w:eastAsia="ja-JP"/>
        </w:rPr>
        <w:t>SDU;</w:t>
      </w:r>
      <w:proofErr w:type="gramEnd"/>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 xml:space="preserve">select the BAP address and the BAP path identity from the BAP routing ID in the entry selected </w:t>
      </w:r>
      <w:proofErr w:type="gramStart"/>
      <w:r>
        <w:rPr>
          <w:rFonts w:eastAsia="Times New Roman"/>
          <w:lang w:eastAsia="ja-JP"/>
        </w:rPr>
        <w:t>above;</w:t>
      </w:r>
      <w:proofErr w:type="gramEnd"/>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00" w:name="_Toc46491319"/>
      <w:bookmarkStart w:id="101" w:name="_Toc52580783"/>
      <w:bookmarkStart w:id="102"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00"/>
      <w:bookmarkEnd w:id="101"/>
      <w:bookmarkEnd w:id="102"/>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the DSCP of this BAP SDU matches DSCP in this entry if </w:t>
      </w:r>
      <w:proofErr w:type="gramStart"/>
      <w:r>
        <w:rPr>
          <w:rFonts w:eastAsia="Times New Roman"/>
          <w:lang w:eastAsia="ja-JP"/>
        </w:rPr>
        <w:t>configured;</w:t>
      </w:r>
      <w:proofErr w:type="gramEnd"/>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w:t>
      </w:r>
      <w:proofErr w:type="gramStart"/>
      <w:r>
        <w:rPr>
          <w:rFonts w:eastAsia="Times New Roman"/>
          <w:lang w:eastAsia="zh-CN"/>
        </w:rPr>
        <w:t>configured;</w:t>
      </w:r>
      <w:proofErr w:type="gramEnd"/>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from the BAP routing ID in the entry selected </w:t>
      </w:r>
      <w:proofErr w:type="gramStart"/>
      <w:r>
        <w:rPr>
          <w:rFonts w:eastAsia="Times New Roman"/>
          <w:lang w:eastAsia="ja-JP"/>
        </w:rPr>
        <w:t>above;</w:t>
      </w:r>
      <w:proofErr w:type="gramEnd"/>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3" w:name="_Toc46491320"/>
      <w:bookmarkStart w:id="104" w:name="_Toc52580784"/>
      <w:bookmarkStart w:id="105"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03"/>
      <w:bookmarkEnd w:id="104"/>
      <w:bookmarkEnd w:id="105"/>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w:t>
      </w:r>
      <w:proofErr w:type="gramStart"/>
      <w:r>
        <w:rPr>
          <w:rFonts w:eastAsia="Times New Roman"/>
          <w:lang w:eastAsia="ja-JP"/>
        </w:rPr>
        <w:t>packets;</w:t>
      </w:r>
      <w:proofErr w:type="gramEnd"/>
    </w:p>
    <w:p w14:paraId="3C88F5C9" w14:textId="62119DF6" w:rsidR="00734336" w:rsidRDefault="00FF4C47">
      <w:pPr>
        <w:overflowPunct w:val="0"/>
        <w:autoSpaceDE w:val="0"/>
        <w:autoSpaceDN w:val="0"/>
        <w:adjustRightInd w:val="0"/>
        <w:ind w:left="568" w:hanging="284"/>
        <w:textAlignment w:val="baseline"/>
        <w:rPr>
          <w:ins w:id="106" w:author="Post116e QC1" w:date="2021-11-17T14:50:00Z"/>
          <w:rFonts w:eastAsia="Times New Roman"/>
          <w:lang w:eastAsia="ja-JP"/>
        </w:rPr>
      </w:pPr>
      <w:r>
        <w:rPr>
          <w:rFonts w:eastAsia="Times New Roman"/>
          <w:lang w:eastAsia="ja-JP"/>
        </w:rPr>
        <w:t>-</w:t>
      </w:r>
      <w:r>
        <w:rPr>
          <w:rFonts w:eastAsia="Times New Roman"/>
          <w:lang w:eastAsia="ja-JP"/>
        </w:rPr>
        <w:tab/>
      </w:r>
      <w:commentRangeStart w:id="107"/>
      <w:r>
        <w:rPr>
          <w:rFonts w:eastAsia="Times New Roman"/>
          <w:lang w:eastAsia="ja-JP"/>
        </w:rPr>
        <w:t xml:space="preserve">else if there is </w:t>
      </w:r>
      <w:ins w:id="108" w:author="Post116e QC1" w:date="2021-11-17T14:49:00Z">
        <w:r w:rsidR="00734336">
          <w:rPr>
            <w:rFonts w:eastAsia="Times New Roman"/>
            <w:lang w:eastAsia="ja-JP"/>
          </w:rPr>
          <w:t>no header rewriting</w:t>
        </w:r>
      </w:ins>
      <w:ins w:id="109" w:author="Post116e QC1" w:date="2021-11-17T14:52:00Z">
        <w:r w:rsidR="00734336">
          <w:rPr>
            <w:rFonts w:eastAsia="Times New Roman"/>
            <w:lang w:eastAsia="ja-JP"/>
          </w:rPr>
          <w:t xml:space="preserve"> due to inter-topology transport</w:t>
        </w:r>
      </w:ins>
      <w:ins w:id="110" w:author="Post116e QC1" w:date="2021-11-17T14:50:00Z">
        <w:r w:rsidR="00734336">
          <w:rPr>
            <w:rFonts w:eastAsia="Times New Roman"/>
            <w:lang w:eastAsia="ja-JP"/>
          </w:rPr>
          <w:t>:</w:t>
        </w:r>
      </w:ins>
    </w:p>
    <w:p w14:paraId="395FD96B" w14:textId="09180E8A" w:rsidR="00257389" w:rsidRDefault="00734336" w:rsidP="00734336">
      <w:pPr>
        <w:overflowPunct w:val="0"/>
        <w:autoSpaceDE w:val="0"/>
        <w:autoSpaceDN w:val="0"/>
        <w:adjustRightInd w:val="0"/>
        <w:ind w:left="568" w:hanging="1"/>
        <w:textAlignment w:val="baseline"/>
        <w:rPr>
          <w:rFonts w:eastAsia="Times New Roman"/>
          <w:lang w:eastAsia="ja-JP"/>
        </w:rPr>
        <w:pPrChange w:id="111" w:author="Post116e QC1" w:date="2021-11-17T14:50:00Z">
          <w:pPr>
            <w:overflowPunct w:val="0"/>
            <w:autoSpaceDE w:val="0"/>
            <w:autoSpaceDN w:val="0"/>
            <w:adjustRightInd w:val="0"/>
            <w:ind w:left="568" w:hanging="284"/>
            <w:textAlignment w:val="baseline"/>
          </w:pPr>
        </w:pPrChange>
      </w:pPr>
      <w:ins w:id="112" w:author="Post116e QC1" w:date="2021-11-17T14:50:00Z">
        <w:r>
          <w:rPr>
            <w:rFonts w:eastAsia="Times New Roman"/>
            <w:lang w:eastAsia="ja-JP"/>
          </w:rPr>
          <w:t xml:space="preserve">-  if there is </w:t>
        </w:r>
      </w:ins>
      <w:r w:rsidR="00FF4C47">
        <w:rPr>
          <w:rFonts w:eastAsia="Times New Roman"/>
          <w:lang w:eastAsia="ja-JP"/>
        </w:rPr>
        <w:t>an entry in the BH Routing Configuration whose BAP address matches the DESTINATION field, whose BAP path identity is the same as the PATH field, and whose egress link corresponding to the Next Hop BAP Address is available</w:t>
      </w:r>
      <w:commentRangeEnd w:id="107"/>
      <w:r w:rsidR="009C1631">
        <w:rPr>
          <w:rStyle w:val="CommentReference"/>
        </w:rPr>
        <w:commentReference w:id="107"/>
      </w:r>
      <w:r w:rsidR="00FF4C47">
        <w:rPr>
          <w:rFonts w:eastAsia="Times New Roman"/>
          <w:lang w:eastAsia="ja-JP"/>
        </w:rPr>
        <w:t>:</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corresponding to the Next Hop BAP Address of the </w:t>
      </w:r>
      <w:proofErr w:type="gramStart"/>
      <w:r>
        <w:rPr>
          <w:rFonts w:eastAsia="Times New Roman"/>
          <w:lang w:eastAsia="ja-JP"/>
        </w:rPr>
        <w:t>entry;</w:t>
      </w:r>
      <w:proofErr w:type="gramEnd"/>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 xml:space="preserve">is </w:t>
      </w:r>
      <w:proofErr w:type="gramStart"/>
      <w:r>
        <w:rPr>
          <w:rFonts w:eastAsia="Times New Roman"/>
          <w:lang w:eastAsia="ja-JP"/>
        </w:rPr>
        <w:t>available;</w:t>
      </w:r>
      <w:proofErr w:type="gramEnd"/>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corresponding to the Next Hop BAP Address of the entry selected </w:t>
      </w:r>
      <w:proofErr w:type="gramStart"/>
      <w:r>
        <w:rPr>
          <w:rFonts w:eastAsia="Times New Roman"/>
          <w:lang w:eastAsia="ja-JP"/>
        </w:rPr>
        <w:t>above;</w:t>
      </w:r>
      <w:proofErr w:type="gramEnd"/>
    </w:p>
    <w:p w14:paraId="28600336" w14:textId="090ED6AE" w:rsidR="00257389" w:rsidRDefault="00FF4C47">
      <w:pPr>
        <w:overflowPunct w:val="0"/>
        <w:autoSpaceDE w:val="0"/>
        <w:autoSpaceDN w:val="0"/>
        <w:adjustRightInd w:val="0"/>
        <w:ind w:left="568" w:hanging="284"/>
        <w:textAlignment w:val="baseline"/>
        <w:rPr>
          <w:ins w:id="113" w:author="Post-R2#115" w:date="2021-09-03T10:18:00Z"/>
          <w:rFonts w:eastAsia="Times New Roman"/>
          <w:lang w:eastAsia="ja-JP"/>
        </w:rPr>
      </w:pPr>
      <w:bookmarkStart w:id="114" w:name="_Toc46491321"/>
      <w:bookmarkStart w:id="115" w:name="_Toc52580785"/>
      <w:bookmarkStart w:id="116" w:name="_Toc76555055"/>
      <w:ins w:id="117" w:author="Post-R2#115" w:date="2021-09-03T10:18:00Z">
        <w:r>
          <w:rPr>
            <w:rFonts w:eastAsia="Times New Roman" w:hint="eastAsia"/>
            <w:lang w:eastAsia="ja-JP"/>
          </w:rPr>
          <w:t>-</w:t>
        </w:r>
        <w:r>
          <w:rPr>
            <w:rFonts w:eastAsia="Times New Roman"/>
            <w:lang w:eastAsia="ja-JP"/>
          </w:rPr>
          <w:tab/>
          <w:t xml:space="preserve">else if the </w:t>
        </w:r>
      </w:ins>
      <w:commentRangeStart w:id="118"/>
      <w:commentRangeStart w:id="119"/>
      <w:ins w:id="120" w:author="Post-R2#115" w:date="2021-09-03T18:29:00Z">
        <w:r>
          <w:rPr>
            <w:rFonts w:eastAsia="Times New Roman"/>
            <w:lang w:eastAsia="zh-CN"/>
          </w:rPr>
          <w:t>Header Rewriting Configuration is configured</w:t>
        </w:r>
      </w:ins>
      <w:commentRangeEnd w:id="118"/>
      <w:r w:rsidR="000E78DB">
        <w:rPr>
          <w:rStyle w:val="CommentReference"/>
        </w:rPr>
        <w:commentReference w:id="118"/>
      </w:r>
      <w:commentRangeEnd w:id="119"/>
      <w:r w:rsidR="00771618">
        <w:rPr>
          <w:rStyle w:val="CommentReference"/>
        </w:rPr>
        <w:commentReference w:id="119"/>
      </w:r>
      <w:ins w:id="121"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22"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23" w:author="Post-R2#115" w:date="2021-09-03T10:18:00Z"/>
          <w:rFonts w:eastAsia="Times New Roman"/>
          <w:lang w:eastAsia="ja-JP"/>
        </w:rPr>
      </w:pPr>
      <w:commentRangeStart w:id="124"/>
      <w:commentRangeStart w:id="125"/>
      <w:ins w:id="126" w:author="Post-R2#115" w:date="2021-09-03T10:18:00Z">
        <w:r>
          <w:rPr>
            <w:rFonts w:eastAsia="Times New Roman"/>
            <w:lang w:eastAsia="ja-JP"/>
          </w:rPr>
          <w:t>-</w:t>
        </w:r>
        <w:r>
          <w:rPr>
            <w:rFonts w:eastAsia="Times New Roman"/>
            <w:lang w:eastAsia="ja-JP"/>
          </w:rPr>
          <w:tab/>
        </w:r>
      </w:ins>
      <w:commentRangeEnd w:id="124"/>
      <w:r w:rsidR="00A56853">
        <w:rPr>
          <w:rStyle w:val="CommentReference"/>
        </w:rPr>
        <w:commentReference w:id="124"/>
      </w:r>
      <w:commentRangeEnd w:id="125"/>
      <w:r w:rsidR="00771618">
        <w:rPr>
          <w:rStyle w:val="CommentReference"/>
        </w:rPr>
        <w:commentReference w:id="125"/>
      </w:r>
      <w:commentRangeStart w:id="127"/>
      <w:ins w:id="128" w:author="Post-R2#115" w:date="2021-09-03T10:18:00Z">
        <w:r>
          <w:rPr>
            <w:rFonts w:eastAsia="Times New Roman"/>
            <w:lang w:eastAsia="ja-JP"/>
          </w:rPr>
          <w:t xml:space="preserve">perform </w:t>
        </w:r>
      </w:ins>
      <w:commentRangeEnd w:id="127"/>
      <w:r w:rsidR="00734336">
        <w:rPr>
          <w:rStyle w:val="CommentReference"/>
        </w:rPr>
        <w:commentReference w:id="127"/>
      </w:r>
      <w:ins w:id="129" w:author="Post-R2#115" w:date="2021-09-03T10:18:00Z">
        <w:r>
          <w:rPr>
            <w:rFonts w:eastAsia="Times New Roman"/>
            <w:lang w:eastAsia="ja-JP"/>
          </w:rPr>
          <w:t xml:space="preserve">the BAP header rewriting operation in accordance with clause </w:t>
        </w:r>
        <w:proofErr w:type="gramStart"/>
        <w:r>
          <w:rPr>
            <w:rFonts w:eastAsia="Times New Roman"/>
            <w:lang w:eastAsia="ja-JP"/>
          </w:rPr>
          <w:t>5.2.x;</w:t>
        </w:r>
        <w:proofErr w:type="gramEnd"/>
      </w:ins>
    </w:p>
    <w:p w14:paraId="2FA62486" w14:textId="77777777" w:rsidR="00257389" w:rsidRDefault="00FF4C47">
      <w:pPr>
        <w:overflowPunct w:val="0"/>
        <w:autoSpaceDE w:val="0"/>
        <w:autoSpaceDN w:val="0"/>
        <w:adjustRightInd w:val="0"/>
        <w:ind w:left="851" w:hanging="284"/>
        <w:textAlignment w:val="baseline"/>
        <w:rPr>
          <w:ins w:id="130" w:author="Post-R2#115" w:date="2021-09-03T10:18:00Z"/>
          <w:rFonts w:eastAsia="Yu Mincho"/>
          <w:lang w:eastAsia="ja-JP"/>
        </w:rPr>
        <w:pPrChange w:id="131" w:author="Post-R2#115" w:date="2021-09-03T18:29:00Z">
          <w:pPr>
            <w:overflowPunct w:val="0"/>
            <w:autoSpaceDE w:val="0"/>
            <w:autoSpaceDN w:val="0"/>
            <w:adjustRightInd w:val="0"/>
            <w:ind w:left="851"/>
            <w:textAlignment w:val="baseline"/>
          </w:pPr>
        </w:pPrChange>
      </w:pPr>
      <w:commentRangeStart w:id="132"/>
      <w:ins w:id="133" w:author="Post-R2#115" w:date="2021-09-03T10:18:00Z">
        <w:r>
          <w:rPr>
            <w:rFonts w:eastAsia="Times New Roman"/>
            <w:lang w:eastAsia="ja-JP"/>
          </w:rPr>
          <w:t>-</w:t>
        </w:r>
        <w:r>
          <w:rPr>
            <w:rFonts w:eastAsia="Times New Roman"/>
            <w:lang w:eastAsia="ja-JP"/>
          </w:rPr>
          <w:tab/>
        </w:r>
      </w:ins>
      <w:ins w:id="134" w:author="Post-R2#115" w:date="2021-09-03T18:30:00Z">
        <w:r>
          <w:rPr>
            <w:rFonts w:eastAsia="Times New Roman"/>
            <w:lang w:eastAsia="ja-JP"/>
          </w:rPr>
          <w:t xml:space="preserve">perform routing to determine the egress link in accordance with clause </w:t>
        </w:r>
        <w:commentRangeStart w:id="135"/>
        <w:r>
          <w:rPr>
            <w:rFonts w:eastAsia="Times New Roman"/>
            <w:lang w:eastAsia="ja-JP"/>
          </w:rPr>
          <w:t>5.2.1.3</w:t>
        </w:r>
      </w:ins>
      <w:commentRangeEnd w:id="135"/>
      <w:r w:rsidR="009C1631">
        <w:rPr>
          <w:rStyle w:val="CommentReference"/>
        </w:rPr>
        <w:commentReference w:id="135"/>
      </w:r>
      <w:ins w:id="136" w:author="Post-R2#115" w:date="2021-09-03T10:18:00Z">
        <w:r>
          <w:rPr>
            <w:rFonts w:eastAsia="Times New Roman"/>
            <w:lang w:eastAsia="ja-JP"/>
          </w:rPr>
          <w:t>;</w:t>
        </w:r>
      </w:ins>
    </w:p>
    <w:p w14:paraId="35FA5D44" w14:textId="23CC9B30" w:rsidR="002F2519" w:rsidRDefault="002F2519" w:rsidP="002F2519">
      <w:pPr>
        <w:keepLines/>
        <w:overflowPunct w:val="0"/>
        <w:autoSpaceDE w:val="0"/>
        <w:autoSpaceDN w:val="0"/>
        <w:adjustRightInd w:val="0"/>
        <w:ind w:left="1135" w:hanging="851"/>
        <w:textAlignment w:val="baseline"/>
        <w:rPr>
          <w:ins w:id="137" w:author="Post-R2#115" w:date="2021-09-09T20:39:00Z"/>
          <w:rFonts w:eastAsia="Times New Roman"/>
          <w:color w:val="FF0000"/>
          <w:lang w:eastAsia="ko-KR"/>
        </w:rPr>
      </w:pPr>
      <w:ins w:id="138"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39" w:author="Post-R2#115" w:date="2021-09-09T20:42:00Z">
        <w:r>
          <w:rPr>
            <w:rFonts w:eastAsia="Times New Roman"/>
            <w:color w:val="FF0000"/>
            <w:lang w:eastAsia="ko-KR"/>
          </w:rPr>
          <w:t>/modified</w:t>
        </w:r>
      </w:ins>
      <w:ins w:id="140" w:author="Post-R2#115" w:date="2021-09-09T20:39:00Z">
        <w:r>
          <w:rPr>
            <w:rFonts w:eastAsia="Times New Roman"/>
            <w:color w:val="FF0000"/>
            <w:lang w:eastAsia="ko-KR"/>
          </w:rPr>
          <w:t xml:space="preserve"> to ensure </w:t>
        </w:r>
      </w:ins>
      <w:ins w:id="141" w:author="Post-R2#115" w:date="2021-09-09T20:40:00Z">
        <w:r>
          <w:rPr>
            <w:rFonts w:eastAsia="Times New Roman"/>
            <w:color w:val="FF0000"/>
            <w:lang w:eastAsia="ko-KR"/>
          </w:rPr>
          <w:t>the header rewriting is only performed once for inter-donor-DU re-routing.</w:t>
        </w:r>
      </w:ins>
      <w:r w:rsidR="00101937" w:rsidRPr="00101937">
        <w:t xml:space="preserve"> </w:t>
      </w:r>
      <w:ins w:id="142"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32"/>
      <w:r w:rsidR="00D65935">
        <w:rPr>
          <w:rStyle w:val="CommentReference"/>
        </w:rPr>
        <w:commentReference w:id="132"/>
      </w:r>
    </w:p>
    <w:p w14:paraId="1091E0A0" w14:textId="20FB17DD" w:rsidR="00E46F90" w:rsidDel="00A56853" w:rsidRDefault="00E46F90" w:rsidP="00E46F90">
      <w:pPr>
        <w:keepLines/>
        <w:overflowPunct w:val="0"/>
        <w:autoSpaceDE w:val="0"/>
        <w:autoSpaceDN w:val="0"/>
        <w:adjustRightInd w:val="0"/>
        <w:ind w:left="1135" w:hanging="851"/>
        <w:textAlignment w:val="baseline"/>
        <w:rPr>
          <w:ins w:id="143" w:author="Post-R2#115" w:date="2021-09-10T10:10:00Z"/>
          <w:del w:id="144" w:author="Post-R2#116" w:date="2021-11-16T10:57:00Z"/>
          <w:rFonts w:eastAsia="Times New Roman"/>
          <w:color w:val="FF0000"/>
          <w:lang w:eastAsia="ko-KR"/>
        </w:rPr>
      </w:pPr>
      <w:ins w:id="145" w:author="Post-R2#115" w:date="2021-09-10T10:10:00Z">
        <w:del w:id="146" w:author="Post-R2#116" w:date="2021-11-16T10:57: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capture the criteria to perform header rewrtting for inter-CU (re)routing cases.</w:delText>
          </w:r>
        </w:del>
      </w:ins>
    </w:p>
    <w:p w14:paraId="13A5CE5A" w14:textId="77777777" w:rsidR="00257389" w:rsidRDefault="00FF4C47">
      <w:pPr>
        <w:keepLines/>
        <w:overflowPunct w:val="0"/>
        <w:autoSpaceDE w:val="0"/>
        <w:autoSpaceDN w:val="0"/>
        <w:adjustRightInd w:val="0"/>
        <w:ind w:left="1135" w:hanging="851"/>
        <w:textAlignment w:val="baseline"/>
        <w:rPr>
          <w:ins w:id="147" w:author="Post-R2#115" w:date="2021-09-03T10:18:00Z"/>
          <w:rFonts w:eastAsia="Times New Roman"/>
          <w:color w:val="FF0000"/>
          <w:lang w:eastAsia="ko-KR"/>
        </w:rPr>
      </w:pPr>
      <w:ins w:id="148"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49" w:author="Post-R2#115" w:date="2021-09-09T10:06:00Z">
        <w:r>
          <w:rPr>
            <w:rFonts w:eastAsia="Times New Roman"/>
            <w:color w:val="FF0000"/>
            <w:lang w:eastAsia="ko-KR"/>
          </w:rPr>
          <w:t xml:space="preserve"> and inter-CU routing</w:t>
        </w:r>
      </w:ins>
      <w:ins w:id="150" w:author="Post-R2#115" w:date="2021-09-03T10:18:00Z">
        <w:r>
          <w:rPr>
            <w:rFonts w:eastAsia="Times New Roman"/>
            <w:color w:val="FF0000"/>
            <w:lang w:eastAsia="ko-KR"/>
          </w:rPr>
          <w:t>.</w:t>
        </w:r>
      </w:ins>
      <w:ins w:id="151" w:author="Post-R2#115" w:date="2021-09-09T10:07:00Z">
        <w:r>
          <w:rPr>
            <w:rFonts w:eastAsia="Times New Roman"/>
            <w:color w:val="FF0000"/>
            <w:lang w:eastAsia="ko-KR"/>
          </w:rPr>
          <w:t xml:space="preserve"> The above is to be confirmed</w:t>
        </w:r>
      </w:ins>
      <w:ins w:id="152" w:author="Post-R2#115" w:date="2021-09-09T10:16:00Z">
        <w:r>
          <w:rPr>
            <w:rFonts w:eastAsia="Times New Roman"/>
            <w:color w:val="FF0000"/>
            <w:lang w:eastAsia="ko-KR"/>
          </w:rPr>
          <w:t>/revised</w:t>
        </w:r>
      </w:ins>
      <w:ins w:id="153" w:author="Post-R2#115" w:date="2021-09-09T10:07:00Z">
        <w:r>
          <w:rPr>
            <w:rFonts w:eastAsia="Times New Roman"/>
            <w:color w:val="FF0000"/>
            <w:lang w:eastAsia="ko-KR"/>
          </w:rPr>
          <w:t xml:space="preserve"> after RAN2 make clear agreement</w:t>
        </w:r>
      </w:ins>
      <w:ins w:id="154" w:author="Post-R2#115" w:date="2021-09-09T10:08:00Z">
        <w:r>
          <w:rPr>
            <w:rFonts w:eastAsia="Times New Roman"/>
            <w:color w:val="FF0000"/>
            <w:lang w:eastAsia="ko-KR"/>
          </w:rPr>
          <w:t>s for all the cases for header rewriting.</w:t>
        </w:r>
      </w:ins>
    </w:p>
    <w:p w14:paraId="5AEA1A2D" w14:textId="3CC69823" w:rsidR="00257389" w:rsidRDefault="00FF4C47">
      <w:pPr>
        <w:keepLines/>
        <w:overflowPunct w:val="0"/>
        <w:autoSpaceDE w:val="0"/>
        <w:autoSpaceDN w:val="0"/>
        <w:adjustRightInd w:val="0"/>
        <w:ind w:left="1135" w:hanging="851"/>
        <w:textAlignment w:val="baseline"/>
        <w:rPr>
          <w:ins w:id="155" w:author="Post-R2#115" w:date="2021-09-03T10:57:00Z"/>
          <w:rFonts w:eastAsia="Times New Roman"/>
          <w:lang w:eastAsia="ja-JP"/>
        </w:rPr>
      </w:pPr>
      <w:commentRangeStart w:id="156"/>
      <w:ins w:id="157"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58" w:author="Post-R2#115" w:date="2021-09-08T17:30:00Z">
        <w:r>
          <w:rPr>
            <w:rFonts w:eastAsia="Times New Roman"/>
            <w:color w:val="FF0000"/>
            <w:lang w:eastAsia="ko-KR"/>
          </w:rPr>
          <w:t xml:space="preserve">like </w:t>
        </w:r>
      </w:ins>
      <w:ins w:id="159" w:author="Post-R2#115" w:date="2021-09-08T17:27:00Z">
        <w:r>
          <w:rPr>
            <w:rFonts w:eastAsia="Times New Roman"/>
            <w:color w:val="FF0000"/>
            <w:lang w:eastAsia="ko-KR"/>
          </w:rPr>
          <w:t>“</w:t>
        </w:r>
      </w:ins>
      <w:ins w:id="160" w:author="Post-R2#115" w:date="2021-09-03T10:18:00Z">
        <w:r>
          <w:rPr>
            <w:rFonts w:eastAsia="Times New Roman"/>
            <w:lang w:eastAsia="ja-JP"/>
          </w:rPr>
          <w:t>NOTE x: An egress link is not considered to be available</w:t>
        </w:r>
      </w:ins>
      <w:ins w:id="161" w:author="Post-R2#115" w:date="2021-09-03T10:57:00Z">
        <w:r>
          <w:rPr>
            <w:rFonts w:eastAsia="Times New Roman"/>
            <w:lang w:eastAsia="ja-JP"/>
          </w:rPr>
          <w:t xml:space="preserve"> [for a BAP routing ID]</w:t>
        </w:r>
      </w:ins>
      <w:ins w:id="162" w:author="Post-R2#115" w:date="2021-09-03T10:18:00Z">
        <w:r>
          <w:rPr>
            <w:rFonts w:eastAsia="Times New Roman"/>
            <w:lang w:eastAsia="ja-JP"/>
          </w:rPr>
          <w:t>, upon receiving BH recovering indication on the link.</w:t>
        </w:r>
      </w:ins>
      <w:ins w:id="163" w:author="Post-R2#115" w:date="2021-09-08T17:27:00Z">
        <w:r>
          <w:rPr>
            <w:rFonts w:eastAsia="Times New Roman"/>
            <w:lang w:eastAsia="ja-JP"/>
          </w:rPr>
          <w:t>"</w:t>
        </w:r>
      </w:ins>
      <w:ins w:id="164" w:author="Post-R2#115" w:date="2021-09-08T17:28:00Z">
        <w:r>
          <w:rPr>
            <w:rFonts w:eastAsia="Times New Roman"/>
            <w:lang w:eastAsia="ja-JP"/>
          </w:rPr>
          <w:t xml:space="preserve"> or other </w:t>
        </w:r>
        <w:proofErr w:type="spellStart"/>
        <w:r>
          <w:rPr>
            <w:rFonts w:eastAsia="Times New Roman"/>
            <w:lang w:eastAsia="ja-JP"/>
          </w:rPr>
          <w:t>decription</w:t>
        </w:r>
      </w:ins>
      <w:ins w:id="165"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166" w:author="Post-R2#115" w:date="2021-09-08T17:28:00Z">
        <w:r>
          <w:rPr>
            <w:rFonts w:eastAsia="Times New Roman"/>
            <w:lang w:eastAsia="ja-JP"/>
          </w:rPr>
          <w:t xml:space="preserve"> </w:t>
        </w:r>
      </w:ins>
      <w:commentRangeEnd w:id="156"/>
      <w:r w:rsidR="00D65935">
        <w:rPr>
          <w:rStyle w:val="CommentReference"/>
        </w:rPr>
        <w:commentReference w:id="156"/>
      </w:r>
    </w:p>
    <w:p w14:paraId="46410BA0" w14:textId="77777777" w:rsidR="00257389" w:rsidRDefault="00FF4C47">
      <w:pPr>
        <w:keepLines/>
        <w:overflowPunct w:val="0"/>
        <w:autoSpaceDE w:val="0"/>
        <w:autoSpaceDN w:val="0"/>
        <w:adjustRightInd w:val="0"/>
        <w:ind w:left="1135" w:hanging="851"/>
        <w:textAlignment w:val="baseline"/>
        <w:rPr>
          <w:ins w:id="167" w:author="Post-R2#115" w:date="2021-09-03T10:18:00Z"/>
          <w:rFonts w:eastAsia="Malgun Gothic"/>
          <w:color w:val="FF0000"/>
          <w:lang w:eastAsia="ko-KR"/>
        </w:rPr>
      </w:pPr>
      <w:ins w:id="168"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69"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170"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71" w:author="Post-R2#115" w:date="2021-09-03T11:04:00Z"/>
          <w:rFonts w:eastAsia="Times New Roman"/>
          <w:lang w:eastAsia="ja-JP"/>
        </w:rPr>
      </w:pPr>
      <w:ins w:id="172"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173"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174" w:author="Post-R2#115" w:date="2021-09-08T17:30:00Z">
        <w:r>
          <w:rPr>
            <w:rFonts w:eastAsia="Times New Roman"/>
            <w:lang w:eastAsia="ja-JP"/>
          </w:rPr>
          <w:t xml:space="preserve">” 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175" w:author="Post-R2#115" w:date="2021-09-03T10:18:00Z"/>
          <w:rFonts w:eastAsia="Malgun Gothic"/>
          <w:color w:val="FF0000"/>
          <w:lang w:eastAsia="ko-KR"/>
        </w:rPr>
      </w:pPr>
      <w:ins w:id="176" w:author="Post-R2#115" w:date="2021-09-03T11:04:00Z">
        <w:r>
          <w:rPr>
            <w:rFonts w:eastAsia="Times New Roman"/>
            <w:color w:val="FF0000"/>
            <w:lang w:eastAsia="ko-KR"/>
          </w:rPr>
          <w:t>Editor's Note:</w:t>
        </w:r>
        <w:r>
          <w:rPr>
            <w:rFonts w:eastAsia="Times New Roman"/>
            <w:color w:val="FF0000"/>
            <w:lang w:eastAsia="ko-KR"/>
          </w:rPr>
          <w:tab/>
          <w:t xml:space="preserve"> FFS </w:t>
        </w:r>
      </w:ins>
      <w:ins w:id="177" w:author="Post-R2#115" w:date="2021-09-03T11:05:00Z">
        <w:r>
          <w:rPr>
            <w:rFonts w:eastAsia="Times New Roman"/>
            <w:color w:val="FF0000"/>
            <w:lang w:eastAsia="ko-KR"/>
          </w:rPr>
          <w:t>on</w:t>
        </w:r>
      </w:ins>
      <w:ins w:id="178" w:author="Post-R2#115" w:date="2021-09-03T11:04:00Z">
        <w:r>
          <w:rPr>
            <w:rFonts w:eastAsia="Times New Roman"/>
            <w:color w:val="FF0000"/>
            <w:lang w:eastAsia="ko-KR"/>
          </w:rPr>
          <w:t xml:space="preserve"> granularity for local rerouting triggered by </w:t>
        </w:r>
      </w:ins>
      <w:ins w:id="179" w:author="Post-R2#115" w:date="2021-09-03T11:05:00Z">
        <w:r>
          <w:rPr>
            <w:rFonts w:eastAsia="Times New Roman"/>
            <w:color w:val="FF0000"/>
            <w:lang w:eastAsia="ko-KR"/>
          </w:rPr>
          <w:t>flow control feedback</w:t>
        </w:r>
      </w:ins>
      <w:ins w:id="180"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14"/>
      <w:bookmarkEnd w:id="115"/>
      <w:bookmarkEnd w:id="116"/>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81" w:name="_Toc46491322"/>
      <w:bookmarkStart w:id="182" w:name="_Toc52580786"/>
      <w:bookmarkStart w:id="183"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81"/>
      <w:bookmarkEnd w:id="182"/>
      <w:bookmarkEnd w:id="183"/>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lastRenderedPageBreak/>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xml:space="preserve">, and whose egress link ID corresponds to the selected egress </w:t>
      </w:r>
      <w:proofErr w:type="gramStart"/>
      <w:r>
        <w:rPr>
          <w:rFonts w:eastAsia="Times New Roman"/>
          <w:lang w:eastAsia="zh-CN"/>
        </w:rPr>
        <w:t>link</w:t>
      </w:r>
      <w:r>
        <w:rPr>
          <w:rFonts w:eastAsia="Times New Roman"/>
          <w:lang w:eastAsia="ja-JP"/>
        </w:rPr>
        <w:t>;</w:t>
      </w:r>
      <w:proofErr w:type="gramEnd"/>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 xml:space="preserve">select the egress BH RLC channel corresponding to egress BH RLC channel ID of this </w:t>
      </w:r>
      <w:proofErr w:type="gramStart"/>
      <w:r>
        <w:rPr>
          <w:rFonts w:eastAsia="Times New Roman"/>
          <w:lang w:eastAsia="ja-JP"/>
        </w:rPr>
        <w:t>entry;</w:t>
      </w:r>
      <w:proofErr w:type="gramEnd"/>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 xml:space="preserve">egress </w:t>
      </w:r>
      <w:proofErr w:type="gramStart"/>
      <w:r>
        <w:rPr>
          <w:rFonts w:eastAsia="Times New Roman"/>
          <w:lang w:eastAsia="zh-CN"/>
        </w:rPr>
        <w:t>link;</w:t>
      </w:r>
      <w:proofErr w:type="gramEnd"/>
    </w:p>
    <w:p w14:paraId="7A31D8AA" w14:textId="77777777" w:rsidR="00257389" w:rsidRDefault="00FF4C47">
      <w:pPr>
        <w:keepLines/>
        <w:overflowPunct w:val="0"/>
        <w:autoSpaceDE w:val="0"/>
        <w:autoSpaceDN w:val="0"/>
        <w:adjustRightInd w:val="0"/>
        <w:ind w:left="1135" w:hanging="851"/>
        <w:textAlignment w:val="baseline"/>
        <w:rPr>
          <w:ins w:id="184" w:author="Post-R2#115" w:date="2021-09-03T10:20:00Z"/>
          <w:rFonts w:eastAsia="DengXian"/>
          <w:color w:val="FF0000"/>
          <w:lang w:eastAsia="zh-CN"/>
        </w:rPr>
      </w:pPr>
      <w:bookmarkStart w:id="185" w:name="_Toc46491323"/>
      <w:bookmarkStart w:id="186" w:name="_Toc52580787"/>
      <w:bookmarkStart w:id="187" w:name="_Toc76555057"/>
      <w:ins w:id="188"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w:t>
        </w:r>
        <w:proofErr w:type="gramStart"/>
        <w:r>
          <w:rPr>
            <w:rFonts w:eastAsia="Times New Roman"/>
            <w:color w:val="FF0000"/>
            <w:lang w:eastAsia="ko-KR"/>
          </w:rPr>
          <w:t>support</w:t>
        </w:r>
        <w:proofErr w:type="gramEnd"/>
        <w:r>
          <w:rPr>
            <w:rFonts w:eastAsia="Times New Roman"/>
            <w:color w:val="FF0000"/>
            <w:lang w:eastAsia="ko-KR"/>
          </w:rPr>
          <w:t xml:space="preserve"> the bearer mapping at boundary IAB-node for inter-CU routing)</w:t>
        </w:r>
        <w:r>
          <w:rPr>
            <w:rFonts w:eastAsia="DengXian"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185"/>
      <w:bookmarkEnd w:id="186"/>
      <w:bookmarkEnd w:id="187"/>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w:t>
      </w:r>
      <w:proofErr w:type="gramStart"/>
      <w:r>
        <w:rPr>
          <w:rFonts w:eastAsia="Times New Roman"/>
          <w:lang w:eastAsia="ja-JP"/>
        </w:rPr>
        <w:t>packets</w:t>
      </w:r>
      <w:r>
        <w:rPr>
          <w:rFonts w:eastAsia="Times New Roman"/>
          <w:lang w:eastAsia="zh-CN"/>
        </w:rPr>
        <w:t>;</w:t>
      </w:r>
      <w:proofErr w:type="gramEnd"/>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w:t>
      </w:r>
      <w:proofErr w:type="gramStart"/>
      <w:r>
        <w:rPr>
          <w:rFonts w:eastAsia="Times New Roman"/>
          <w:lang w:eastAsia="ja-JP"/>
        </w:rPr>
        <w:t>link;</w:t>
      </w:r>
      <w:proofErr w:type="gramEnd"/>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BH RLC channel corresponding to the egress BH RLC channel ID of this </w:t>
      </w:r>
      <w:proofErr w:type="gramStart"/>
      <w:r>
        <w:rPr>
          <w:rFonts w:eastAsia="Times New Roman"/>
          <w:lang w:eastAsia="ja-JP"/>
        </w:rPr>
        <w:t>entry;</w:t>
      </w:r>
      <w:proofErr w:type="gramEnd"/>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 xml:space="preserve">egress </w:t>
      </w:r>
      <w:proofErr w:type="gramStart"/>
      <w:r>
        <w:rPr>
          <w:rFonts w:eastAsia="Times New Roman"/>
          <w:lang w:eastAsia="zh-CN"/>
        </w:rPr>
        <w:t>link;</w:t>
      </w:r>
      <w:proofErr w:type="gramEnd"/>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 xml:space="preserve">SDU and its egress link ID corresponding to the selected egress </w:t>
      </w:r>
      <w:proofErr w:type="gramStart"/>
      <w:r>
        <w:rPr>
          <w:rFonts w:eastAsia="Times New Roman"/>
          <w:lang w:eastAsia="ja-JP"/>
        </w:rPr>
        <w:t>link;</w:t>
      </w:r>
      <w:proofErr w:type="gramEnd"/>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select the egress BH RLC channel corresponding to the egress BH RLC channel ID of this </w:t>
      </w:r>
      <w:proofErr w:type="gramStart"/>
      <w:r>
        <w:rPr>
          <w:rFonts w:eastAsia="Times New Roman"/>
          <w:lang w:eastAsia="ja-JP"/>
        </w:rPr>
        <w:t>entry;</w:t>
      </w:r>
      <w:proofErr w:type="gramEnd"/>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 xml:space="preserve">egress </w:t>
      </w:r>
      <w:proofErr w:type="gramStart"/>
      <w:r>
        <w:rPr>
          <w:rFonts w:eastAsia="Times New Roman"/>
          <w:lang w:eastAsia="zh-CN"/>
        </w:rPr>
        <w:t>link;</w:t>
      </w:r>
      <w:proofErr w:type="gramEnd"/>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w:t>
      </w:r>
      <w:proofErr w:type="gramStart"/>
      <w:r>
        <w:rPr>
          <w:rFonts w:eastAsia="Times New Roman"/>
          <w:lang w:eastAsia="ja-JP"/>
        </w:rPr>
        <w:t>i.e.</w:t>
      </w:r>
      <w:proofErr w:type="gramEnd"/>
      <w:r>
        <w:rPr>
          <w:rFonts w:eastAsia="Times New Roman"/>
          <w:lang w:eastAsia="ja-JP"/>
        </w:rPr>
        <w:t xml:space="preserv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89" w:name="_Toc76555058"/>
      <w:bookmarkStart w:id="190" w:name="_Toc52580788"/>
      <w:bookmarkStart w:id="191"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189"/>
      <w:bookmarkEnd w:id="190"/>
      <w:bookmarkEnd w:id="191"/>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BH RLC channel corresponding to egress BH RLC channel ID of this </w:t>
      </w:r>
      <w:proofErr w:type="gramStart"/>
      <w:r>
        <w:rPr>
          <w:rFonts w:eastAsia="Times New Roman"/>
          <w:lang w:eastAsia="ja-JP"/>
        </w:rPr>
        <w:t>entry;</w:t>
      </w:r>
      <w:proofErr w:type="gramEnd"/>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 xml:space="preserve">egress </w:t>
      </w:r>
      <w:proofErr w:type="gramStart"/>
      <w:r>
        <w:rPr>
          <w:rFonts w:eastAsia="Times New Roman"/>
          <w:lang w:eastAsia="zh-CN"/>
        </w:rPr>
        <w:t>link;</w:t>
      </w:r>
      <w:proofErr w:type="gramEnd"/>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select the egress BH RLC channel corresponding to egress BH RLC channel ID of this </w:t>
      </w:r>
      <w:proofErr w:type="gramStart"/>
      <w:r>
        <w:rPr>
          <w:rFonts w:eastAsia="Times New Roman"/>
          <w:lang w:eastAsia="ja-JP"/>
        </w:rPr>
        <w:t>entry;</w:t>
      </w:r>
      <w:proofErr w:type="gramEnd"/>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 xml:space="preserve">egress </w:t>
      </w:r>
      <w:proofErr w:type="gramStart"/>
      <w:r>
        <w:rPr>
          <w:rFonts w:eastAsia="Times New Roman"/>
          <w:lang w:eastAsia="zh-CN"/>
        </w:rPr>
        <w:t>link;</w:t>
      </w:r>
      <w:proofErr w:type="gramEnd"/>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92" w:name="_Toc46491325"/>
      <w:bookmarkStart w:id="193" w:name="_Toc52580789"/>
      <w:bookmarkStart w:id="194"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192"/>
      <w:bookmarkEnd w:id="193"/>
      <w:bookmarkEnd w:id="194"/>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w:t>
      </w:r>
      <w:proofErr w:type="gramStart"/>
      <w:r>
        <w:rPr>
          <w:rFonts w:eastAsia="Times New Roman"/>
          <w:lang w:eastAsia="zh-CN"/>
        </w:rPr>
        <w:t>i.e.</w:t>
      </w:r>
      <w:proofErr w:type="gramEnd"/>
      <w:r>
        <w:rPr>
          <w:rFonts w:eastAsia="Times New Roman"/>
          <w:lang w:eastAsia="zh-CN"/>
        </w:rPr>
        <w:t xml:space="preserve"> ingress BH RLC channel), the receiving part of the BAP entity shall:</w:t>
      </w:r>
    </w:p>
    <w:p w14:paraId="69548D16" w14:textId="1694E5B1"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195" w:author="Post-R2#116" w:date="2021-11-15T17:35:00Z">
        <w:r w:rsidR="008D5E9C">
          <w:rPr>
            <w:rFonts w:eastAsia="Times New Roman"/>
            <w:lang w:eastAsia="ja-JP"/>
          </w:rPr>
          <w:t xml:space="preserve">, </w:t>
        </w:r>
        <w:commentRangeStart w:id="196"/>
        <w:del w:id="197" w:author="Milos Tesanovic/5G Standards (CRT) /SRUK/Staff Engineer/Samsung Electronics" w:date="2021-11-17T11:07:00Z">
          <w:r w:rsidR="008D5E9C" w:rsidDel="00E960FB">
            <w:rPr>
              <w:rFonts w:eastAsia="Times New Roman"/>
              <w:lang w:eastAsia="ja-JP"/>
            </w:rPr>
            <w:delText xml:space="preserve">which is configured by the gNB </w:delText>
          </w:r>
        </w:del>
      </w:ins>
      <w:ins w:id="198" w:author="Post-R2#116" w:date="2021-11-15T17:36:00Z">
        <w:del w:id="199" w:author="Milos Tesanovic/5G Standards (CRT) /SRUK/Staff Engineer/Samsung Electronics" w:date="2021-11-17T11:07:00Z">
          <w:r w:rsidR="008D5E9C" w:rsidDel="00E960FB">
            <w:rPr>
              <w:rFonts w:eastAsia="Times New Roman"/>
              <w:lang w:eastAsia="ja-JP"/>
            </w:rPr>
            <w:delText>providing th</w:delText>
          </w:r>
        </w:del>
      </w:ins>
      <w:ins w:id="200" w:author="Post-R2#116" w:date="2021-11-16T11:20:00Z">
        <w:del w:id="201" w:author="Milos Tesanovic/5G Standards (CRT) /SRUK/Staff Engineer/Samsung Electronics" w:date="2021-11-17T11:07:00Z">
          <w:r w:rsidR="00573F02" w:rsidDel="00E960FB">
            <w:rPr>
              <w:rFonts w:eastAsia="Times New Roman"/>
              <w:lang w:eastAsia="ja-JP"/>
            </w:rPr>
            <w:delText>is</w:delText>
          </w:r>
        </w:del>
      </w:ins>
      <w:ins w:id="202" w:author="Post-R2#116" w:date="2021-11-15T17:36:00Z">
        <w:del w:id="203" w:author="Milos Tesanovic/5G Standards (CRT) /SRUK/Staff Engineer/Samsung Electronics" w:date="2021-11-17T11:07:00Z">
          <w:r w:rsidR="008D5E9C" w:rsidDel="00E960FB">
            <w:rPr>
              <w:rFonts w:eastAsia="Times New Roman"/>
              <w:lang w:eastAsia="ja-JP"/>
            </w:rPr>
            <w:delText xml:space="preserve"> ingress BH RLC channel configuration</w:delText>
          </w:r>
        </w:del>
      </w:ins>
      <w:ins w:id="204" w:author="Milos Tesanovic/5G Standards (CRT) /SRUK/Staff Engineer/Samsung Electronics" w:date="2021-11-17T11:07:00Z">
        <w:r w:rsidR="00E960FB">
          <w:rPr>
            <w:rFonts w:eastAsia="Times New Roman"/>
            <w:lang w:eastAsia="ja-JP"/>
          </w:rPr>
          <w:t xml:space="preserve">as configured in the topology of the ingress </w:t>
        </w:r>
      </w:ins>
      <w:ins w:id="205" w:author="Milos Tesanovic/5G Standards (CRT) /SRUK/Staff Engineer/Samsung Electronics" w:date="2021-11-17T11:08:00Z">
        <w:r w:rsidR="00E960FB">
          <w:rPr>
            <w:rFonts w:eastAsia="Times New Roman"/>
            <w:lang w:eastAsia="ja-JP"/>
          </w:rPr>
          <w:t>BH RLC channel</w:t>
        </w:r>
      </w:ins>
      <w:commentRangeStart w:id="206"/>
      <w:r>
        <w:rPr>
          <w:rFonts w:eastAsia="Times New Roman"/>
          <w:lang w:eastAsia="ja-JP"/>
        </w:rPr>
        <w:t>:</w:t>
      </w:r>
      <w:commentRangeEnd w:id="206"/>
      <w:r w:rsidR="008D5E9C">
        <w:rPr>
          <w:rStyle w:val="CommentReference"/>
        </w:rPr>
        <w:commentReference w:id="206"/>
      </w:r>
      <w:commentRangeEnd w:id="196"/>
      <w:r w:rsidR="00E960FB">
        <w:rPr>
          <w:rStyle w:val="CommentReference"/>
        </w:rPr>
        <w:commentReference w:id="196"/>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remove the BAP header of this BAP Data PDU and deliver the BAP SDU to upper </w:t>
      </w:r>
      <w:proofErr w:type="gramStart"/>
      <w:r>
        <w:rPr>
          <w:rFonts w:eastAsia="Times New Roman"/>
          <w:lang w:eastAsia="ja-JP"/>
        </w:rPr>
        <w:t>layers;</w:t>
      </w:r>
      <w:proofErr w:type="gramEnd"/>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207"/>
      <w:r>
        <w:rPr>
          <w:rFonts w:eastAsia="Times New Roman"/>
          <w:lang w:eastAsia="ja-JP"/>
        </w:rPr>
        <w:t>else</w:t>
      </w:r>
      <w:commentRangeEnd w:id="207"/>
      <w:r w:rsidR="00065FCB">
        <w:rPr>
          <w:rStyle w:val="CommentReference"/>
        </w:rPr>
        <w:commentReference w:id="207"/>
      </w:r>
      <w:r>
        <w:rPr>
          <w:rFonts w:eastAsia="Times New Roman"/>
          <w:lang w:eastAsia="ja-JP"/>
        </w:rPr>
        <w:t>:</w:t>
      </w:r>
    </w:p>
    <w:p w14:paraId="7CEFE2DE" w14:textId="3C173F91" w:rsidR="00BD5F3E" w:rsidRDefault="00BD5F3E" w:rsidP="00BD5F3E">
      <w:pPr>
        <w:overflowPunct w:val="0"/>
        <w:autoSpaceDE w:val="0"/>
        <w:autoSpaceDN w:val="0"/>
        <w:adjustRightInd w:val="0"/>
        <w:ind w:left="851" w:hanging="284"/>
        <w:textAlignment w:val="baseline"/>
        <w:rPr>
          <w:ins w:id="208" w:author="Post-R2#116" w:date="2021-11-15T17:54:00Z"/>
          <w:rFonts w:eastAsia="Times New Roman"/>
          <w:lang w:eastAsia="ja-JP"/>
        </w:rPr>
      </w:pPr>
      <w:ins w:id="209" w:author="Post-R2#116" w:date="2021-11-15T17:54:00Z">
        <w:r>
          <w:rPr>
            <w:rFonts w:eastAsia="Times New Roman"/>
            <w:lang w:eastAsia="ko-KR"/>
          </w:rPr>
          <w:t>-</w:t>
        </w:r>
        <w:r>
          <w:rPr>
            <w:rFonts w:eastAsia="Times New Roman"/>
            <w:lang w:eastAsia="ko-KR"/>
          </w:rPr>
          <w:tab/>
          <w:t>for the receiving part of the BAP entity at</w:t>
        </w:r>
      </w:ins>
      <w:ins w:id="210" w:author="Post-R2#116" w:date="2021-11-15T17:55:00Z">
        <w:r w:rsidR="00AA2EA0">
          <w:rPr>
            <w:rFonts w:eastAsia="Times New Roman"/>
            <w:lang w:eastAsia="ko-KR"/>
          </w:rPr>
          <w:t xml:space="preserve"> the</w:t>
        </w:r>
      </w:ins>
      <w:ins w:id="211"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xml:space="preserve">) </w:t>
        </w:r>
        <w:proofErr w:type="gramStart"/>
        <w:r>
          <w:rPr>
            <w:rFonts w:eastAsia="Times New Roman"/>
            <w:lang w:eastAsia="ja-JP"/>
          </w:rPr>
          <w:t>or</w:t>
        </w:r>
        <w:commentRangeStart w:id="212"/>
        <w:r>
          <w:rPr>
            <w:rFonts w:eastAsia="Times New Roman"/>
            <w:lang w:eastAsia="ja-JP"/>
          </w:rPr>
          <w:t>;</w:t>
        </w:r>
        <w:commentRangeEnd w:id="212"/>
        <w:proofErr w:type="gramEnd"/>
        <w:r>
          <w:rPr>
            <w:rStyle w:val="CommentReference"/>
          </w:rPr>
          <w:commentReference w:id="212"/>
        </w:r>
      </w:ins>
    </w:p>
    <w:p w14:paraId="19DF5F9A" w14:textId="2799C91F" w:rsidR="00BD5F3E" w:rsidRDefault="00BD5F3E" w:rsidP="00BD5F3E">
      <w:pPr>
        <w:overflowPunct w:val="0"/>
        <w:autoSpaceDE w:val="0"/>
        <w:autoSpaceDN w:val="0"/>
        <w:adjustRightInd w:val="0"/>
        <w:ind w:left="851" w:hanging="284"/>
        <w:textAlignment w:val="baseline"/>
        <w:rPr>
          <w:ins w:id="213" w:author="Post-R2#116" w:date="2021-11-15T17:54:00Z"/>
          <w:rFonts w:eastAsia="Times New Roman"/>
          <w:lang w:eastAsia="ja-JP"/>
        </w:rPr>
      </w:pPr>
      <w:ins w:id="214" w:author="Post-R2#116" w:date="2021-11-15T17:54:00Z">
        <w:r>
          <w:rPr>
            <w:rFonts w:eastAsia="Times New Roman"/>
            <w:lang w:eastAsia="ja-JP"/>
          </w:rPr>
          <w:t>-</w:t>
        </w:r>
        <w:r>
          <w:rPr>
            <w:rFonts w:eastAsia="Times New Roman"/>
            <w:lang w:eastAsia="ja-JP"/>
          </w:rPr>
          <w:tab/>
          <w:t xml:space="preserve">for the receiving part of the BAP entity at </w:t>
        </w:r>
      </w:ins>
      <w:ins w:id="215" w:author="Post-R2#116" w:date="2021-11-15T17:55:00Z">
        <w:r w:rsidR="00AA2EA0">
          <w:rPr>
            <w:rFonts w:eastAsia="Times New Roman"/>
            <w:lang w:eastAsia="ja-JP"/>
          </w:rPr>
          <w:t xml:space="preserve">the </w:t>
        </w:r>
      </w:ins>
      <w:ins w:id="216"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commentRangeStart w:id="217"/>
        <w:r>
          <w:rPr>
            <w:rFonts w:eastAsia="Times New Roman"/>
            <w:lang w:eastAsia="ja-JP"/>
          </w:rPr>
          <w:t>:</w:t>
        </w:r>
        <w:commentRangeEnd w:id="217"/>
        <w:r>
          <w:rPr>
            <w:rStyle w:val="CommentReference"/>
          </w:rPr>
          <w:commentReference w:id="217"/>
        </w:r>
      </w:ins>
    </w:p>
    <w:p w14:paraId="296361A7" w14:textId="79A175F4" w:rsidR="00BD5F3E" w:rsidRDefault="00BD5F3E" w:rsidP="00BD5F3E">
      <w:pPr>
        <w:overflowPunct w:val="0"/>
        <w:autoSpaceDE w:val="0"/>
        <w:autoSpaceDN w:val="0"/>
        <w:adjustRightInd w:val="0"/>
        <w:ind w:left="851"/>
        <w:textAlignment w:val="baseline"/>
        <w:rPr>
          <w:ins w:id="218" w:author="Post-R2#116" w:date="2021-11-15T17:54:00Z"/>
          <w:rFonts w:eastAsia="Times New Roman"/>
          <w:lang w:eastAsia="ja-JP"/>
        </w:rPr>
      </w:pPr>
      <w:commentRangeStart w:id="219"/>
      <w:ins w:id="220" w:author="Post-R2#116" w:date="2021-11-15T17:54:00Z">
        <w:r>
          <w:rPr>
            <w:rFonts w:eastAsia="Times New Roman"/>
            <w:lang w:eastAsia="ja-JP"/>
          </w:rPr>
          <w:t>-</w:t>
        </w:r>
        <w:r>
          <w:rPr>
            <w:rFonts w:eastAsia="Times New Roman"/>
            <w:lang w:eastAsia="ja-JP"/>
          </w:rPr>
          <w:tab/>
        </w:r>
        <w:del w:id="221" w:author="Milos Tesanovic/5G Standards (CRT) /SRUK/Staff Engineer/Samsung Electronics" w:date="2021-11-17T11:09:00Z">
          <w:r w:rsidDel="00E960FB">
            <w:rPr>
              <w:rFonts w:eastAsia="Times New Roman"/>
              <w:lang w:eastAsia="ja-JP"/>
            </w:rPr>
            <w:delText>consider</w:delText>
          </w:r>
        </w:del>
      </w:ins>
      <w:ins w:id="222" w:author="Milos Tesanovic/5G Standards (CRT) /SRUK/Staff Engineer/Samsung Electronics" w:date="2021-11-17T11:09:00Z">
        <w:r w:rsidR="00E960FB">
          <w:rPr>
            <w:rFonts w:eastAsia="Times New Roman"/>
            <w:lang w:eastAsia="ja-JP"/>
          </w:rPr>
          <w:t>designate</w:t>
        </w:r>
      </w:ins>
      <w:ins w:id="223" w:author="Post-R2#116" w:date="2021-11-15T17:54:00Z">
        <w:r>
          <w:rPr>
            <w:rFonts w:eastAsia="Times New Roman"/>
            <w:lang w:eastAsia="ja-JP"/>
          </w:rPr>
          <w:t xml:space="preserve"> the </w:t>
        </w:r>
        <w:r>
          <w:rPr>
            <w:rFonts w:eastAsia="Times New Roman"/>
            <w:lang w:eastAsia="zh-CN"/>
          </w:rPr>
          <w:t xml:space="preserve">BAP Data Packet </w:t>
        </w:r>
        <w:del w:id="224" w:author="Milos Tesanovic/5G Standards (CRT) /SRUK/Staff Engineer/Samsung Electronics" w:date="2021-11-17T11:09:00Z">
          <w:r w:rsidDel="00E960FB">
            <w:rPr>
              <w:rFonts w:eastAsia="Times New Roman"/>
              <w:lang w:eastAsia="zh-CN"/>
            </w:rPr>
            <w:delText>to be</w:delText>
          </w:r>
        </w:del>
      </w:ins>
      <w:ins w:id="225" w:author="Milos Tesanovic/5G Standards (CRT) /SRUK/Staff Engineer/Samsung Electronics" w:date="2021-11-17T11:09:00Z">
        <w:r w:rsidR="00E960FB">
          <w:rPr>
            <w:rFonts w:eastAsia="Times New Roman"/>
            <w:lang w:eastAsia="zh-CN"/>
          </w:rPr>
          <w:t>for</w:t>
        </w:r>
      </w:ins>
      <w:ins w:id="226" w:author="Post-R2#116" w:date="2021-11-15T17:54:00Z">
        <w:r>
          <w:rPr>
            <w:rFonts w:eastAsia="Times New Roman"/>
            <w:lang w:eastAsia="zh-CN"/>
          </w:rPr>
          <w:t xml:space="preserve"> BAP header </w:t>
        </w:r>
        <w:del w:id="227" w:author="Milos Tesanovic/5G Standards (CRT) /SRUK/Staff Engineer/Samsung Electronics" w:date="2021-11-17T11:09:00Z">
          <w:r w:rsidDel="00E960FB">
            <w:rPr>
              <w:rFonts w:eastAsia="Times New Roman"/>
              <w:lang w:eastAsia="zh-CN"/>
            </w:rPr>
            <w:delText>rewritten</w:delText>
          </w:r>
        </w:del>
      </w:ins>
      <w:ins w:id="228" w:author="Milos Tesanovic/5G Standards (CRT) /SRUK/Staff Engineer/Samsung Electronics" w:date="2021-11-17T11:09:00Z">
        <w:r w:rsidR="00E960FB">
          <w:rPr>
            <w:rFonts w:eastAsia="Times New Roman"/>
            <w:lang w:eastAsia="zh-CN"/>
          </w:rPr>
          <w:t>rewriting</w:t>
        </w:r>
        <w:commentRangeEnd w:id="219"/>
        <w:r w:rsidR="00E960FB">
          <w:rPr>
            <w:rStyle w:val="CommentReference"/>
          </w:rPr>
          <w:commentReference w:id="219"/>
        </w:r>
      </w:ins>
      <w:ins w:id="229" w:author="Post-R2#116" w:date="2021-11-15T17:54:00Z">
        <w:r>
          <w:rPr>
            <w:rFonts w:eastAsia="Times New Roman"/>
            <w:lang w:eastAsia="ja-JP"/>
          </w:rPr>
          <w:t>;</w:t>
        </w:r>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7777777" w:rsidR="00BD5F3E" w:rsidRDefault="00BD5F3E" w:rsidP="00BD5F3E">
      <w:pPr>
        <w:keepLines/>
        <w:overflowPunct w:val="0"/>
        <w:autoSpaceDE w:val="0"/>
        <w:autoSpaceDN w:val="0"/>
        <w:adjustRightInd w:val="0"/>
        <w:ind w:left="1135" w:hanging="851"/>
        <w:textAlignment w:val="baseline"/>
        <w:rPr>
          <w:ins w:id="230" w:author="Post-R2#116" w:date="2021-11-15T17:54:00Z"/>
          <w:rFonts w:eastAsia="Times New Roman"/>
          <w:color w:val="FF0000"/>
          <w:lang w:eastAsia="zh-CN"/>
        </w:rPr>
      </w:pPr>
      <w:bookmarkStart w:id="231" w:name="_Toc46491326"/>
      <w:bookmarkStart w:id="232" w:name="_Toc52580790"/>
      <w:bookmarkStart w:id="233" w:name="_Toc76555060"/>
      <w:commentRangeStart w:id="234"/>
      <w:ins w:id="235" w:author="Post-R2#116" w:date="2021-11-15T17:54:00Z">
        <w:r>
          <w:rPr>
            <w:rFonts w:eastAsia="Times New Roman"/>
            <w:color w:val="FF0000"/>
            <w:lang w:eastAsia="ko-KR"/>
          </w:rPr>
          <w:t>Editor's Note:</w:t>
        </w:r>
        <w:r>
          <w:rPr>
            <w:rFonts w:eastAsia="Times New Roman"/>
            <w:color w:val="FF0000"/>
            <w:lang w:eastAsia="ko-KR"/>
          </w:rPr>
          <w:tab/>
          <w:t xml:space="preserve"> FFS the [SCG] is sufficient to identify the ingress link is from inter-topology, considering the SN as F1-terminating node </w:t>
        </w:r>
        <w:commentRangeStart w:id="236"/>
        <w:r>
          <w:rPr>
            <w:rFonts w:eastAsia="Times New Roman"/>
            <w:color w:val="FF0000"/>
            <w:lang w:eastAsia="ko-KR"/>
          </w:rPr>
          <w:t>case</w:t>
        </w:r>
        <w:commentRangeEnd w:id="236"/>
        <w:r>
          <w:rPr>
            <w:rStyle w:val="CommentReference"/>
          </w:rPr>
          <w:commentReference w:id="236"/>
        </w:r>
        <w:r>
          <w:rPr>
            <w:rFonts w:eastAsia="Times New Roman"/>
            <w:color w:val="FF0000"/>
            <w:lang w:eastAsia="zh-CN"/>
          </w:rPr>
          <w:t>.</w:t>
        </w:r>
      </w:ins>
      <w:commentRangeEnd w:id="234"/>
      <w:r w:rsidR="009C7261">
        <w:rPr>
          <w:rStyle w:val="CommentReference"/>
        </w:rPr>
        <w:commentReference w:id="234"/>
      </w:r>
    </w:p>
    <w:p w14:paraId="36EF0341" w14:textId="77777777" w:rsidR="00257389" w:rsidRDefault="00FF4C47" w:rsidP="00485F28">
      <w:pPr>
        <w:keepLines/>
        <w:overflowPunct w:val="0"/>
        <w:autoSpaceDE w:val="0"/>
        <w:autoSpaceDN w:val="0"/>
        <w:adjustRightInd w:val="0"/>
        <w:ind w:left="284"/>
        <w:textAlignment w:val="baseline"/>
        <w:rPr>
          <w:ins w:id="237" w:author="Post-R2#115" w:date="2021-09-03T11:11:00Z"/>
          <w:rFonts w:eastAsia="Times New Roman"/>
          <w:color w:val="FF0000"/>
          <w:lang w:eastAsia="ko-KR"/>
        </w:rPr>
      </w:pPr>
      <w:ins w:id="238" w:author="Post-R2#115" w:date="2021-09-03T11:11:00Z">
        <w:r>
          <w:rPr>
            <w:rFonts w:eastAsia="Times New Roman"/>
            <w:color w:val="FF0000"/>
            <w:lang w:eastAsia="ko-KR"/>
          </w:rPr>
          <w:t>Editor's Note:</w:t>
        </w:r>
        <w:r>
          <w:rPr>
            <w:rFonts w:eastAsia="Times New Roman"/>
            <w:color w:val="FF0000"/>
            <w:lang w:eastAsia="ko-KR"/>
          </w:rPr>
          <w:tab/>
          <w:t xml:space="preserve"> FFS </w:t>
        </w:r>
      </w:ins>
      <w:ins w:id="239" w:author="Post-R2#115" w:date="2021-09-03T11:12:00Z">
        <w:r>
          <w:rPr>
            <w:rFonts w:eastAsia="Times New Roman"/>
            <w:color w:val="FF0000"/>
            <w:lang w:eastAsia="ko-KR"/>
          </w:rPr>
          <w:t>how to reflect the R3 agreement “RAN3 assumes that the boundary node has only one BAP address in each topology.”</w:t>
        </w:r>
      </w:ins>
      <w:ins w:id="240" w:author="Post-R2#115" w:date="2021-09-03T11:13:00Z">
        <w:r>
          <w:rPr>
            <w:rFonts w:eastAsia="Times New Roman"/>
            <w:color w:val="FF0000"/>
            <w:lang w:eastAsia="ko-KR"/>
          </w:rPr>
          <w:t xml:space="preserve"> (</w:t>
        </w:r>
        <w:proofErr w:type="gramStart"/>
        <w:r>
          <w:rPr>
            <w:rFonts w:eastAsia="Times New Roman"/>
            <w:color w:val="FF0000"/>
            <w:lang w:eastAsia="ko-KR"/>
          </w:rPr>
          <w:t>e.g.</w:t>
        </w:r>
        <w:proofErr w:type="gramEnd"/>
        <w:r>
          <w:rPr>
            <w:rFonts w:eastAsia="Times New Roman"/>
            <w:color w:val="FF0000"/>
            <w:lang w:eastAsia="ko-KR"/>
          </w:rPr>
          <w:t xml:space="preserve"> some clarification on “</w:t>
        </w:r>
        <w:r>
          <w:rPr>
            <w:rFonts w:eastAsia="Times New Roman"/>
            <w:lang w:eastAsia="ja-JP"/>
          </w:rPr>
          <w:t>BAP address of this node</w:t>
        </w:r>
        <w:r>
          <w:rPr>
            <w:rFonts w:eastAsia="Times New Roman"/>
            <w:color w:val="FF0000"/>
            <w:lang w:eastAsia="ko-KR"/>
          </w:rPr>
          <w:t>”)</w:t>
        </w:r>
      </w:ins>
      <w:ins w:id="241"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242" w:author="Post-R2#116" w:date="2021-11-15T17:39:00Z"/>
          <w:rFonts w:eastAsia="Times New Roman"/>
          <w:color w:val="FF0000"/>
          <w:lang w:eastAsia="ko-KR"/>
        </w:rPr>
      </w:pPr>
      <w:ins w:id="243"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44" w:author="Post-R2#115" w:date="2021-09-03T10:21:00Z"/>
          <w:rFonts w:ascii="Arial" w:eastAsia="Times New Roman" w:hAnsi="Arial" w:cs="Arial"/>
          <w:sz w:val="28"/>
          <w:lang w:eastAsia="zh-CN"/>
        </w:rPr>
      </w:pPr>
      <w:ins w:id="245"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46" w:author="Post-R2#115" w:date="2021-09-03T10:21:00Z"/>
          <w:rFonts w:eastAsia="Times New Roman"/>
          <w:color w:val="FF0000"/>
          <w:lang w:eastAsia="ko-KR"/>
        </w:rPr>
      </w:pPr>
      <w:ins w:id="247"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48" w:author="Post-R2#115" w:date="2021-09-03T10:22:00Z">
        <w:r>
          <w:rPr>
            <w:rFonts w:eastAsia="Times New Roman"/>
            <w:color w:val="FF0000"/>
            <w:lang w:eastAsia="ko-KR"/>
          </w:rPr>
          <w:t xml:space="preserve">, which can be used for the </w:t>
        </w:r>
        <w:r>
          <w:rPr>
            <w:rFonts w:eastAsia="Times New Roman"/>
            <w:color w:val="FF0000"/>
            <w:lang w:eastAsia="zh-CN"/>
          </w:rPr>
          <w:t xml:space="preserve">inter-CU routing, </w:t>
        </w:r>
        <w:commentRangeStart w:id="249"/>
        <w:r>
          <w:rPr>
            <w:rFonts w:eastAsia="Times New Roman"/>
            <w:color w:val="FF0000"/>
            <w:lang w:eastAsia="zh-CN"/>
          </w:rPr>
          <w:t xml:space="preserve">inter-CU re-routing </w:t>
        </w:r>
      </w:ins>
      <w:commentRangeEnd w:id="249"/>
      <w:r w:rsidR="009C7261">
        <w:rPr>
          <w:rStyle w:val="CommentReference"/>
        </w:rPr>
        <w:commentReference w:id="249"/>
      </w:r>
      <w:ins w:id="250" w:author="Post-R2#115" w:date="2021-09-03T10:22:00Z">
        <w:r>
          <w:rPr>
            <w:rFonts w:eastAsia="Times New Roman"/>
            <w:color w:val="FF0000"/>
            <w:lang w:eastAsia="zh-CN"/>
          </w:rPr>
          <w:t>and inter-donor-DU re-routin</w:t>
        </w:r>
      </w:ins>
      <w:ins w:id="251" w:author="Post-R2#115" w:date="2021-09-03T15:20:00Z">
        <w:r>
          <w:rPr>
            <w:rFonts w:eastAsia="Times New Roman"/>
            <w:color w:val="FF0000"/>
            <w:lang w:eastAsia="zh-CN"/>
          </w:rPr>
          <w:t>g</w:t>
        </w:r>
      </w:ins>
      <w:ins w:id="252" w:author="Post-R2#115" w:date="2021-09-03T10:23:00Z">
        <w:r>
          <w:rPr>
            <w:rFonts w:eastAsia="Times New Roman"/>
            <w:color w:val="FF0000"/>
            <w:lang w:eastAsia="zh-CN"/>
          </w:rPr>
          <w:t xml:space="preserve"> cases</w:t>
        </w:r>
      </w:ins>
      <w:ins w:id="253" w:author="Post-R2#115" w:date="2021-09-03T10:21:00Z">
        <w:r>
          <w:rPr>
            <w:rFonts w:eastAsia="Times New Roman"/>
            <w:color w:val="FF0000"/>
            <w:lang w:eastAsia="ko-KR"/>
          </w:rPr>
          <w:t xml:space="preserve">. </w:t>
        </w:r>
      </w:ins>
      <w:ins w:id="254" w:author="Post-R2#115" w:date="2021-09-09T10:16:00Z">
        <w:r>
          <w:rPr>
            <w:rFonts w:eastAsia="Times New Roman"/>
            <w:color w:val="FF0000"/>
            <w:lang w:eastAsia="ko-KR"/>
          </w:rPr>
          <w:t xml:space="preserve">The </w:t>
        </w:r>
      </w:ins>
      <w:ins w:id="255" w:author="Post-R2#115" w:date="2021-09-09T10:35:00Z">
        <w:r>
          <w:rPr>
            <w:rFonts w:eastAsia="Times New Roman"/>
            <w:color w:val="FF0000"/>
            <w:lang w:eastAsia="ko-KR"/>
          </w:rPr>
          <w:t xml:space="preserve">need/place/details of this </w:t>
        </w:r>
      </w:ins>
      <w:ins w:id="256" w:author="Post-R2#115" w:date="2021-09-09T10:16:00Z">
        <w:r>
          <w:rPr>
            <w:rFonts w:eastAsia="Times New Roman"/>
            <w:color w:val="FF0000"/>
            <w:lang w:eastAsia="ko-KR"/>
          </w:rPr>
          <w:t xml:space="preserve">section </w:t>
        </w:r>
      </w:ins>
      <w:ins w:id="257" w:author="Post-R2#115" w:date="2021-09-09T10:36:00Z">
        <w:r>
          <w:rPr>
            <w:rFonts w:eastAsia="Times New Roman"/>
            <w:color w:val="FF0000"/>
            <w:lang w:eastAsia="ko-KR"/>
          </w:rPr>
          <w:t>are</w:t>
        </w:r>
      </w:ins>
      <w:ins w:id="258"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59" w:author="Post-R2#115" w:date="2021-09-03T10:21:00Z"/>
          <w:rFonts w:eastAsia="Times New Roman"/>
          <w:lang w:eastAsia="zh-CN"/>
        </w:rPr>
      </w:pPr>
      <w:ins w:id="260"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61" w:author="Post-R2#115" w:date="2021-09-03T10:21:00Z"/>
          <w:rFonts w:eastAsia="Times New Roman"/>
          <w:lang w:eastAsia="zh-CN"/>
        </w:rPr>
      </w:pPr>
      <w:ins w:id="262"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63" w:author="Post-R2#115" w:date="2021-09-03T10:21:00Z"/>
          <w:rFonts w:eastAsia="Times New Roman"/>
          <w:lang w:eastAsia="zh-CN"/>
        </w:rPr>
      </w:pPr>
      <w:ins w:id="264"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65" w:author="Post-R2#115" w:date="2021-09-03T10:21:00Z"/>
          <w:rFonts w:eastAsia="Times New Roman"/>
          <w:lang w:eastAsia="zh-CN"/>
        </w:rPr>
      </w:pPr>
      <w:ins w:id="266"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267" w:author="Post-R2#115" w:date="2021-09-03T10:21:00Z"/>
          <w:rFonts w:eastAsia="Times New Roman"/>
          <w:lang w:eastAsia="zh-CN"/>
        </w:rPr>
      </w:pPr>
      <w:ins w:id="268" w:author="Post-R2#115" w:date="2021-09-03T10:21:00Z">
        <w:r>
          <w:rPr>
            <w:rFonts w:eastAsia="Times New Roman"/>
            <w:lang w:eastAsia="ja-JP"/>
          </w:rPr>
          <w:t>-</w:t>
        </w:r>
        <w:r>
          <w:rPr>
            <w:rFonts w:eastAsia="Times New Roman"/>
            <w:lang w:eastAsia="ja-JP"/>
          </w:rPr>
          <w:tab/>
        </w:r>
        <w:r>
          <w:rPr>
            <w:rFonts w:eastAsia="Times New Roman"/>
            <w:lang w:eastAsia="zh-CN"/>
          </w:rPr>
          <w:t xml:space="preserve">a New Routing </w:t>
        </w:r>
        <w:proofErr w:type="gramStart"/>
        <w:r>
          <w:rPr>
            <w:rFonts w:eastAsia="Times New Roman"/>
            <w:lang w:eastAsia="zh-CN"/>
          </w:rPr>
          <w:t>ID</w:t>
        </w:r>
      </w:ins>
      <w:ins w:id="269" w:author="Post-R2#115" w:date="2021-09-08T17:41:00Z">
        <w:r>
          <w:rPr>
            <w:rFonts w:eastAsia="Times New Roman"/>
            <w:lang w:eastAsia="zh-CN"/>
          </w:rPr>
          <w:t xml:space="preserve">  consisting</w:t>
        </w:r>
        <w:proofErr w:type="gramEnd"/>
        <w:r>
          <w:rPr>
            <w:rFonts w:eastAsia="Times New Roman"/>
            <w:lang w:eastAsia="zh-CN"/>
          </w:rPr>
          <w:t xml:space="preserve"> of a BAP address and a BAP path identity of the BAP Data PDU</w:t>
        </w:r>
      </w:ins>
      <w:ins w:id="270"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71" w:author="Post-R2#115" w:date="2021-09-08T17:34:00Z"/>
          <w:rFonts w:eastAsia="Times New Roman"/>
          <w:color w:val="FF0000"/>
          <w:lang w:eastAsia="ko-KR"/>
        </w:rPr>
      </w:pPr>
      <w:ins w:id="272"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73"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274" w:author="Post-R2#115" w:date="2021-09-08T17:34:00Z">
        <w:r>
          <w:rPr>
            <w:rFonts w:eastAsia="Times New Roman"/>
            <w:color w:val="FF0000"/>
            <w:lang w:eastAsia="zh-CN"/>
          </w:rPr>
          <w:t>.</w:t>
        </w:r>
      </w:ins>
    </w:p>
    <w:p w14:paraId="3E08EFCB" w14:textId="1171DBFA" w:rsidR="00257389" w:rsidRDefault="00FF4C47">
      <w:pPr>
        <w:overflowPunct w:val="0"/>
        <w:autoSpaceDE w:val="0"/>
        <w:autoSpaceDN w:val="0"/>
        <w:adjustRightInd w:val="0"/>
        <w:textAlignment w:val="baseline"/>
        <w:rPr>
          <w:ins w:id="275" w:author="Post-R2#115" w:date="2021-09-03T10:21:00Z"/>
          <w:rFonts w:eastAsia="Times New Roman"/>
          <w:lang w:eastAsia="zh-CN"/>
        </w:rPr>
      </w:pPr>
      <w:ins w:id="276" w:author="Post-R2#115" w:date="2021-09-03T10:21:00Z">
        <w:r>
          <w:rPr>
            <w:rFonts w:eastAsia="Times New Roman"/>
            <w:lang w:eastAsia="zh-CN"/>
          </w:rPr>
          <w:t xml:space="preserve">For a BAP Data PDU </w:t>
        </w:r>
      </w:ins>
      <w:ins w:id="277" w:author="Post-R2#115" w:date="2021-09-08T17:43:00Z">
        <w:r>
          <w:rPr>
            <w:rFonts w:eastAsia="Times New Roman"/>
            <w:lang w:eastAsia="zh-CN"/>
          </w:rPr>
          <w:t>to be considered for</w:t>
        </w:r>
      </w:ins>
      <w:ins w:id="278" w:author="Post-R2#115" w:date="2021-09-03T10:21:00Z">
        <w:r>
          <w:rPr>
            <w:rFonts w:eastAsia="Times New Roman"/>
            <w:lang w:eastAsia="zh-CN"/>
          </w:rPr>
          <w:t xml:space="preserve"> BAP header </w:t>
        </w:r>
      </w:ins>
      <w:proofErr w:type="spellStart"/>
      <w:ins w:id="279" w:author="Post-R2#115" w:date="2021-09-08T17:43:00Z">
        <w:r>
          <w:rPr>
            <w:rFonts w:eastAsia="Times New Roman"/>
            <w:lang w:eastAsia="zh-CN"/>
          </w:rPr>
          <w:t>rewritting</w:t>
        </w:r>
      </w:ins>
      <w:proofErr w:type="spellEnd"/>
      <w:ins w:id="280"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281" w:author="Post-R2#115" w:date="2021-09-03T10:21:00Z"/>
          <w:rFonts w:eastAsia="Times New Roman"/>
          <w:lang w:eastAsia="ja-JP"/>
        </w:rPr>
      </w:pPr>
      <w:ins w:id="282" w:author="Post-R2#115" w:date="2021-09-03T10:21:00Z">
        <w:r>
          <w:rPr>
            <w:rFonts w:eastAsia="Times New Roman"/>
            <w:lang w:eastAsia="ja-JP"/>
          </w:rPr>
          <w:lastRenderedPageBreak/>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283" w:author="Post-R2#115" w:date="2021-09-03T10:21:00Z"/>
          <w:rFonts w:eastAsia="Times New Roman"/>
          <w:lang w:eastAsia="ja-JP"/>
        </w:rPr>
      </w:pPr>
      <w:ins w:id="284"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285" w:author="Post-R2#115" w:date="2021-09-09T16:48:00Z">
        <w:r>
          <w:rPr>
            <w:rFonts w:eastAsia="Times New Roman"/>
            <w:lang w:eastAsia="ja-JP"/>
          </w:rPr>
          <w:t xml:space="preserve"> (</w:t>
        </w:r>
        <w:proofErr w:type="gramStart"/>
        <w:r>
          <w:rPr>
            <w:rFonts w:eastAsia="Times New Roman"/>
            <w:lang w:eastAsia="ja-JP"/>
          </w:rPr>
          <w:t>i.e.</w:t>
        </w:r>
        <w:proofErr w:type="gramEnd"/>
        <w:r>
          <w:rPr>
            <w:rFonts w:eastAsia="Times New Roman"/>
            <w:lang w:eastAsia="ja-JP"/>
          </w:rPr>
          <w:t xml:space="preserve"> BAP address)</w:t>
        </w:r>
      </w:ins>
      <w:ins w:id="286" w:author="Post-R2#115" w:date="2021-09-03T10:21:00Z">
        <w:r>
          <w:rPr>
            <w:rFonts w:eastAsia="Times New Roman"/>
            <w:lang w:eastAsia="ja-JP"/>
          </w:rPr>
          <w:t>, and the PATH field is reset to the rightmost 10 bits of New Routing ID of the entry</w:t>
        </w:r>
      </w:ins>
      <w:ins w:id="287" w:author="Post-R2#115" w:date="2021-09-09T16:48:00Z">
        <w:r>
          <w:rPr>
            <w:rFonts w:eastAsia="Times New Roman"/>
            <w:lang w:eastAsia="ja-JP"/>
          </w:rPr>
          <w:t xml:space="preserve"> (i.e. BAP path identity)</w:t>
        </w:r>
      </w:ins>
      <w:ins w:id="288" w:author="Post-R2#115" w:date="2021-09-03T10:21:00Z">
        <w:r>
          <w:rPr>
            <w:rFonts w:eastAsia="Times New Roman"/>
            <w:lang w:eastAsia="ja-JP"/>
          </w:rPr>
          <w:t>.</w:t>
        </w:r>
      </w:ins>
    </w:p>
    <w:p w14:paraId="09E49782" w14:textId="7DA5F626" w:rsidR="00257389" w:rsidDel="00A56853" w:rsidRDefault="00FF4C47">
      <w:pPr>
        <w:keepLines/>
        <w:overflowPunct w:val="0"/>
        <w:autoSpaceDE w:val="0"/>
        <w:autoSpaceDN w:val="0"/>
        <w:adjustRightInd w:val="0"/>
        <w:ind w:left="1135" w:hanging="851"/>
        <w:textAlignment w:val="baseline"/>
        <w:rPr>
          <w:ins w:id="289" w:author="Post-R2#115" w:date="2021-09-03T10:21:00Z"/>
          <w:del w:id="290" w:author="Post-R2#116" w:date="2021-11-16T10:59:00Z"/>
          <w:rFonts w:eastAsia="Times New Roman"/>
          <w:color w:val="FF0000"/>
          <w:lang w:eastAsia="ko-KR"/>
        </w:rPr>
      </w:pPr>
      <w:ins w:id="291" w:author="Post-R2#115" w:date="2021-09-03T10:21:00Z">
        <w:del w:id="292" w:author="Post-R2#116" w:date="2021-11-16T10:59: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reflect the R3 agreement “RAN3 prefers that the boundary node performs BAP header rewriting only for traffic routed on BAP layer from a BH link in one topology to a BH link in the adjacent topology, for both UL and DL traffic.” </w:delText>
          </w:r>
        </w:del>
      </w:ins>
    </w:p>
    <w:p w14:paraId="219516AB" w14:textId="77777777" w:rsidR="00257389" w:rsidRDefault="00FF4C47">
      <w:pPr>
        <w:keepLines/>
        <w:overflowPunct w:val="0"/>
        <w:autoSpaceDE w:val="0"/>
        <w:autoSpaceDN w:val="0"/>
        <w:adjustRightInd w:val="0"/>
        <w:ind w:left="1135" w:hanging="851"/>
        <w:textAlignment w:val="baseline"/>
        <w:rPr>
          <w:ins w:id="293" w:author="Post-R2#115" w:date="2021-09-03T10:21:00Z"/>
          <w:rFonts w:eastAsia="Times New Roman"/>
          <w:color w:val="FF0000"/>
          <w:lang w:eastAsia="zh-CN"/>
        </w:rPr>
      </w:pPr>
      <w:ins w:id="294"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295" w:author="Post-R2#115" w:date="2021-09-03T10:21:00Z"/>
          <w:rFonts w:eastAsia="Times New Roman"/>
          <w:color w:val="FF0000"/>
          <w:lang w:eastAsia="ko-KR"/>
        </w:rPr>
      </w:pPr>
      <w:ins w:id="296"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31"/>
      <w:bookmarkEnd w:id="232"/>
      <w:bookmarkEnd w:id="233"/>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97" w:name="_Toc46491327"/>
      <w:bookmarkStart w:id="298" w:name="_Toc76555061"/>
      <w:bookmarkStart w:id="299"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297"/>
      <w:bookmarkEnd w:id="298"/>
      <w:bookmarkEnd w:id="299"/>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300" w:author="Post-R2#115" w:date="2021-09-03T18:31:00Z"/>
          <w:rFonts w:ascii="Arial" w:eastAsia="Times New Roman" w:hAnsi="Arial" w:cs="Arial"/>
          <w:sz w:val="24"/>
          <w:lang w:eastAsia="ja-JP"/>
        </w:rPr>
      </w:pPr>
      <w:ins w:id="301"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302" w:author="Post-R2#115" w:date="2021-09-03T18:32:00Z">
        <w:r>
          <w:rPr>
            <w:rFonts w:ascii="Arial" w:eastAsia="Times New Roman" w:hAnsi="Arial" w:cs="Arial"/>
            <w:sz w:val="24"/>
            <w:lang w:eastAsia="ja-JP"/>
          </w:rPr>
          <w:tab/>
        </w:r>
      </w:ins>
      <w:ins w:id="303"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w:t>
      </w:r>
      <w:proofErr w:type="gramStart"/>
      <w:r>
        <w:rPr>
          <w:rFonts w:eastAsia="Times New Roman"/>
          <w:lang w:eastAsia="ja-JP"/>
        </w:rPr>
        <w:t>6.2.3</w:t>
      </w:r>
      <w:r>
        <w:rPr>
          <w:rFonts w:eastAsia="Times New Roman"/>
          <w:lang w:eastAsia="zh-CN"/>
        </w:rPr>
        <w:t>;</w:t>
      </w:r>
      <w:proofErr w:type="gramEnd"/>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w:t>
      </w:r>
      <w:proofErr w:type="gramStart"/>
      <w:r>
        <w:rPr>
          <w:rFonts w:eastAsia="Times New Roman"/>
          <w:lang w:eastAsia="ja-JP"/>
        </w:rPr>
        <w:t>6.2.3</w:t>
      </w:r>
      <w:r>
        <w:rPr>
          <w:rFonts w:eastAsia="Times New Roman"/>
          <w:lang w:eastAsia="zh-CN"/>
        </w:rPr>
        <w:t>;</w:t>
      </w:r>
      <w:proofErr w:type="gramEnd"/>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proofErr w:type="gramStart"/>
      <w:r>
        <w:rPr>
          <w:rFonts w:eastAsia="Times New Roman"/>
          <w:lang w:eastAsia="ja-JP"/>
        </w:rPr>
        <w:t>]</w:t>
      </w:r>
      <w:r>
        <w:rPr>
          <w:rFonts w:eastAsia="Times New Roman"/>
          <w:lang w:eastAsia="zh-CN"/>
        </w:rPr>
        <w:t>;</w:t>
      </w:r>
      <w:proofErr w:type="gramEnd"/>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04"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05" w:author="Post-R2#115" w:date="2021-09-03T18:31:00Z"/>
          <w:rFonts w:ascii="Arial" w:eastAsia="Times New Roman" w:hAnsi="Arial" w:cs="Arial"/>
          <w:sz w:val="24"/>
          <w:lang w:eastAsia="ja-JP"/>
        </w:rPr>
      </w:pPr>
      <w:bookmarkStart w:id="306" w:name="_Toc76555062"/>
      <w:bookmarkStart w:id="307" w:name="_Toc52580792"/>
      <w:ins w:id="308"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w:t>
        </w:r>
        <w:proofErr w:type="gramStart"/>
        <w:r>
          <w:rPr>
            <w:rFonts w:ascii="Arial" w:eastAsia="Times New Roman" w:hAnsi="Arial" w:cs="Arial"/>
            <w:sz w:val="24"/>
            <w:lang w:eastAsia="ja-JP"/>
          </w:rPr>
          <w:t>1.y</w:t>
        </w:r>
      </w:ins>
      <w:proofErr w:type="gramEnd"/>
      <w:ins w:id="309" w:author="Post-R2#115" w:date="2021-09-03T18:32:00Z">
        <w:r>
          <w:rPr>
            <w:rFonts w:ascii="Arial" w:eastAsia="Times New Roman" w:hAnsi="Arial" w:cs="Arial"/>
            <w:sz w:val="24"/>
            <w:lang w:eastAsia="ja-JP"/>
          </w:rPr>
          <w:tab/>
        </w:r>
      </w:ins>
      <w:ins w:id="310"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11" w:author="Post-R2#115" w:date="2021-09-03T10:38:00Z"/>
          <w:rFonts w:eastAsia="Times New Roman"/>
          <w:lang w:eastAsia="zh-CN"/>
        </w:rPr>
      </w:pPr>
      <w:ins w:id="312" w:author="Post-R2#115" w:date="2021-09-03T10:38:00Z">
        <w:r>
          <w:rPr>
            <w:rFonts w:eastAsia="Times New Roman"/>
            <w:lang w:eastAsia="zh-CN"/>
          </w:rPr>
          <w:t>For a link, the BAP entity</w:t>
        </w:r>
      </w:ins>
      <w:ins w:id="313" w:author="Post-R2#115" w:date="2021-09-03T10:39:00Z">
        <w:r>
          <w:rPr>
            <w:rFonts w:eastAsia="Times New Roman"/>
            <w:lang w:eastAsia="zh-CN"/>
          </w:rPr>
          <w:t xml:space="preserve"> at the IAB-DU or IAB-donor-DU</w:t>
        </w:r>
      </w:ins>
      <w:ins w:id="314" w:author="Post-R2#115" w:date="2021-09-03T10:38:00Z">
        <w:r>
          <w:rPr>
            <w:rFonts w:eastAsia="Times New Roman"/>
            <w:lang w:eastAsia="zh-CN"/>
          </w:rPr>
          <w:t xml:space="preserve"> </w:t>
        </w:r>
      </w:ins>
      <w:ins w:id="315" w:author="Post-R2#115" w:date="2021-09-03T10:39:00Z">
        <w:r>
          <w:rPr>
            <w:rFonts w:eastAsia="Times New Roman"/>
            <w:lang w:eastAsia="zh-CN"/>
          </w:rPr>
          <w:t>may</w:t>
        </w:r>
      </w:ins>
      <w:ins w:id="316"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17" w:author="Post-R2#115" w:date="2021-09-03T10:42:00Z"/>
          <w:rFonts w:eastAsia="Times New Roman"/>
          <w:lang w:eastAsia="ja-JP"/>
        </w:rPr>
      </w:pPr>
      <w:ins w:id="318" w:author="Post-R2#115" w:date="2021-09-03T10:38:00Z">
        <w:r>
          <w:rPr>
            <w:rFonts w:eastAsia="Times New Roman"/>
            <w:lang w:eastAsia="ja-JP"/>
          </w:rPr>
          <w:t>-</w:t>
        </w:r>
        <w:r>
          <w:rPr>
            <w:rFonts w:eastAsia="Times New Roman"/>
            <w:lang w:eastAsia="ja-JP"/>
          </w:rPr>
          <w:tab/>
        </w:r>
      </w:ins>
      <w:ins w:id="319" w:author="Post-R2#115" w:date="2021-09-03T10:40:00Z">
        <w:r>
          <w:rPr>
            <w:rFonts w:eastAsia="Times New Roman"/>
            <w:lang w:eastAsia="ja-JP"/>
          </w:rPr>
          <w:t>if the available buffer size</w:t>
        </w:r>
      </w:ins>
      <w:ins w:id="320" w:author="Post-R2#115" w:date="2021-09-03T10:43:00Z">
        <w:r>
          <w:rPr>
            <w:rFonts w:eastAsia="Times New Roman"/>
            <w:lang w:eastAsia="ja-JP"/>
          </w:rPr>
          <w:t xml:space="preserve"> </w:t>
        </w:r>
      </w:ins>
      <w:ins w:id="321" w:author="Post-R2#115" w:date="2021-09-03T10:40:00Z">
        <w:r>
          <w:rPr>
            <w:rFonts w:eastAsia="Times New Roman"/>
            <w:lang w:eastAsia="ja-JP"/>
          </w:rPr>
          <w:t>as indicate</w:t>
        </w:r>
      </w:ins>
      <w:ins w:id="322" w:author="Post-R2#115" w:date="2021-09-03T10:41:00Z">
        <w:r>
          <w:rPr>
            <w:rFonts w:eastAsia="Times New Roman"/>
            <w:lang w:eastAsia="ja-JP"/>
          </w:rPr>
          <w:t xml:space="preserve">d by the received BAP Control PDU for flow control feedback </w:t>
        </w:r>
      </w:ins>
      <w:ins w:id="323" w:author="Post-R2#115" w:date="2021-09-03T10:43:00Z">
        <w:r>
          <w:rPr>
            <w:rFonts w:eastAsia="Times New Roman"/>
            <w:lang w:eastAsia="ja-JP"/>
          </w:rPr>
          <w:t xml:space="preserve">per BAP routing ID </w:t>
        </w:r>
      </w:ins>
      <w:ins w:id="324" w:author="Post-R2#115" w:date="2021-09-03T10:41:00Z">
        <w:r>
          <w:rPr>
            <w:rFonts w:eastAsia="Times New Roman"/>
            <w:lang w:eastAsia="ja-JP"/>
          </w:rPr>
          <w:t xml:space="preserve">is less than the </w:t>
        </w:r>
      </w:ins>
      <w:ins w:id="325"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26" w:author="Post-R2#115" w:date="2021-09-03T10:41:00Z">
        <w:r>
          <w:rPr>
            <w:rFonts w:eastAsia="Times New Roman"/>
            <w:lang w:eastAsia="ja-JP"/>
          </w:rPr>
          <w:t>, if configured</w:t>
        </w:r>
      </w:ins>
      <w:ins w:id="327"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28" w:author="Post-R2#115" w:date="2021-09-03T10:44:00Z"/>
          <w:rFonts w:eastAsia="Times New Roman"/>
          <w:lang w:eastAsia="ja-JP"/>
        </w:rPr>
      </w:pPr>
      <w:ins w:id="329" w:author="Post-R2#115" w:date="2021-09-03T10:42:00Z">
        <w:r>
          <w:rPr>
            <w:rFonts w:eastAsia="Times New Roman"/>
            <w:lang w:eastAsia="ja-JP"/>
          </w:rPr>
          <w:t>-</w:t>
        </w:r>
        <w:r>
          <w:rPr>
            <w:rFonts w:eastAsia="Times New Roman"/>
            <w:lang w:eastAsia="ja-JP"/>
          </w:rPr>
          <w:tab/>
        </w:r>
      </w:ins>
      <w:ins w:id="330" w:author="Post-R2#115" w:date="2021-09-03T10:44:00Z">
        <w:r>
          <w:rPr>
            <w:rFonts w:eastAsia="Times New Roman"/>
            <w:lang w:eastAsia="ja-JP"/>
          </w:rPr>
          <w:t>consider the BH link as congested</w:t>
        </w:r>
      </w:ins>
      <w:ins w:id="331" w:author="Post-R2#115" w:date="2021-09-03T10:45:00Z">
        <w:r>
          <w:rPr>
            <w:rFonts w:eastAsia="Times New Roman"/>
            <w:lang w:eastAsia="ja-JP"/>
          </w:rPr>
          <w:t xml:space="preserve"> </w:t>
        </w:r>
      </w:ins>
      <w:ins w:id="332" w:author="Post-R2#115" w:date="2021-09-03T10:44:00Z">
        <w:r>
          <w:rPr>
            <w:rFonts w:eastAsia="Times New Roman"/>
            <w:lang w:eastAsia="ja-JP"/>
          </w:rPr>
          <w:t>for this BAP routing ID</w:t>
        </w:r>
      </w:ins>
      <w:ins w:id="333" w:author="Post-R2#115" w:date="2021-09-03T10:47:00Z">
        <w:r>
          <w:rPr>
            <w:rFonts w:eastAsia="Times New Roman"/>
            <w:lang w:eastAsia="ja-JP"/>
          </w:rPr>
          <w:t xml:space="preserve"> (</w:t>
        </w:r>
        <w:commentRangeStart w:id="334"/>
        <w:r>
          <w:rPr>
            <w:rFonts w:eastAsia="Times New Roman"/>
            <w:lang w:eastAsia="ja-JP"/>
          </w:rPr>
          <w:t>for rerouting purpose defined in accordance with clause 5.2</w:t>
        </w:r>
      </w:ins>
      <w:ins w:id="335" w:author="Post-R2#115" w:date="2021-09-03T10:48:00Z">
        <w:r>
          <w:rPr>
            <w:rFonts w:eastAsia="Times New Roman"/>
            <w:lang w:eastAsia="ja-JP"/>
          </w:rPr>
          <w:t>.1.3</w:t>
        </w:r>
      </w:ins>
      <w:commentRangeEnd w:id="334"/>
      <w:r w:rsidR="009C7261">
        <w:rPr>
          <w:rStyle w:val="CommentReference"/>
        </w:rPr>
        <w:commentReference w:id="334"/>
      </w:r>
      <w:ins w:id="336" w:author="Post-R2#115" w:date="2021-09-03T10:47:00Z">
        <w:r>
          <w:rPr>
            <w:rFonts w:eastAsia="Times New Roman"/>
            <w:lang w:eastAsia="ja-JP"/>
          </w:rPr>
          <w:t>)</w:t>
        </w:r>
      </w:ins>
      <w:ins w:id="337"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338" w:author="Post-R2#115" w:date="2021-09-03T10:45:00Z"/>
          <w:rFonts w:eastAsia="Times New Roman"/>
          <w:color w:val="FF0000"/>
          <w:lang w:eastAsia="ko-KR"/>
        </w:rPr>
      </w:pPr>
      <w:ins w:id="339" w:author="Post-R2#115" w:date="2021-09-03T10:45:00Z">
        <w:r>
          <w:rPr>
            <w:rFonts w:eastAsia="Times New Roman"/>
            <w:color w:val="FF0000"/>
            <w:lang w:eastAsia="ko-KR"/>
          </w:rPr>
          <w:t>Editor's Note:</w:t>
        </w:r>
        <w:r>
          <w:rPr>
            <w:rFonts w:eastAsia="Times New Roman"/>
            <w:color w:val="FF0000"/>
            <w:lang w:eastAsia="ko-KR"/>
          </w:rPr>
          <w:tab/>
          <w:t xml:space="preserve"> FFS </w:t>
        </w:r>
      </w:ins>
      <w:ins w:id="340" w:author="Post-R2#115" w:date="2021-09-03T10:46:00Z">
        <w:r>
          <w:rPr>
            <w:rFonts w:eastAsia="Times New Roman"/>
            <w:color w:val="FF0000"/>
            <w:lang w:eastAsia="ko-KR"/>
          </w:rPr>
          <w:t>if the per BH RLC channel level link congestion should also be determined for local rerouting</w:t>
        </w:r>
      </w:ins>
      <w:ins w:id="341"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lastRenderedPageBreak/>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04"/>
      <w:bookmarkEnd w:id="306"/>
      <w:bookmarkEnd w:id="307"/>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proofErr w:type="gramStart"/>
      <w:r>
        <w:rPr>
          <w:rFonts w:eastAsia="Times New Roman"/>
          <w:lang w:eastAsia="ja-JP"/>
        </w:rPr>
        <w:t>]</w:t>
      </w:r>
      <w:r>
        <w:rPr>
          <w:rFonts w:eastAsia="Times New Roman"/>
          <w:lang w:eastAsia="zh-CN"/>
        </w:rPr>
        <w:t>;</w:t>
      </w:r>
      <w:proofErr w:type="gramEnd"/>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342"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343" w:author="Post-R2#116" w:date="2021-11-16T11:23:00Z">
        <w:r w:rsidR="00573F02">
          <w:rPr>
            <w:rFonts w:ascii="Arial" w:eastAsia="Times New Roman" w:hAnsi="Arial" w:cs="Arial"/>
            <w:sz w:val="32"/>
            <w:lang w:eastAsia="ja-JP"/>
          </w:rPr>
          <w:t>s</w:t>
        </w:r>
      </w:ins>
    </w:p>
    <w:p w14:paraId="76F49AE8" w14:textId="2207E2B5" w:rsidR="00257389" w:rsidRPr="00B76647" w:rsidDel="00573F02" w:rsidRDefault="00FF4C47" w:rsidP="00B76647">
      <w:pPr>
        <w:keepLines/>
        <w:overflowPunct w:val="0"/>
        <w:autoSpaceDE w:val="0"/>
        <w:autoSpaceDN w:val="0"/>
        <w:adjustRightInd w:val="0"/>
        <w:ind w:left="1135" w:hanging="851"/>
        <w:textAlignment w:val="baseline"/>
        <w:rPr>
          <w:del w:id="344" w:author="Post-R2#116" w:date="2021-11-16T11:23:00Z"/>
          <w:rFonts w:eastAsia="Malgun Gothic"/>
          <w:color w:val="FF0000"/>
          <w:lang w:eastAsia="ko-KR"/>
        </w:rPr>
      </w:pPr>
      <w:ins w:id="345" w:author="Post-R2#115" w:date="2021-09-09T10:45:00Z">
        <w:del w:id="346" w:author="Post-R2#116" w:date="2021-11-16T11:23:00Z">
          <w:r w:rsidDel="00573F02">
            <w:rPr>
              <w:rFonts w:eastAsia="Times New Roman"/>
              <w:color w:val="FF0000"/>
              <w:lang w:eastAsia="ko-KR"/>
            </w:rPr>
            <w:delText>Editor’s NOTE: The title can to be revised to also include type-2/3 indications</w:delText>
          </w:r>
        </w:del>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47" w:name="_Toc46491330"/>
      <w:bookmarkStart w:id="348" w:name="_Toc76555064"/>
      <w:bookmarkStart w:id="349"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47"/>
      <w:bookmarkEnd w:id="348"/>
      <w:bookmarkEnd w:id="349"/>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5EA2A2F8"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Control PDU for BH RLF </w:t>
      </w:r>
      <w:commentRangeStart w:id="350"/>
      <w:ins w:id="351" w:author="Milos Tesanovic/5G Standards (CRT) /SRUK/Staff Engineer/Samsung Electronics" w:date="2021-11-17T11:13:00Z">
        <w:r w:rsidR="00DF1201">
          <w:rPr>
            <w:rFonts w:eastAsia="Times New Roman"/>
            <w:lang w:eastAsia="ja-JP"/>
          </w:rPr>
          <w:t xml:space="preserve">recovery failure </w:t>
        </w:r>
        <w:commentRangeEnd w:id="350"/>
        <w:r w:rsidR="00DF1201">
          <w:rPr>
            <w:rStyle w:val="CommentReference"/>
          </w:rPr>
          <w:commentReference w:id="350"/>
        </w:r>
      </w:ins>
      <w:r>
        <w:rPr>
          <w:rFonts w:eastAsia="Times New Roman"/>
          <w:lang w:eastAsia="ja-JP"/>
        </w:rPr>
        <w:t>indication in accordance with clause 6.2.3</w:t>
      </w:r>
      <w:ins w:id="352" w:author="Post-R2#115" w:date="2021-09-03T10:25:00Z">
        <w:r>
          <w:rPr>
            <w:rFonts w:eastAsia="Times New Roman"/>
            <w:lang w:eastAsia="ja-JP"/>
          </w:rPr>
          <w:t>.3</w:t>
        </w:r>
      </w:ins>
      <w:del w:id="353" w:author="Post-R2#115" w:date="2021-09-03T10:25:00Z">
        <w:r>
          <w:rPr>
            <w:rFonts w:eastAsia="Times New Roman"/>
            <w:lang w:eastAsia="ja-JP"/>
          </w:rPr>
          <w:delText>:</w:delText>
        </w:r>
      </w:del>
      <w:ins w:id="354"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55" w:author="Post-R2#115" w:date="2021-09-03T10:25:00Z"/>
          <w:rFonts w:eastAsia="Times New Roman"/>
          <w:lang w:eastAsia="zh-CN"/>
        </w:rPr>
      </w:pPr>
      <w:ins w:id="356" w:author="Post-R2#115" w:date="2021-09-03T10:25:00Z">
        <w:r>
          <w:rPr>
            <w:rFonts w:eastAsia="Times New Roman" w:hint="eastAsia"/>
            <w:lang w:eastAsia="zh-CN"/>
          </w:rPr>
          <w:t>[</w:t>
        </w:r>
      </w:ins>
      <w:ins w:id="357" w:author="Post-R2#115" w:date="2021-09-03T18:34:00Z">
        <w:r>
          <w:rPr>
            <w:rFonts w:eastAsia="Times New Roman"/>
            <w:lang w:eastAsia="zh-CN"/>
          </w:rPr>
          <w:t>W</w:t>
        </w:r>
      </w:ins>
      <w:ins w:id="358" w:author="Post-R2#115" w:date="2021-09-03T10:25:00Z">
        <w:r>
          <w:rPr>
            <w:rFonts w:eastAsia="Times New Roman"/>
            <w:lang w:eastAsia="zh-CN"/>
          </w:rPr>
          <w:t>hen the condition1 is met]</w:t>
        </w:r>
      </w:ins>
      <w:ins w:id="359" w:author="Post-R2#115" w:date="2021-09-09T10:12:00Z">
        <w:r>
          <w:rPr>
            <w:rFonts w:eastAsia="Times New Roman"/>
            <w:lang w:eastAsia="zh-CN"/>
          </w:rPr>
          <w:t>, the transmitting part of the collocated BAP entity at the IAB-DU may</w:t>
        </w:r>
      </w:ins>
      <w:ins w:id="360" w:author="Post-R2#115" w:date="2021-09-03T10:25:00Z">
        <w:r>
          <w:rPr>
            <w:rFonts w:eastAsia="Times New Roman"/>
            <w:lang w:eastAsia="zh-CN"/>
          </w:rPr>
          <w:t>:</w:t>
        </w:r>
      </w:ins>
    </w:p>
    <w:p w14:paraId="5858CC8C" w14:textId="3A00DC10" w:rsidR="00257389" w:rsidRDefault="00FF4C47">
      <w:pPr>
        <w:overflowPunct w:val="0"/>
        <w:autoSpaceDE w:val="0"/>
        <w:autoSpaceDN w:val="0"/>
        <w:adjustRightInd w:val="0"/>
        <w:ind w:left="568" w:hanging="284"/>
        <w:jc w:val="both"/>
        <w:textAlignment w:val="baseline"/>
        <w:rPr>
          <w:ins w:id="361" w:author="Post-R2#115" w:date="2021-09-03T10:25:00Z"/>
          <w:rFonts w:eastAsia="Times New Roman"/>
          <w:lang w:eastAsia="ja-JP"/>
        </w:rPr>
      </w:pPr>
      <w:ins w:id="362" w:author="Post-R2#115" w:date="2021-09-03T10:25:00Z">
        <w:r>
          <w:rPr>
            <w:rFonts w:eastAsia="Times New Roman"/>
            <w:lang w:eastAsia="ja-JP"/>
          </w:rPr>
          <w:t>-</w:t>
        </w:r>
        <w:r>
          <w:rPr>
            <w:rFonts w:eastAsia="Times New Roman"/>
            <w:lang w:eastAsia="ja-JP"/>
          </w:rPr>
          <w:tab/>
          <w:t xml:space="preserve">construct a BAP Control PDU for BH </w:t>
        </w:r>
      </w:ins>
      <w:ins w:id="363" w:author="Post-R2#116" w:date="2021-11-15T17:22:00Z">
        <w:r w:rsidR="00A811F9" w:rsidRPr="007F52F6">
          <w:t>RLF detection</w:t>
        </w:r>
        <w:r w:rsidR="00A811F9" w:rsidDel="00A811F9">
          <w:rPr>
            <w:rFonts w:eastAsia="Times New Roman"/>
            <w:lang w:eastAsia="ja-JP"/>
          </w:rPr>
          <w:t xml:space="preserve"> </w:t>
        </w:r>
      </w:ins>
      <w:ins w:id="364" w:author="Post-R2#115" w:date="2021-09-03T10:25:00Z">
        <w:del w:id="365" w:author="Post-R2#116" w:date="2021-11-15T17:22:00Z">
          <w:r w:rsidDel="00A811F9">
            <w:rPr>
              <w:rFonts w:eastAsia="Times New Roman"/>
              <w:lang w:eastAsia="ja-JP"/>
            </w:rPr>
            <w:delText xml:space="preserve">recovering </w:delText>
          </w:r>
        </w:del>
        <w:r>
          <w:rPr>
            <w:rFonts w:eastAsia="Times New Roman"/>
            <w:lang w:eastAsia="ja-JP"/>
          </w:rPr>
          <w:t xml:space="preserve">indication in accordance with clause </w:t>
        </w:r>
        <w:proofErr w:type="gramStart"/>
        <w:r>
          <w:rPr>
            <w:rFonts w:eastAsia="Times New Roman"/>
            <w:lang w:eastAsia="ja-JP"/>
          </w:rPr>
          <w:t>6.2.3.x;</w:t>
        </w:r>
        <w:proofErr w:type="gramEnd"/>
      </w:ins>
    </w:p>
    <w:p w14:paraId="6F9D175F" w14:textId="77777777" w:rsidR="00257389" w:rsidRDefault="00FF4C47">
      <w:pPr>
        <w:overflowPunct w:val="0"/>
        <w:autoSpaceDE w:val="0"/>
        <w:autoSpaceDN w:val="0"/>
        <w:adjustRightInd w:val="0"/>
        <w:textAlignment w:val="baseline"/>
        <w:rPr>
          <w:ins w:id="366" w:author="Post-R2#115" w:date="2021-09-03T10:25:00Z"/>
          <w:rFonts w:eastAsia="Times New Roman"/>
          <w:lang w:eastAsia="zh-CN"/>
        </w:rPr>
      </w:pPr>
      <w:ins w:id="367" w:author="Post-R2#115" w:date="2021-09-03T10:25:00Z">
        <w:r>
          <w:rPr>
            <w:rFonts w:eastAsia="Times New Roman" w:hint="eastAsia"/>
            <w:lang w:eastAsia="zh-CN"/>
          </w:rPr>
          <w:t>[</w:t>
        </w:r>
      </w:ins>
      <w:ins w:id="368" w:author="Post-R2#115" w:date="2021-09-03T18:34:00Z">
        <w:r>
          <w:rPr>
            <w:rFonts w:eastAsia="Times New Roman"/>
            <w:lang w:eastAsia="zh-CN"/>
          </w:rPr>
          <w:t>W</w:t>
        </w:r>
      </w:ins>
      <w:ins w:id="369" w:author="Post-R2#115" w:date="2021-09-03T10:25:00Z">
        <w:r>
          <w:rPr>
            <w:rFonts w:eastAsia="Times New Roman"/>
            <w:lang w:eastAsia="zh-CN"/>
          </w:rPr>
          <w:t>hen the condition2 is met]</w:t>
        </w:r>
      </w:ins>
      <w:ins w:id="370" w:author="Post-R2#115" w:date="2021-09-09T10:12:00Z">
        <w:r>
          <w:rPr>
            <w:rFonts w:eastAsia="Times New Roman"/>
            <w:lang w:eastAsia="zh-CN"/>
          </w:rPr>
          <w:t>, the transmitting part of the collocated BAP entity at the IAB-DU may</w:t>
        </w:r>
      </w:ins>
      <w:ins w:id="371" w:author="Post-R2#115" w:date="2021-09-03T10:25:00Z">
        <w:r>
          <w:rPr>
            <w:rFonts w:eastAsia="Times New Roman"/>
            <w:lang w:eastAsia="zh-CN"/>
          </w:rPr>
          <w:t>:</w:t>
        </w:r>
      </w:ins>
    </w:p>
    <w:p w14:paraId="789685CE" w14:textId="385CF31F" w:rsidR="00257389" w:rsidRDefault="00FF4C47">
      <w:pPr>
        <w:overflowPunct w:val="0"/>
        <w:autoSpaceDE w:val="0"/>
        <w:autoSpaceDN w:val="0"/>
        <w:adjustRightInd w:val="0"/>
        <w:ind w:left="568" w:hanging="284"/>
        <w:jc w:val="both"/>
        <w:textAlignment w:val="baseline"/>
        <w:rPr>
          <w:ins w:id="372" w:author="Post-R2#115" w:date="2021-09-03T10:25:00Z"/>
          <w:rFonts w:eastAsia="Times New Roman"/>
          <w:lang w:eastAsia="ja-JP"/>
        </w:rPr>
      </w:pPr>
      <w:ins w:id="373" w:author="Post-R2#115" w:date="2021-09-03T10:25:00Z">
        <w:r>
          <w:rPr>
            <w:rFonts w:eastAsia="Times New Roman"/>
            <w:lang w:eastAsia="ja-JP"/>
          </w:rPr>
          <w:t>-</w:t>
        </w:r>
        <w:r>
          <w:rPr>
            <w:rFonts w:eastAsia="Times New Roman"/>
            <w:lang w:eastAsia="ja-JP"/>
          </w:rPr>
          <w:tab/>
          <w:t xml:space="preserve">construct a BAP Control PDU for BH </w:t>
        </w:r>
      </w:ins>
      <w:ins w:id="374" w:author="Post-R2#116" w:date="2021-11-15T17:22:00Z">
        <w:r w:rsidR="00A811F9" w:rsidRPr="007F52F6">
          <w:t>RLF recovery</w:t>
        </w:r>
        <w:r w:rsidR="00A811F9" w:rsidDel="00A811F9">
          <w:rPr>
            <w:rFonts w:eastAsia="Times New Roman"/>
            <w:lang w:eastAsia="ja-JP"/>
          </w:rPr>
          <w:t xml:space="preserve"> </w:t>
        </w:r>
      </w:ins>
      <w:ins w:id="375" w:author="Post-R2#115" w:date="2021-09-03T10:25:00Z">
        <w:del w:id="376" w:author="Post-R2#116" w:date="2021-11-15T17:22:00Z">
          <w:r w:rsidDel="00A811F9">
            <w:rPr>
              <w:rFonts w:eastAsia="Times New Roman"/>
              <w:lang w:eastAsia="ja-JP"/>
            </w:rPr>
            <w:delText xml:space="preserve">recovered </w:delText>
          </w:r>
        </w:del>
        <w:r>
          <w:rPr>
            <w:rFonts w:eastAsia="Times New Roman"/>
            <w:lang w:eastAsia="ja-JP"/>
          </w:rPr>
          <w:t xml:space="preserve">indication in accordance with clause </w:t>
        </w:r>
        <w:proofErr w:type="gramStart"/>
        <w:r>
          <w:rPr>
            <w:rFonts w:eastAsia="Times New Roman"/>
            <w:lang w:eastAsia="ja-JP"/>
          </w:rPr>
          <w:t>6.2.3.y;</w:t>
        </w:r>
        <w:proofErr w:type="gramEnd"/>
      </w:ins>
    </w:p>
    <w:p w14:paraId="02DFEAC5" w14:textId="77777777" w:rsidR="00257389" w:rsidRDefault="00FF4C47">
      <w:pPr>
        <w:overflowPunct w:val="0"/>
        <w:autoSpaceDE w:val="0"/>
        <w:autoSpaceDN w:val="0"/>
        <w:adjustRightInd w:val="0"/>
        <w:jc w:val="both"/>
        <w:textAlignment w:val="baseline"/>
        <w:rPr>
          <w:del w:id="377" w:author="Post-R2#115" w:date="2021-09-09T10:13:00Z"/>
          <w:rFonts w:eastAsia="Times New Roman"/>
          <w:lang w:eastAsia="ja-JP"/>
        </w:rPr>
      </w:pPr>
      <w:ins w:id="378"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proofErr w:type="gramStart"/>
      <w:r>
        <w:rPr>
          <w:rFonts w:eastAsia="Times New Roman"/>
          <w:lang w:eastAsia="ja-JP"/>
        </w:rPr>
        <w:t>]</w:t>
      </w:r>
      <w:r>
        <w:rPr>
          <w:rFonts w:eastAsia="Times New Roman"/>
          <w:lang w:eastAsia="zh-CN"/>
        </w:rPr>
        <w:t>;</w:t>
      </w:r>
      <w:proofErr w:type="gramEnd"/>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379" w:author="Post-R2#115" w:date="2021-09-03T10:26:00Z"/>
          <w:rFonts w:eastAsia="Times New Roman"/>
          <w:color w:val="FF0000"/>
          <w:lang w:eastAsia="ko-KR"/>
        </w:rPr>
      </w:pPr>
      <w:commentRangeStart w:id="380"/>
      <w:ins w:id="381" w:author="Post-R2#115" w:date="2021-09-03T10:26:00Z">
        <w:r>
          <w:rPr>
            <w:rFonts w:eastAsia="Times New Roman"/>
            <w:color w:val="FF0000"/>
            <w:lang w:eastAsia="ko-KR"/>
          </w:rPr>
          <w:t>Editor's Note:</w:t>
        </w:r>
        <w:r>
          <w:rPr>
            <w:rFonts w:eastAsia="Times New Roman"/>
            <w:color w:val="FF0000"/>
            <w:lang w:eastAsia="ko-KR"/>
          </w:rPr>
          <w:tab/>
        </w:r>
      </w:ins>
      <w:commentRangeEnd w:id="380"/>
      <w:r w:rsidR="009A16E0">
        <w:rPr>
          <w:rStyle w:val="CommentReference"/>
        </w:rPr>
        <w:commentReference w:id="380"/>
      </w:r>
      <w:ins w:id="382" w:author="Post-R2#115" w:date="2021-09-03T10:26:00Z">
        <w:r>
          <w:rPr>
            <w:rFonts w:eastAsia="Times New Roman"/>
            <w:color w:val="FF0000"/>
            <w:lang w:eastAsia="ko-KR"/>
          </w:rPr>
          <w:t xml:space="preserve"> The exact condition to send the Type2 and Type3 indication</w:t>
        </w:r>
      </w:ins>
      <w:ins w:id="383" w:author="Post-R2#115" w:date="2021-09-03T10:27:00Z">
        <w:r>
          <w:rPr>
            <w:rFonts w:eastAsia="Times New Roman"/>
            <w:color w:val="FF0000"/>
            <w:lang w:eastAsia="ko-KR"/>
          </w:rPr>
          <w:t>s</w:t>
        </w:r>
      </w:ins>
      <w:ins w:id="384"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385" w:author="Post-R2#115" w:date="2021-09-09T10:13:00Z"/>
          <w:rFonts w:eastAsia="Times New Roman"/>
          <w:color w:val="FF0000"/>
          <w:lang w:eastAsia="ko-KR"/>
        </w:rPr>
      </w:pPr>
      <w:ins w:id="386"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387" w:author="Post-R2#115" w:date="2021-09-03T10:27:00Z">
        <w:r>
          <w:rPr>
            <w:rFonts w:eastAsia="Times New Roman"/>
            <w:color w:val="FF0000"/>
            <w:lang w:eastAsia="ko-KR"/>
          </w:rPr>
          <w:t>s</w:t>
        </w:r>
      </w:ins>
      <w:ins w:id="388" w:author="Post-R2#115" w:date="2021-09-03T10:26:00Z">
        <w:r>
          <w:rPr>
            <w:rFonts w:eastAsia="Times New Roman"/>
            <w:color w:val="FF0000"/>
            <w:lang w:eastAsia="ko-KR"/>
          </w:rPr>
          <w:t xml:space="preserve"> is still FFS.</w:t>
        </w:r>
      </w:ins>
    </w:p>
    <w:p w14:paraId="2D8150B8" w14:textId="3787726E" w:rsidR="00257389" w:rsidRPr="00A811F9" w:rsidRDefault="00FF4C47">
      <w:pPr>
        <w:keepLines/>
        <w:overflowPunct w:val="0"/>
        <w:autoSpaceDE w:val="0"/>
        <w:autoSpaceDN w:val="0"/>
        <w:adjustRightInd w:val="0"/>
        <w:ind w:left="1135" w:hanging="851"/>
        <w:textAlignment w:val="baseline"/>
        <w:rPr>
          <w:ins w:id="389" w:author="Post-R2#115" w:date="2021-09-09T10:13:00Z"/>
          <w:rFonts w:eastAsia="Times New Roman"/>
          <w:color w:val="FF0000"/>
          <w:lang w:eastAsia="ko-KR"/>
        </w:rPr>
      </w:pPr>
      <w:ins w:id="390" w:author="Post-R2#115" w:date="2021-09-09T10:13:00Z">
        <w:r>
          <w:rPr>
            <w:rFonts w:eastAsia="Times New Roman"/>
            <w:color w:val="FF0000"/>
            <w:lang w:eastAsia="ko-KR"/>
          </w:rPr>
          <w:t xml:space="preserve">Editor’s NOTE: </w:t>
        </w:r>
      </w:ins>
      <w:ins w:id="391" w:author="Post-R2#116" w:date="2021-11-15T17:22:00Z">
        <w:r w:rsidR="00A811F9" w:rsidRPr="00A811F9">
          <w:rPr>
            <w:rFonts w:eastAsia="Times New Roman"/>
            <w:color w:val="FF0000"/>
            <w:lang w:eastAsia="ko-KR"/>
          </w:rPr>
          <w:t>Type-4: FFS whether “BH RLF recovery failure indication” or existing name “BH RLF indication”</w:t>
        </w:r>
      </w:ins>
      <w:ins w:id="392" w:author="Post-R2#115" w:date="2021-09-09T10:13:00Z">
        <w:del w:id="393" w:author="Post-R2#116" w:date="2021-11-15T17:22:00Z">
          <w:r w:rsidDel="00A811F9">
            <w:rPr>
              <w:rFonts w:eastAsia="Times New Roman"/>
              <w:color w:val="FF0000"/>
              <w:lang w:eastAsia="ko-KR"/>
            </w:rPr>
            <w:delText>The terms BH RLF indication, BH recovering indication and BH recovered indication may have to revised to algin 38.340 and 38.300</w:delText>
          </w:r>
        </w:del>
      </w:ins>
      <w:ins w:id="394" w:author="Post-R2#115" w:date="2021-09-09T10:14:00Z">
        <w:del w:id="395" w:author="Post-R2#116" w:date="2021-11-15T17:22:00Z">
          <w:r w:rsidDel="00A811F9">
            <w:rPr>
              <w:rFonts w:eastAsia="Times New Roman"/>
              <w:color w:val="FF0000"/>
              <w:lang w:eastAsia="ko-KR"/>
            </w:rPr>
            <w:delText>, after RAN2 have the conclusion</w:delText>
          </w:r>
        </w:del>
      </w:ins>
      <w:ins w:id="396" w:author="Post-R2#115" w:date="2021-09-09T10:13:00Z">
        <w:del w:id="397" w:author="Post-R2#116" w:date="2021-11-15T17:22:00Z">
          <w:r w:rsidDel="00A811F9">
            <w:rPr>
              <w:rFonts w:eastAsia="Times New Roman"/>
              <w:color w:val="FF0000"/>
              <w:lang w:eastAsia="ko-KR"/>
            </w:rPr>
            <w:delText>.</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98" w:name="_Toc46491331"/>
      <w:bookmarkStart w:id="399" w:name="_Toc52580795"/>
      <w:bookmarkStart w:id="400"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398"/>
      <w:bookmarkEnd w:id="399"/>
      <w:bookmarkEnd w:id="400"/>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w:t>
      </w:r>
      <w:proofErr w:type="gramStart"/>
      <w:r>
        <w:rPr>
          <w:rFonts w:eastAsia="Times New Roman"/>
          <w:lang w:eastAsia="zh-CN"/>
        </w:rPr>
        <w:t>i.e.</w:t>
      </w:r>
      <w:proofErr w:type="gramEnd"/>
      <w:r>
        <w:rPr>
          <w:rFonts w:eastAsia="Times New Roman"/>
          <w:lang w:eastAsia="zh-CN"/>
        </w:rPr>
        <w:t xml:space="preserv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35CF1AFD" w:rsidR="00257389" w:rsidRDefault="00FF4C47">
      <w:pPr>
        <w:overflowPunct w:val="0"/>
        <w:autoSpaceDE w:val="0"/>
        <w:autoSpaceDN w:val="0"/>
        <w:adjustRightInd w:val="0"/>
        <w:textAlignment w:val="baseline"/>
        <w:rPr>
          <w:ins w:id="401" w:author="Post-R2#115" w:date="2021-09-03T10:28:00Z"/>
          <w:rFonts w:eastAsia="Times New Roman"/>
          <w:lang w:eastAsia="zh-CN"/>
        </w:rPr>
      </w:pPr>
      <w:bookmarkStart w:id="402" w:name="_Toc52580796"/>
      <w:bookmarkStart w:id="403" w:name="_Toc46491332"/>
      <w:bookmarkStart w:id="404" w:name="_Toc76555066"/>
      <w:ins w:id="405" w:author="Post-R2#115" w:date="2021-09-03T10:28:00Z">
        <w:r>
          <w:rPr>
            <w:rFonts w:eastAsia="Times New Roman"/>
            <w:lang w:eastAsia="zh-CN"/>
          </w:rPr>
          <w:lastRenderedPageBreak/>
          <w:t xml:space="preserve">Upon receiving a BAP Control PDU for BH </w:t>
        </w:r>
      </w:ins>
      <w:ins w:id="406" w:author="Post-R2#116" w:date="2021-11-15T17:28:00Z">
        <w:r w:rsidR="008C161E" w:rsidRPr="007F52F6">
          <w:t>RLF detection</w:t>
        </w:r>
        <w:r w:rsidR="008C161E" w:rsidDel="008C161E">
          <w:rPr>
            <w:rFonts w:eastAsia="Times New Roman"/>
            <w:lang w:eastAsia="ja-JP"/>
          </w:rPr>
          <w:t xml:space="preserve"> </w:t>
        </w:r>
      </w:ins>
      <w:ins w:id="407" w:author="Post-R2#115" w:date="2021-09-03T10:28:00Z">
        <w:del w:id="408" w:author="Post-R2#116" w:date="2021-11-15T17:28:00Z">
          <w:r w:rsidDel="008C161E">
            <w:rPr>
              <w:rFonts w:eastAsia="Times New Roman"/>
              <w:lang w:eastAsia="ja-JP"/>
            </w:rPr>
            <w:delText xml:space="preserve">recovering </w:delText>
          </w:r>
        </w:del>
        <w:r>
          <w:rPr>
            <w:rFonts w:eastAsia="Times New Roman"/>
            <w:lang w:eastAsia="zh-CN"/>
          </w:rPr>
          <w:t>indication from lower layer (</w:t>
        </w:r>
        <w:proofErr w:type="gramStart"/>
        <w:r>
          <w:rPr>
            <w:rFonts w:eastAsia="Times New Roman"/>
            <w:lang w:eastAsia="zh-CN"/>
          </w:rPr>
          <w:t>i.e.</w:t>
        </w:r>
        <w:proofErr w:type="gramEnd"/>
        <w:r>
          <w:rPr>
            <w:rFonts w:eastAsia="Times New Roman"/>
            <w:lang w:eastAsia="zh-CN"/>
          </w:rPr>
          <w:t xml:space="preserve"> ingress BH RLC channel), the receiving part of the BAP entity shall:</w:t>
        </w:r>
      </w:ins>
    </w:p>
    <w:p w14:paraId="39DC716A" w14:textId="2941D499" w:rsidR="00257389" w:rsidRDefault="00FF4C47">
      <w:pPr>
        <w:overflowPunct w:val="0"/>
        <w:autoSpaceDE w:val="0"/>
        <w:autoSpaceDN w:val="0"/>
        <w:adjustRightInd w:val="0"/>
        <w:ind w:left="568" w:hanging="284"/>
        <w:textAlignment w:val="baseline"/>
        <w:rPr>
          <w:ins w:id="409" w:author="Post-R2#115" w:date="2021-09-03T10:28:00Z"/>
          <w:rFonts w:eastAsia="Times New Roman"/>
          <w:lang w:eastAsia="zh-CN"/>
        </w:rPr>
      </w:pPr>
      <w:commentRangeStart w:id="410"/>
      <w:ins w:id="411" w:author="Post-R2#115" w:date="2021-09-03T10:28:00Z">
        <w:r>
          <w:rPr>
            <w:rFonts w:eastAsia="Times New Roman"/>
            <w:lang w:eastAsia="ja-JP"/>
          </w:rPr>
          <w:t>-</w:t>
        </w:r>
        <w:r>
          <w:rPr>
            <w:rFonts w:eastAsia="Times New Roman"/>
            <w:lang w:eastAsia="ja-JP"/>
          </w:rPr>
          <w:tab/>
        </w:r>
      </w:ins>
      <w:commentRangeEnd w:id="410"/>
      <w:r w:rsidR="007F0175">
        <w:rPr>
          <w:rStyle w:val="CommentReference"/>
        </w:rPr>
        <w:commentReference w:id="410"/>
      </w:r>
      <w:ins w:id="412" w:author="Post-R2#116" w:date="2021-11-16T11:26:00Z">
        <w:r w:rsidR="005106D5" w:rsidRPr="005106D5">
          <w:rPr>
            <w:rFonts w:eastAsia="Times New Roman"/>
            <w:lang w:eastAsia="ja-JP"/>
          </w:rPr>
          <w:t xml:space="preserve">consider </w:t>
        </w:r>
        <w:commentRangeStart w:id="413"/>
        <w:r w:rsidR="005106D5" w:rsidRPr="005106D5">
          <w:rPr>
            <w:rFonts w:eastAsia="Times New Roman"/>
            <w:lang w:eastAsia="ja-JP"/>
          </w:rPr>
          <w:t xml:space="preserve">the BH link </w:t>
        </w:r>
      </w:ins>
      <w:commentRangeEnd w:id="413"/>
      <w:r w:rsidR="00DF1201">
        <w:rPr>
          <w:rStyle w:val="CommentReference"/>
        </w:rPr>
        <w:commentReference w:id="413"/>
      </w:r>
      <w:ins w:id="414"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415" w:author="Post-R2#116" w:date="2021-11-16T11:26:00Z">
        <w:r w:rsidR="005106D5" w:rsidRPr="005106D5">
          <w:rPr>
            <w:rFonts w:eastAsia="Times New Roman"/>
            <w:lang w:eastAsia="ja-JP"/>
          </w:rPr>
          <w:t xml:space="preserve"> (for rerouting purpose defined in accordance with clause 5.2.1.3). </w:t>
        </w:r>
      </w:ins>
      <w:ins w:id="416" w:author="Post-R2#115" w:date="2021-09-03T10:28:00Z">
        <w:r>
          <w:rPr>
            <w:rFonts w:eastAsia="Times New Roman"/>
            <w:lang w:eastAsia="ja-JP"/>
          </w:rPr>
          <w:t>[FFS</w:t>
        </w:r>
      </w:ins>
      <w:ins w:id="417" w:author="Post-R2#116" w:date="2021-11-16T11:26:00Z">
        <w:r w:rsidR="005106D5">
          <w:rPr>
            <w:rFonts w:eastAsia="Times New Roman"/>
            <w:lang w:eastAsia="ja-JP"/>
          </w:rPr>
          <w:t xml:space="preserve"> for routing ID level</w:t>
        </w:r>
      </w:ins>
      <w:ins w:id="418" w:author="Post-R2#115" w:date="2021-09-03T10:28:00Z">
        <w:r>
          <w:rPr>
            <w:rFonts w:eastAsia="Times New Roman"/>
            <w:lang w:eastAsia="ja-JP"/>
          </w:rPr>
          <w:t>]</w:t>
        </w:r>
        <w:r>
          <w:rPr>
            <w:rFonts w:eastAsia="Times New Roman"/>
            <w:lang w:eastAsia="zh-CN"/>
          </w:rPr>
          <w:t>.</w:t>
        </w:r>
      </w:ins>
    </w:p>
    <w:p w14:paraId="34F14D22" w14:textId="0AE4D967" w:rsidR="00257389" w:rsidRDefault="00FF4C47">
      <w:pPr>
        <w:overflowPunct w:val="0"/>
        <w:autoSpaceDE w:val="0"/>
        <w:autoSpaceDN w:val="0"/>
        <w:adjustRightInd w:val="0"/>
        <w:textAlignment w:val="baseline"/>
        <w:rPr>
          <w:ins w:id="419" w:author="Post-R2#115" w:date="2021-09-03T10:28:00Z"/>
          <w:rFonts w:eastAsia="Times New Roman"/>
          <w:lang w:eastAsia="zh-CN"/>
        </w:rPr>
      </w:pPr>
      <w:ins w:id="420" w:author="Post-R2#115" w:date="2021-09-03T10:28:00Z">
        <w:r>
          <w:rPr>
            <w:rFonts w:eastAsia="Times New Roman"/>
            <w:lang w:eastAsia="zh-CN"/>
          </w:rPr>
          <w:t xml:space="preserve">Upon receiving a BAP Control PDU for BH </w:t>
        </w:r>
      </w:ins>
      <w:ins w:id="421" w:author="Post-R2#116" w:date="2021-11-15T17:28:00Z">
        <w:r w:rsidR="008C161E" w:rsidRPr="007F52F6">
          <w:t>RLF recovery</w:t>
        </w:r>
        <w:r w:rsidR="008C161E" w:rsidDel="008C161E">
          <w:rPr>
            <w:rFonts w:eastAsia="Times New Roman"/>
            <w:lang w:eastAsia="ja-JP"/>
          </w:rPr>
          <w:t xml:space="preserve"> </w:t>
        </w:r>
      </w:ins>
      <w:ins w:id="422" w:author="Post-R2#115" w:date="2021-09-03T10:28:00Z">
        <w:del w:id="423" w:author="Post-R2#116" w:date="2021-11-15T17:28:00Z">
          <w:r w:rsidDel="008C161E">
            <w:rPr>
              <w:rFonts w:eastAsia="Times New Roman"/>
              <w:lang w:eastAsia="ja-JP"/>
            </w:rPr>
            <w:delText xml:space="preserve">recovered </w:delText>
          </w:r>
        </w:del>
        <w:r>
          <w:rPr>
            <w:rFonts w:eastAsia="Times New Roman"/>
            <w:lang w:eastAsia="zh-CN"/>
          </w:rPr>
          <w:t>indication from lower layer (</w:t>
        </w:r>
        <w:proofErr w:type="gramStart"/>
        <w:r>
          <w:rPr>
            <w:rFonts w:eastAsia="Times New Roman"/>
            <w:lang w:eastAsia="zh-CN"/>
          </w:rPr>
          <w:t>i.e.</w:t>
        </w:r>
        <w:proofErr w:type="gramEnd"/>
        <w:r>
          <w:rPr>
            <w:rFonts w:eastAsia="Times New Roman"/>
            <w:lang w:eastAsia="zh-CN"/>
          </w:rPr>
          <w:t xml:space="preserve"> ingress BH RLC channel), the receiving part of the BAP entity shall:</w:t>
        </w:r>
      </w:ins>
    </w:p>
    <w:p w14:paraId="2828EEDD" w14:textId="5D48354D" w:rsidR="00257389" w:rsidRDefault="00FF4C47">
      <w:pPr>
        <w:overflowPunct w:val="0"/>
        <w:autoSpaceDE w:val="0"/>
        <w:autoSpaceDN w:val="0"/>
        <w:adjustRightInd w:val="0"/>
        <w:ind w:left="568" w:hanging="284"/>
        <w:textAlignment w:val="baseline"/>
        <w:rPr>
          <w:ins w:id="424" w:author="Post-R2#115" w:date="2021-09-03T10:28:00Z"/>
          <w:rFonts w:eastAsia="Times New Roman"/>
          <w:lang w:eastAsia="zh-CN"/>
        </w:rPr>
      </w:pPr>
      <w:ins w:id="425" w:author="Post-R2#115" w:date="2021-09-03T10:28:00Z">
        <w:r>
          <w:rPr>
            <w:rFonts w:eastAsia="Times New Roman"/>
            <w:lang w:eastAsia="ja-JP"/>
          </w:rPr>
          <w:t>-</w:t>
        </w:r>
        <w:r>
          <w:rPr>
            <w:rFonts w:eastAsia="Times New Roman"/>
            <w:lang w:eastAsia="ja-JP"/>
          </w:rPr>
          <w:tab/>
        </w:r>
      </w:ins>
      <w:ins w:id="426" w:author="Post-R2#116" w:date="2021-11-16T11:28:00Z">
        <w:r w:rsidR="005672A4" w:rsidRPr="005106D5">
          <w:rPr>
            <w:rFonts w:eastAsia="Times New Roman"/>
            <w:lang w:eastAsia="ja-JP"/>
          </w:rPr>
          <w:t xml:space="preserve">consider the BH link </w:t>
        </w:r>
      </w:ins>
      <w:ins w:id="427" w:author="Post-R2#116" w:date="2021-11-16T11:29:00Z">
        <w:r w:rsidR="005672A4">
          <w:rPr>
            <w:rFonts w:eastAsia="Times New Roman"/>
            <w:lang w:eastAsia="ja-JP"/>
          </w:rPr>
          <w:t>to be available again</w:t>
        </w:r>
      </w:ins>
      <w:ins w:id="428" w:author="Post-R2#116" w:date="2021-11-16T11:28:00Z">
        <w:r w:rsidR="005672A4" w:rsidRPr="005106D5">
          <w:rPr>
            <w:rFonts w:eastAsia="Times New Roman"/>
            <w:lang w:eastAsia="ja-JP"/>
          </w:rPr>
          <w:t xml:space="preserve"> (for rerouting purpose defined in accordance with clause 5.2.1.3). </w:t>
        </w:r>
      </w:ins>
      <w:ins w:id="429" w:author="Post-R2#115" w:date="2021-09-03T10:28:00Z">
        <w:r>
          <w:rPr>
            <w:rFonts w:eastAsia="Times New Roman"/>
            <w:lang w:eastAsia="ja-JP"/>
          </w:rPr>
          <w:t>[FFS</w:t>
        </w:r>
      </w:ins>
      <w:ins w:id="430"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431"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432"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8519A55" w:rsidR="00257389" w:rsidRPr="00B76647" w:rsidRDefault="00FF4C47" w:rsidP="00B76647">
      <w:pPr>
        <w:keepLines/>
        <w:overflowPunct w:val="0"/>
        <w:autoSpaceDE w:val="0"/>
        <w:autoSpaceDN w:val="0"/>
        <w:adjustRightInd w:val="0"/>
        <w:ind w:left="1135" w:hanging="851"/>
        <w:textAlignment w:val="baseline"/>
        <w:rPr>
          <w:ins w:id="433" w:author="Post-R2#115" w:date="2021-09-03T10:28:00Z"/>
          <w:rFonts w:eastAsia="Malgun Gothic"/>
          <w:color w:val="FF0000"/>
          <w:lang w:eastAsia="ko-KR"/>
        </w:rPr>
      </w:pPr>
      <w:ins w:id="434" w:author="Post-R2#115" w:date="2021-09-09T10:14:00Z">
        <w:r>
          <w:rPr>
            <w:rFonts w:eastAsia="Times New Roman"/>
            <w:color w:val="FF0000"/>
            <w:lang w:eastAsia="ko-KR"/>
          </w:rPr>
          <w:t xml:space="preserve">Editor’s NOTE: </w:t>
        </w:r>
      </w:ins>
      <w:ins w:id="435" w:author="Post-R2#116" w:date="2021-11-15T17:28:00Z">
        <w:r w:rsidR="008C161E" w:rsidRPr="007F52F6">
          <w:t>FFS whether “BH RLF recovery failure indication” or existing name “BH RLF indication”</w:t>
        </w:r>
      </w:ins>
      <w:ins w:id="436" w:author="Post-R2#115" w:date="2021-09-09T10:14:00Z">
        <w:del w:id="437" w:author="Post-R2#116" w:date="2021-11-15T17:28:00Z">
          <w:r w:rsidDel="008C161E">
            <w:rPr>
              <w:rFonts w:eastAsia="Times New Roman"/>
              <w:color w:val="FF0000"/>
              <w:lang w:eastAsia="ko-KR"/>
            </w:rPr>
            <w:delText>The terms BH RLF indication, BH recovering indication and BH recovered indication may have to revised to algin 38.340 and 38.300, after RAN2 have the conclusion</w:delText>
          </w:r>
        </w:del>
        <w:r>
          <w:rPr>
            <w:rFonts w:eastAsia="Times New Roman"/>
            <w:color w:val="FF0000"/>
            <w:lang w:eastAsia="ko-KR"/>
          </w:rPr>
          <w:t>.</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402"/>
      <w:bookmarkEnd w:id="403"/>
      <w:bookmarkEnd w:id="404"/>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38" w:name="_Toc76555067"/>
      <w:bookmarkStart w:id="439" w:name="_Toc46491333"/>
      <w:bookmarkStart w:id="440"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438"/>
      <w:bookmarkEnd w:id="439"/>
      <w:bookmarkEnd w:id="440"/>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441" w:name="_Toc76555068"/>
      <w:bookmarkStart w:id="442" w:name="_Toc52580798"/>
      <w:bookmarkStart w:id="443"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441"/>
      <w:bookmarkEnd w:id="442"/>
      <w:bookmarkEnd w:id="443"/>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44" w:name="_Toc52580799"/>
      <w:bookmarkStart w:id="445" w:name="_Toc76555069"/>
      <w:bookmarkStart w:id="446"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444"/>
      <w:bookmarkEnd w:id="445"/>
      <w:bookmarkEnd w:id="446"/>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47" w:name="_Toc46491336"/>
      <w:bookmarkStart w:id="448" w:name="_Toc76555070"/>
      <w:bookmarkStart w:id="449"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47"/>
      <w:bookmarkEnd w:id="448"/>
      <w:bookmarkEnd w:id="449"/>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flow control feedback per BH RLC </w:t>
      </w:r>
      <w:proofErr w:type="gramStart"/>
      <w:r>
        <w:rPr>
          <w:rFonts w:eastAsia="Times New Roman"/>
          <w:lang w:eastAsia="ja-JP"/>
        </w:rPr>
        <w:t>channel;</w:t>
      </w:r>
      <w:proofErr w:type="gramEnd"/>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flow control feedback per BAP routing </w:t>
      </w:r>
      <w:proofErr w:type="gramStart"/>
      <w:r>
        <w:rPr>
          <w:rFonts w:eastAsia="Times New Roman"/>
          <w:lang w:eastAsia="ja-JP"/>
        </w:rPr>
        <w:t>ID;</w:t>
      </w:r>
      <w:proofErr w:type="gramEnd"/>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flow control </w:t>
      </w:r>
      <w:proofErr w:type="gramStart"/>
      <w:r>
        <w:rPr>
          <w:rFonts w:eastAsia="Times New Roman"/>
          <w:lang w:eastAsia="ja-JP"/>
        </w:rPr>
        <w:t>polling;</w:t>
      </w:r>
      <w:proofErr w:type="gramEnd"/>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50" w:author="Post-R2#116" w:date="2021-11-16T11:23:00Z">
        <w:r w:rsidR="00573F02">
          <w:rPr>
            <w:rFonts w:eastAsia="Times New Roman"/>
            <w:lang w:eastAsia="ja-JP"/>
          </w:rPr>
          <w:t xml:space="preserve"> related</w:t>
        </w:r>
      </w:ins>
      <w:r>
        <w:rPr>
          <w:rFonts w:eastAsia="Times New Roman"/>
          <w:lang w:eastAsia="ja-JP"/>
        </w:rPr>
        <w:t xml:space="preserve"> </w:t>
      </w:r>
      <w:proofErr w:type="gramStart"/>
      <w:r>
        <w:rPr>
          <w:rFonts w:eastAsia="Times New Roman"/>
          <w:lang w:eastAsia="ja-JP"/>
        </w:rPr>
        <w:t>indication</w:t>
      </w:r>
      <w:ins w:id="451" w:author="Post-R2#116" w:date="2021-11-16T11:23:00Z">
        <w:r w:rsidR="00573F02">
          <w:rPr>
            <w:rFonts w:eastAsia="Times New Roman"/>
            <w:lang w:eastAsia="ja-JP"/>
          </w:rPr>
          <w:t>s</w:t>
        </w:r>
      </w:ins>
      <w:r>
        <w:rPr>
          <w:rFonts w:eastAsia="Times New Roman"/>
          <w:lang w:eastAsia="ja-JP"/>
        </w:rPr>
        <w:t>;</w:t>
      </w:r>
      <w:proofErr w:type="gramEnd"/>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52" w:name="_Toc76555071"/>
      <w:bookmarkStart w:id="453" w:name="_Toc52580801"/>
      <w:bookmarkStart w:id="454"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52"/>
      <w:bookmarkEnd w:id="453"/>
      <w:bookmarkEnd w:id="454"/>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5" w:name="_Toc46491338"/>
      <w:bookmarkStart w:id="456" w:name="_Toc52580802"/>
      <w:bookmarkStart w:id="457"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55"/>
      <w:bookmarkEnd w:id="456"/>
      <w:bookmarkEnd w:id="457"/>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w:t>
      </w:r>
      <w:proofErr w:type="gramStart"/>
      <w:r>
        <w:rPr>
          <w:rFonts w:eastAsia="Times New Roman"/>
          <w:lang w:eastAsia="ko-KR"/>
        </w:rPr>
        <w:t>i.e.</w:t>
      </w:r>
      <w:proofErr w:type="gramEnd"/>
      <w:r>
        <w:rPr>
          <w:rFonts w:eastAsia="Times New Roman"/>
          <w:lang w:eastAsia="ko-KR"/>
        </w:rPr>
        <w:t xml:space="preserv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58" w:name="_Toc46491339"/>
      <w:bookmarkStart w:id="459" w:name="_Toc52580803"/>
      <w:bookmarkStart w:id="460" w:name="_Toc76555073"/>
      <w:r>
        <w:rPr>
          <w:rFonts w:ascii="Arial" w:eastAsia="Times New Roman" w:hAnsi="Arial" w:cs="Arial"/>
          <w:sz w:val="28"/>
          <w:lang w:eastAsia="ja-JP"/>
        </w:rPr>
        <w:lastRenderedPageBreak/>
        <w:t>6.2.2</w:t>
      </w:r>
      <w:r>
        <w:rPr>
          <w:rFonts w:ascii="Arial" w:eastAsia="Times New Roman" w:hAnsi="Arial" w:cs="Arial"/>
          <w:sz w:val="28"/>
          <w:lang w:eastAsia="ko-KR"/>
        </w:rPr>
        <w:tab/>
        <w:t>Data PDU</w:t>
      </w:r>
      <w:bookmarkEnd w:id="458"/>
      <w:bookmarkEnd w:id="459"/>
      <w:bookmarkEnd w:id="460"/>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5.9pt;height:2in" o:ole="">
            <v:imagedata r:id="rId25" o:title=""/>
          </v:shape>
          <o:OLEObject Type="Embed" ProgID="Visio.Drawing.15" ShapeID="_x0000_i1027" DrawAspect="Content" ObjectID="_1698666485" r:id="rId26"/>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1" w:name="_Toc46491340"/>
      <w:bookmarkStart w:id="462" w:name="_Toc76555074"/>
      <w:bookmarkStart w:id="463"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61"/>
      <w:bookmarkEnd w:id="462"/>
      <w:bookmarkEnd w:id="463"/>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64" w:name="_Toc46491341"/>
      <w:bookmarkStart w:id="465" w:name="_Toc76555075"/>
      <w:bookmarkStart w:id="466"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64"/>
      <w:bookmarkEnd w:id="465"/>
      <w:bookmarkEnd w:id="466"/>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3pt;height:280.8pt" o:ole="">
            <v:imagedata r:id="rId27" o:title=""/>
          </v:shape>
          <o:OLEObject Type="Embed" ProgID="Visio.Drawing.15" ShapeID="_x0000_i1028" DrawAspect="Content" ObjectID="_1698666486" r:id="rId28"/>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7.85pt;height:332.65pt" o:ole="">
            <v:imagedata r:id="rId29" o:title=""/>
          </v:shape>
          <o:OLEObject Type="Embed" ProgID="Visio.Drawing.15" ShapeID="_x0000_i1029" DrawAspect="Content" ObjectID="_1698666487" r:id="rId30"/>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67" w:name="_Toc52580806"/>
      <w:bookmarkStart w:id="468" w:name="_Toc46491342"/>
      <w:bookmarkStart w:id="469"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467"/>
      <w:bookmarkEnd w:id="468"/>
      <w:bookmarkEnd w:id="469"/>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7pt;height:49.9pt" o:ole="">
            <v:imagedata r:id="rId31" o:title=""/>
          </v:shape>
          <o:OLEObject Type="Embed" ProgID="Visio.Drawing.15" ShapeID="_x0000_i1030" DrawAspect="Content" ObjectID="_1698666488" r:id="rId32"/>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70" w:name="_Toc46491343"/>
      <w:bookmarkStart w:id="471" w:name="_Toc76555077"/>
      <w:bookmarkStart w:id="472"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70"/>
      <w:bookmarkEnd w:id="471"/>
      <w:bookmarkEnd w:id="472"/>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7pt;height:49.9pt" o:ole="">
            <v:imagedata r:id="rId33" o:title=""/>
          </v:shape>
          <o:OLEObject Type="Embed" ProgID="Visio.Drawing.15" ShapeID="_x0000_i1031" DrawAspect="Content" ObjectID="_1698666489" r:id="rId34"/>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12189636" w:rsidR="00257389" w:rsidRDefault="00FF4C47">
      <w:pPr>
        <w:keepNext/>
        <w:keepLines/>
        <w:overflowPunct w:val="0"/>
        <w:autoSpaceDE w:val="0"/>
        <w:autoSpaceDN w:val="0"/>
        <w:adjustRightInd w:val="0"/>
        <w:spacing w:before="120"/>
        <w:ind w:left="1418" w:hanging="1418"/>
        <w:outlineLvl w:val="3"/>
        <w:rPr>
          <w:ins w:id="473" w:author="Post-R2#115" w:date="2021-09-03T10:29:00Z"/>
          <w:rFonts w:ascii="Arial" w:eastAsia="Times New Roman" w:hAnsi="Arial" w:cs="Arial"/>
          <w:sz w:val="24"/>
          <w:lang w:eastAsia="ja-JP"/>
        </w:rPr>
      </w:pPr>
      <w:bookmarkStart w:id="474" w:name="_Toc52580808"/>
      <w:bookmarkStart w:id="475" w:name="_Toc76555078"/>
      <w:bookmarkStart w:id="476" w:name="_Toc46491344"/>
      <w:ins w:id="477"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478"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479" w:author="Post-R2#115" w:date="2021-09-03T10:29:00Z">
        <w:del w:id="480" w:author="Post-R2#116" w:date="2021-11-15T17:29:00Z">
          <w:r w:rsidDel="001D2640">
            <w:rPr>
              <w:rFonts w:ascii="Arial" w:eastAsia="Times New Roman" w:hAnsi="Arial" w:cs="Arial"/>
              <w:sz w:val="24"/>
              <w:lang w:eastAsia="ja-JP"/>
            </w:rPr>
            <w:delText xml:space="preserve">recovering </w:delText>
          </w:r>
        </w:del>
        <w:r>
          <w:rPr>
            <w:rFonts w:ascii="Arial" w:eastAsia="Times New Roman" w:hAnsi="Arial" w:cs="Arial"/>
            <w:sz w:val="24"/>
            <w:lang w:eastAsia="ja-JP"/>
          </w:rPr>
          <w:t>indication</w:t>
        </w:r>
      </w:ins>
    </w:p>
    <w:p w14:paraId="7C73C3B2" w14:textId="38D5AFA2" w:rsidR="00257389" w:rsidRDefault="00FF4C47">
      <w:pPr>
        <w:overflowPunct w:val="0"/>
        <w:autoSpaceDE w:val="0"/>
        <w:autoSpaceDN w:val="0"/>
        <w:adjustRightInd w:val="0"/>
        <w:rPr>
          <w:ins w:id="481" w:author="Post-R2#115" w:date="2021-09-03T10:29:00Z"/>
          <w:rFonts w:eastAsia="Times New Roman"/>
          <w:lang w:eastAsia="ja-JP"/>
        </w:rPr>
      </w:pPr>
      <w:ins w:id="482" w:author="Post-R2#115" w:date="2021-09-03T10:29:00Z">
        <w:r>
          <w:rPr>
            <w:rFonts w:eastAsia="Times New Roman"/>
            <w:lang w:eastAsia="ko-KR"/>
          </w:rPr>
          <w:t xml:space="preserve">Figure 6.2.3.x-1 shows the format of the BAP Control PDU for BH </w:t>
        </w:r>
      </w:ins>
      <w:ins w:id="483" w:author="Post-R2#116" w:date="2021-11-15T17:29:00Z">
        <w:r w:rsidR="001D2640" w:rsidRPr="007F52F6">
          <w:t>RLF detection</w:t>
        </w:r>
        <w:r w:rsidR="001D2640" w:rsidDel="001D2640">
          <w:rPr>
            <w:rFonts w:eastAsia="Times New Roman"/>
            <w:lang w:eastAsia="ko-KR"/>
          </w:rPr>
          <w:t xml:space="preserve"> </w:t>
        </w:r>
      </w:ins>
      <w:ins w:id="484" w:author="Post-R2#115" w:date="2021-09-03T10:29:00Z">
        <w:del w:id="485" w:author="Post-R2#116" w:date="2021-11-15T17:29:00Z">
          <w:r w:rsidDel="001D2640">
            <w:rPr>
              <w:rFonts w:eastAsia="Times New Roman"/>
              <w:lang w:eastAsia="ko-KR"/>
            </w:rPr>
            <w:delText xml:space="preserve">recovering </w:delText>
          </w:r>
        </w:del>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486" w:author="Post-R2#115" w:date="2021-09-03T10:29:00Z"/>
          <w:rFonts w:eastAsia="Times New Roman" w:cs="Arial"/>
          <w:b/>
          <w:lang w:val="fr-FR" w:eastAsia="fr-FR"/>
        </w:rPr>
      </w:pPr>
    </w:p>
    <w:p w14:paraId="045FCB67" w14:textId="72601A5B" w:rsidR="00257389" w:rsidRDefault="00FF4C47">
      <w:pPr>
        <w:keepLines/>
        <w:overflowPunct w:val="0"/>
        <w:autoSpaceDE w:val="0"/>
        <w:autoSpaceDN w:val="0"/>
        <w:adjustRightInd w:val="0"/>
        <w:spacing w:after="240"/>
        <w:jc w:val="center"/>
        <w:rPr>
          <w:ins w:id="487" w:author="Post-R2#115" w:date="2021-09-03T10:29:00Z"/>
          <w:rFonts w:ascii="Arial" w:eastAsia="Times New Roman" w:hAnsi="Arial" w:cs="Arial"/>
          <w:b/>
          <w:lang w:val="fr-FR" w:eastAsia="fr-FR"/>
        </w:rPr>
      </w:pPr>
      <w:ins w:id="488" w:author="Post-R2#115" w:date="2021-09-03T10:29:00Z">
        <w:r>
          <w:rPr>
            <w:rFonts w:ascii="Arial" w:eastAsia="Times New Roman" w:hAnsi="Arial" w:cs="Arial"/>
            <w:b/>
            <w:lang w:val="fr-FR" w:eastAsia="fr-FR"/>
          </w:rPr>
          <w:t>Figure 6.2.3.x-</w:t>
        </w:r>
        <w:proofErr w:type="gramStart"/>
        <w:r>
          <w:rPr>
            <w:rFonts w:ascii="Arial" w:eastAsia="Times New Roman" w:hAnsi="Arial" w:cs="Arial"/>
            <w:b/>
            <w:lang w:val="fr-FR" w:eastAsia="fr-FR"/>
          </w:rPr>
          <w:t>1:</w:t>
        </w:r>
        <w:proofErr w:type="gramEnd"/>
        <w:r>
          <w:rPr>
            <w:rFonts w:ascii="Arial" w:eastAsia="Times New Roman" w:hAnsi="Arial" w:cs="Arial"/>
            <w:b/>
            <w:lang w:val="fr-FR" w:eastAsia="fr-FR"/>
          </w:rPr>
          <w:t xml:space="preserve"> BAP Control PDU format for BH </w:t>
        </w:r>
      </w:ins>
      <w:ins w:id="489" w:author="Post-R2#116" w:date="2021-11-15T17:29:00Z">
        <w:r w:rsidR="001D2640" w:rsidRPr="001D2640">
          <w:rPr>
            <w:rFonts w:ascii="Arial" w:eastAsia="Times New Roman" w:hAnsi="Arial" w:cs="Arial"/>
            <w:b/>
            <w:lang w:val="fr-FR" w:eastAsia="fr-FR"/>
          </w:rPr>
          <w:t xml:space="preserve">RLF </w:t>
        </w:r>
        <w:proofErr w:type="spellStart"/>
        <w:r w:rsidR="001D2640" w:rsidRPr="001D2640">
          <w:rPr>
            <w:rFonts w:ascii="Arial" w:eastAsia="Times New Roman" w:hAnsi="Arial" w:cs="Arial"/>
            <w:b/>
            <w:lang w:val="fr-FR" w:eastAsia="fr-FR"/>
          </w:rPr>
          <w:t>detection</w:t>
        </w:r>
        <w:proofErr w:type="spellEnd"/>
        <w:r w:rsidR="001D2640" w:rsidRPr="001D2640" w:rsidDel="001D2640">
          <w:rPr>
            <w:rFonts w:ascii="Arial" w:eastAsia="Times New Roman" w:hAnsi="Arial" w:cs="Arial"/>
            <w:b/>
            <w:lang w:val="fr-FR" w:eastAsia="fr-FR"/>
          </w:rPr>
          <w:t xml:space="preserve"> </w:t>
        </w:r>
      </w:ins>
      <w:ins w:id="490" w:author="Post-R2#115" w:date="2021-09-03T10:29:00Z">
        <w:del w:id="491" w:author="Post-R2#116" w:date="2021-11-15T17:29:00Z">
          <w:r w:rsidDel="001D2640">
            <w:rPr>
              <w:rFonts w:ascii="Arial" w:eastAsia="Times New Roman" w:hAnsi="Arial" w:cs="Arial"/>
              <w:b/>
              <w:lang w:val="fr-FR" w:eastAsia="fr-FR"/>
            </w:rPr>
            <w:delText xml:space="preserve">recovering </w:delText>
          </w:r>
        </w:del>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492" w:author="Post-R2#115" w:date="2021-09-03T10:29:00Z"/>
          <w:rFonts w:eastAsia="Times New Roman"/>
          <w:color w:val="FF0000"/>
          <w:lang w:eastAsia="ko-KR"/>
        </w:rPr>
      </w:pPr>
      <w:ins w:id="493" w:author="Post-R2#115" w:date="2021-09-03T10:29:00Z">
        <w:r>
          <w:rPr>
            <w:rFonts w:eastAsia="Times New Roman"/>
            <w:color w:val="FF0000"/>
            <w:lang w:eastAsia="ko-KR"/>
          </w:rPr>
          <w:lastRenderedPageBreak/>
          <w:t>Editor's Note:</w:t>
        </w:r>
        <w:r>
          <w:rPr>
            <w:rFonts w:eastAsia="Times New Roman"/>
            <w:color w:val="FF0000"/>
            <w:lang w:eastAsia="ko-KR"/>
          </w:rPr>
          <w:tab/>
          <w:t xml:space="preserve"> The granularity and content of this control PDU is still FFS.</w:t>
        </w:r>
      </w:ins>
    </w:p>
    <w:p w14:paraId="3F100828" w14:textId="1ED83264" w:rsidR="00257389" w:rsidRDefault="00FF4C47">
      <w:pPr>
        <w:keepNext/>
        <w:keepLines/>
        <w:overflowPunct w:val="0"/>
        <w:autoSpaceDE w:val="0"/>
        <w:autoSpaceDN w:val="0"/>
        <w:adjustRightInd w:val="0"/>
        <w:spacing w:before="120"/>
        <w:ind w:left="1418" w:hanging="1418"/>
        <w:outlineLvl w:val="3"/>
        <w:rPr>
          <w:ins w:id="494" w:author="Post-R2#115" w:date="2021-09-03T10:29:00Z"/>
          <w:rFonts w:ascii="Arial" w:eastAsia="Times New Roman" w:hAnsi="Arial" w:cs="Arial"/>
          <w:sz w:val="24"/>
          <w:lang w:eastAsia="ja-JP"/>
        </w:rPr>
      </w:pPr>
      <w:ins w:id="495" w:author="Post-R2#115" w:date="2021-09-03T10:29:00Z">
        <w:r>
          <w:rPr>
            <w:rFonts w:ascii="Arial" w:eastAsia="Times New Roman" w:hAnsi="Arial" w:cs="Arial"/>
            <w:sz w:val="24"/>
            <w:lang w:eastAsia="ja-JP"/>
          </w:rPr>
          <w:t>6.2.</w:t>
        </w:r>
        <w:proofErr w:type="gramStart"/>
        <w:r>
          <w:rPr>
            <w:rFonts w:ascii="Arial" w:eastAsia="Times New Roman" w:hAnsi="Arial" w:cs="Arial"/>
            <w:sz w:val="24"/>
            <w:lang w:eastAsia="ja-JP"/>
          </w:rPr>
          <w:t>3.y</w:t>
        </w:r>
        <w:proofErr w:type="gramEnd"/>
        <w:r>
          <w:rPr>
            <w:rFonts w:ascii="Arial" w:eastAsia="Times New Roman" w:hAnsi="Arial" w:cs="Arial"/>
            <w:sz w:val="24"/>
            <w:lang w:eastAsia="ja-JP"/>
          </w:rPr>
          <w:tab/>
          <w:t xml:space="preserve">Control PDU for BH </w:t>
        </w:r>
      </w:ins>
      <w:ins w:id="496"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497" w:author="Post-R2#115" w:date="2021-09-03T10:29:00Z">
        <w:del w:id="498" w:author="Post-R2#116" w:date="2021-11-15T17:29:00Z">
          <w:r w:rsidDel="001D2640">
            <w:rPr>
              <w:rFonts w:ascii="Arial" w:eastAsia="Times New Roman" w:hAnsi="Arial" w:cs="Arial"/>
              <w:sz w:val="24"/>
              <w:lang w:eastAsia="ja-JP"/>
            </w:rPr>
            <w:delText xml:space="preserve">recovered </w:delText>
          </w:r>
        </w:del>
        <w:r>
          <w:rPr>
            <w:rFonts w:ascii="Arial" w:eastAsia="Times New Roman" w:hAnsi="Arial" w:cs="Arial"/>
            <w:sz w:val="24"/>
            <w:lang w:eastAsia="ja-JP"/>
          </w:rPr>
          <w:t>indication</w:t>
        </w:r>
      </w:ins>
    </w:p>
    <w:p w14:paraId="6515C8C3" w14:textId="0D68DEB7" w:rsidR="00257389" w:rsidRDefault="00FF4C47">
      <w:pPr>
        <w:overflowPunct w:val="0"/>
        <w:autoSpaceDE w:val="0"/>
        <w:autoSpaceDN w:val="0"/>
        <w:adjustRightInd w:val="0"/>
        <w:rPr>
          <w:ins w:id="499" w:author="Post-R2#115" w:date="2021-09-03T10:29:00Z"/>
          <w:rFonts w:eastAsia="Times New Roman"/>
          <w:lang w:eastAsia="ja-JP"/>
        </w:rPr>
      </w:pPr>
      <w:ins w:id="500" w:author="Post-R2#115" w:date="2021-09-03T10:29:00Z">
        <w:r>
          <w:rPr>
            <w:rFonts w:eastAsia="Times New Roman"/>
            <w:lang w:eastAsia="ko-KR"/>
          </w:rPr>
          <w:t xml:space="preserve">Figure 6.2.3.y-1 shows the format of the BAP Control PDU for BH </w:t>
        </w:r>
      </w:ins>
      <w:ins w:id="501"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502" w:author="Post-R2#115" w:date="2021-09-03T10:29:00Z">
        <w:del w:id="503" w:author="Post-R2#116" w:date="2021-11-15T17:29:00Z">
          <w:r w:rsidDel="001D2640">
            <w:rPr>
              <w:rFonts w:eastAsia="Times New Roman"/>
              <w:lang w:eastAsia="ko-KR"/>
            </w:rPr>
            <w:delText xml:space="preserve">recovered </w:delText>
          </w:r>
        </w:del>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504" w:author="Post-R2#115" w:date="2021-09-03T10:29:00Z"/>
          <w:rFonts w:eastAsia="Times New Roman" w:cs="Arial"/>
          <w:b/>
          <w:lang w:val="fr-FR" w:eastAsia="fr-FR"/>
        </w:rPr>
      </w:pPr>
    </w:p>
    <w:p w14:paraId="639E0E37" w14:textId="63A9D868" w:rsidR="00257389" w:rsidRDefault="00FF4C47">
      <w:pPr>
        <w:keepLines/>
        <w:overflowPunct w:val="0"/>
        <w:autoSpaceDE w:val="0"/>
        <w:autoSpaceDN w:val="0"/>
        <w:adjustRightInd w:val="0"/>
        <w:spacing w:after="240"/>
        <w:jc w:val="center"/>
        <w:rPr>
          <w:ins w:id="505" w:author="Post-R2#115" w:date="2021-09-03T10:29:00Z"/>
          <w:rFonts w:ascii="Arial" w:eastAsia="Times New Roman" w:hAnsi="Arial" w:cs="Arial"/>
          <w:b/>
          <w:lang w:val="fr-FR" w:eastAsia="fr-FR"/>
        </w:rPr>
      </w:pPr>
      <w:ins w:id="506" w:author="Post-R2#115" w:date="2021-09-03T10:29:00Z">
        <w:r>
          <w:rPr>
            <w:rFonts w:ascii="Arial" w:eastAsia="Times New Roman" w:hAnsi="Arial" w:cs="Arial"/>
            <w:b/>
            <w:lang w:val="fr-FR" w:eastAsia="fr-FR"/>
          </w:rPr>
          <w:t>Figure 6.2.3.y-</w:t>
        </w:r>
        <w:proofErr w:type="gramStart"/>
        <w:r>
          <w:rPr>
            <w:rFonts w:ascii="Arial" w:eastAsia="Times New Roman" w:hAnsi="Arial" w:cs="Arial"/>
            <w:b/>
            <w:lang w:val="fr-FR" w:eastAsia="fr-FR"/>
          </w:rPr>
          <w:t>1:</w:t>
        </w:r>
        <w:proofErr w:type="gramEnd"/>
        <w:r>
          <w:rPr>
            <w:rFonts w:ascii="Arial" w:eastAsia="Times New Roman" w:hAnsi="Arial" w:cs="Arial"/>
            <w:b/>
            <w:lang w:val="fr-FR" w:eastAsia="fr-FR"/>
          </w:rPr>
          <w:t xml:space="preserve"> BAP Control PDU format for BH </w:t>
        </w:r>
      </w:ins>
      <w:ins w:id="507" w:author="Post-R2#116" w:date="2021-11-15T17:29:00Z">
        <w:r w:rsidR="001D2640" w:rsidRPr="001D2640">
          <w:rPr>
            <w:rFonts w:ascii="Arial" w:eastAsia="Times New Roman" w:hAnsi="Arial" w:cs="Arial"/>
            <w:b/>
            <w:lang w:val="fr-FR" w:eastAsia="fr-FR"/>
          </w:rPr>
          <w:t xml:space="preserve">RLF </w:t>
        </w:r>
        <w:proofErr w:type="spellStart"/>
        <w:r w:rsidR="001D2640" w:rsidRPr="001D2640">
          <w:rPr>
            <w:rFonts w:ascii="Arial" w:eastAsia="Times New Roman" w:hAnsi="Arial" w:cs="Arial"/>
            <w:b/>
            <w:lang w:val="fr-FR" w:eastAsia="fr-FR"/>
          </w:rPr>
          <w:t>recovery</w:t>
        </w:r>
        <w:proofErr w:type="spellEnd"/>
        <w:r w:rsidR="001D2640" w:rsidRPr="001D2640" w:rsidDel="001D2640">
          <w:rPr>
            <w:rFonts w:ascii="Arial" w:eastAsia="Times New Roman" w:hAnsi="Arial" w:cs="Arial"/>
            <w:b/>
            <w:lang w:val="fr-FR" w:eastAsia="fr-FR"/>
          </w:rPr>
          <w:t xml:space="preserve"> </w:t>
        </w:r>
      </w:ins>
      <w:ins w:id="508" w:author="Post-R2#115" w:date="2021-09-03T10:29:00Z">
        <w:del w:id="509" w:author="Post-R2#116" w:date="2021-11-15T17:29:00Z">
          <w:r w:rsidDel="001D2640">
            <w:rPr>
              <w:rFonts w:ascii="Arial" w:eastAsia="Times New Roman" w:hAnsi="Arial" w:cs="Arial"/>
              <w:b/>
              <w:lang w:val="fr-FR" w:eastAsia="fr-FR"/>
            </w:rPr>
            <w:delText xml:space="preserve">recovered </w:delText>
          </w:r>
        </w:del>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510" w:author="Post-R2#115" w:date="2021-09-03T10:29:00Z"/>
          <w:rFonts w:eastAsia="Times New Roman"/>
          <w:color w:val="FF0000"/>
          <w:lang w:eastAsia="ko-KR"/>
        </w:rPr>
      </w:pPr>
      <w:ins w:id="511"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474"/>
      <w:bookmarkEnd w:id="475"/>
      <w:bookmarkEnd w:id="476"/>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2" w:name="_Toc46491345"/>
      <w:bookmarkStart w:id="513" w:name="_Toc76555079"/>
      <w:bookmarkStart w:id="514"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12"/>
      <w:bookmarkEnd w:id="513"/>
      <w:bookmarkEnd w:id="514"/>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5" w:name="_Toc52580810"/>
      <w:bookmarkStart w:id="516" w:name="_Toc76555080"/>
      <w:bookmarkStart w:id="517"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15"/>
      <w:bookmarkEnd w:id="516"/>
      <w:bookmarkEnd w:id="517"/>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18" w:name="_Toc52580811"/>
      <w:bookmarkStart w:id="519" w:name="_Toc76555081"/>
      <w:bookmarkStart w:id="520"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18"/>
      <w:bookmarkEnd w:id="519"/>
      <w:bookmarkEnd w:id="520"/>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1" w:name="_Toc46491348"/>
      <w:bookmarkStart w:id="522" w:name="_Toc52580812"/>
      <w:bookmarkStart w:id="523"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521"/>
      <w:bookmarkEnd w:id="522"/>
      <w:bookmarkEnd w:id="523"/>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w:t>
      </w:r>
      <w:proofErr w:type="gramStart"/>
      <w:r>
        <w:rPr>
          <w:rFonts w:eastAsia="Times New Roman"/>
          <w:lang w:eastAsia="zh-CN"/>
        </w:rPr>
        <w:t>i.e.</w:t>
      </w:r>
      <w:proofErr w:type="gramEnd"/>
      <w:r>
        <w:rPr>
          <w:rFonts w:eastAsia="Times New Roman"/>
          <w:lang w:eastAsia="zh-CN"/>
        </w:rPr>
        <w:t xml:space="preserv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4" w:name="_Toc76555083"/>
      <w:bookmarkStart w:id="525" w:name="_Toc52580813"/>
      <w:bookmarkStart w:id="526"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524"/>
      <w:bookmarkEnd w:id="525"/>
      <w:bookmarkEnd w:id="526"/>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7" w:name="_Toc46491350"/>
      <w:bookmarkStart w:id="528" w:name="_Toc52580814"/>
      <w:bookmarkStart w:id="529"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527"/>
      <w:bookmarkEnd w:id="528"/>
      <w:bookmarkEnd w:id="529"/>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30" w:name="_Toc46491351"/>
      <w:bookmarkStart w:id="531" w:name="_Toc52580815"/>
      <w:bookmarkStart w:id="532" w:name="_Toc76555085"/>
      <w:r>
        <w:rPr>
          <w:rFonts w:ascii="Arial" w:eastAsia="Times New Roman" w:hAnsi="Arial" w:cs="Arial"/>
          <w:sz w:val="28"/>
          <w:lang w:eastAsia="ja-JP"/>
        </w:rPr>
        <w:lastRenderedPageBreak/>
        <w:t>6.3.7</w:t>
      </w:r>
      <w:r>
        <w:rPr>
          <w:rFonts w:ascii="Arial" w:eastAsia="Times New Roman" w:hAnsi="Arial" w:cs="Arial"/>
          <w:sz w:val="28"/>
          <w:lang w:eastAsia="ja-JP"/>
        </w:rPr>
        <w:tab/>
        <w:t>PDU type</w:t>
      </w:r>
      <w:bookmarkEnd w:id="530"/>
      <w:bookmarkEnd w:id="531"/>
      <w:bookmarkEnd w:id="532"/>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533"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534" w:author="Post-R2#115" w:date="2021-09-03T10:29:00Z"/>
                <w:rFonts w:eastAsia="Times New Roman"/>
                <w:sz w:val="18"/>
                <w:lang w:eastAsia="zh-CN"/>
              </w:rPr>
            </w:pPr>
            <w:ins w:id="535"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6AB08CE8" w:rsidR="00257389" w:rsidRDefault="00FF4C47">
            <w:pPr>
              <w:keepNext/>
              <w:keepLines/>
              <w:overflowPunct w:val="0"/>
              <w:autoSpaceDE w:val="0"/>
              <w:autoSpaceDN w:val="0"/>
              <w:adjustRightInd w:val="0"/>
              <w:spacing w:after="0"/>
              <w:textAlignment w:val="baseline"/>
              <w:rPr>
                <w:ins w:id="536" w:author="Post-R2#115" w:date="2021-09-03T10:29:00Z"/>
                <w:rFonts w:eastAsia="Times New Roman"/>
                <w:sz w:val="18"/>
                <w:lang w:eastAsia="zh-CN"/>
              </w:rPr>
            </w:pPr>
            <w:ins w:id="537" w:author="Post-R2#115" w:date="2021-09-03T10:29:00Z">
              <w:r>
                <w:rPr>
                  <w:rFonts w:eastAsia="SimSun"/>
                  <w:sz w:val="18"/>
                  <w:lang w:eastAsia="zh-CN"/>
                </w:rPr>
                <w:t>BH</w:t>
              </w:r>
              <w:r>
                <w:rPr>
                  <w:rFonts w:eastAsia="SimSun"/>
                  <w:sz w:val="18"/>
                </w:rPr>
                <w:t xml:space="preserve"> </w:t>
              </w:r>
            </w:ins>
            <w:ins w:id="538"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539" w:author="Post-R2#115" w:date="2021-09-03T10:29:00Z">
              <w:del w:id="540" w:author="Post-R2#116" w:date="2021-11-15T17:29:00Z">
                <w:r w:rsidDel="00057126">
                  <w:rPr>
                    <w:rFonts w:eastAsia="SimSun"/>
                    <w:sz w:val="18"/>
                    <w:lang w:eastAsia="zh-CN"/>
                  </w:rPr>
                  <w:delText xml:space="preserve">recovering </w:delText>
                </w:r>
              </w:del>
              <w:r>
                <w:rPr>
                  <w:rFonts w:eastAsia="SimSun"/>
                  <w:sz w:val="18"/>
                  <w:lang w:eastAsia="zh-CN"/>
                </w:rPr>
                <w:t>indication</w:t>
              </w:r>
            </w:ins>
          </w:p>
        </w:tc>
      </w:tr>
      <w:tr w:rsidR="00257389" w14:paraId="0D77D6F1" w14:textId="77777777">
        <w:trPr>
          <w:jc w:val="center"/>
          <w:ins w:id="541"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542" w:author="Post-R2#115" w:date="2021-09-03T10:29:00Z"/>
                <w:rFonts w:eastAsia="Times New Roman"/>
                <w:sz w:val="18"/>
                <w:lang w:eastAsia="zh-CN"/>
              </w:rPr>
            </w:pPr>
            <w:ins w:id="543"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0A8498E2" w:rsidR="00257389" w:rsidRDefault="00FF4C47">
            <w:pPr>
              <w:keepNext/>
              <w:keepLines/>
              <w:overflowPunct w:val="0"/>
              <w:autoSpaceDE w:val="0"/>
              <w:autoSpaceDN w:val="0"/>
              <w:adjustRightInd w:val="0"/>
              <w:spacing w:after="0"/>
              <w:textAlignment w:val="baseline"/>
              <w:rPr>
                <w:ins w:id="544" w:author="Post-R2#115" w:date="2021-09-03T10:29:00Z"/>
                <w:rFonts w:eastAsia="Times New Roman"/>
                <w:sz w:val="18"/>
                <w:lang w:eastAsia="zh-CN"/>
              </w:rPr>
            </w:pPr>
            <w:ins w:id="545" w:author="Post-R2#115" w:date="2021-09-03T10:29:00Z">
              <w:r>
                <w:rPr>
                  <w:rFonts w:eastAsia="SimSun"/>
                  <w:sz w:val="18"/>
                  <w:lang w:eastAsia="zh-CN"/>
                </w:rPr>
                <w:t>BH</w:t>
              </w:r>
              <w:r>
                <w:rPr>
                  <w:rFonts w:eastAsia="SimSun"/>
                  <w:sz w:val="18"/>
                </w:rPr>
                <w:t xml:space="preserve"> </w:t>
              </w:r>
            </w:ins>
            <w:ins w:id="546"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547" w:author="Post-R2#115" w:date="2021-09-03T10:29:00Z">
              <w:del w:id="548" w:author="Post-R2#116" w:date="2021-11-15T17:29:00Z">
                <w:r w:rsidDel="00057126">
                  <w:rPr>
                    <w:rFonts w:eastAsia="SimSun"/>
                    <w:sz w:val="18"/>
                    <w:lang w:eastAsia="zh-CN"/>
                  </w:rPr>
                  <w:delText xml:space="preserve">recovered </w:delText>
                </w:r>
              </w:del>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49" w:author="Post-R2#115" w:date="2021-09-03T10:29:00Z">
              <w:r>
                <w:rPr>
                  <w:rFonts w:eastAsia="SimSun"/>
                  <w:sz w:val="18"/>
                </w:rPr>
                <w:t>0110</w:t>
              </w:r>
            </w:ins>
            <w:del w:id="550"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51" w:name="_Toc46491352"/>
      <w:bookmarkStart w:id="552" w:name="_Toc76555086"/>
      <w:bookmarkStart w:id="553"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51"/>
      <w:bookmarkEnd w:id="552"/>
      <w:bookmarkEnd w:id="553"/>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54" w:name="_Toc46491353"/>
      <w:bookmarkStart w:id="555" w:name="_Toc76555087"/>
      <w:bookmarkStart w:id="556"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54"/>
      <w:bookmarkEnd w:id="555"/>
      <w:bookmarkEnd w:id="556"/>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57" w:name="_Toc52580818"/>
      <w:bookmarkStart w:id="558" w:name="_Toc76555088"/>
      <w:bookmarkStart w:id="559"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57"/>
      <w:bookmarkEnd w:id="558"/>
      <w:bookmarkEnd w:id="559"/>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Post-R2#116" w:date="2021-11-15T18:02:00Z" w:initials="HW">
    <w:p w14:paraId="1D47796B" w14:textId="77777777" w:rsidR="00001881" w:rsidRDefault="00001881" w:rsidP="00860608">
      <w:pPr>
        <w:pStyle w:val="CommentText"/>
        <w:rPr>
          <w:lang w:eastAsia="zh-CN"/>
        </w:rPr>
      </w:pPr>
      <w:r>
        <w:rPr>
          <w:rStyle w:val="CommentReference"/>
        </w:rPr>
        <w:annotationRef/>
      </w:r>
      <w:r>
        <w:rPr>
          <w:lang w:eastAsia="zh-CN"/>
        </w:rPr>
        <w:t>RAN3 agreement at R3#114 meeting:</w:t>
      </w:r>
    </w:p>
    <w:p w14:paraId="5A09D131" w14:textId="77777777" w:rsidR="00001881" w:rsidRDefault="00001881" w:rsidP="00860608">
      <w:pPr>
        <w:pStyle w:val="CommentText"/>
      </w:pPr>
      <w:r>
        <w:rPr>
          <w:rFonts w:eastAsia="SimSun"/>
          <w:kern w:val="2"/>
          <w:sz w:val="21"/>
          <w:szCs w:val="22"/>
          <w:lang w:eastAsia="zh-CN"/>
        </w:rPr>
        <w:t>“</w:t>
      </w:r>
      <w:r w:rsidRPr="00CA11F1">
        <w:rPr>
          <w:rFonts w:eastAsia="SimSun"/>
          <w:kern w:val="2"/>
          <w:sz w:val="21"/>
          <w:szCs w:val="22"/>
          <w:lang w:eastAsia="zh-CN"/>
        </w:rPr>
        <w:t>Boundary IAB-node: an IAB-node with one RRC interface terminating at a different IAB-donor-CU than the F1 interface. This definition applies to partial migration and inter donor redundancy and inter donor RLF recovery.</w:t>
      </w:r>
      <w:r>
        <w:rPr>
          <w:rFonts w:eastAsia="SimSun"/>
          <w:kern w:val="2"/>
          <w:sz w:val="21"/>
          <w:szCs w:val="22"/>
          <w:lang w:eastAsia="zh-CN"/>
        </w:rPr>
        <w:t>”</w:t>
      </w:r>
    </w:p>
  </w:comment>
  <w:comment w:id="20" w:author="Post116e QC1" w:date="2021-11-17T12:45:00Z" w:initials="QC1">
    <w:p w14:paraId="249B6A74" w14:textId="6AE1A207" w:rsidR="00001881" w:rsidRDefault="00001881">
      <w:pPr>
        <w:pStyle w:val="CommentText"/>
      </w:pPr>
      <w:r>
        <w:rPr>
          <w:rStyle w:val="CommentReference"/>
        </w:rPr>
        <w:annotationRef/>
      </w:r>
      <w:r>
        <w:t>RAN3 has included this definition in 38.401.</w:t>
      </w:r>
    </w:p>
  </w:comment>
  <w:comment w:id="87" w:author="Milos Tesanovic/5G Standards (CRT) /SRUK/Staff Engineer/Samsung Electronics" w:date="2021-11-17T10:59:00Z" w:initials="MT">
    <w:p w14:paraId="1F4AEF5D" w14:textId="4D4D3493" w:rsidR="00001881" w:rsidRDefault="00001881">
      <w:pPr>
        <w:pStyle w:val="CommentText"/>
      </w:pPr>
      <w:r>
        <w:rPr>
          <w:rStyle w:val="CommentReference"/>
        </w:rPr>
        <w:annotationRef/>
      </w:r>
      <w:r>
        <w:t>Editorial suggestion.</w:t>
      </w:r>
    </w:p>
  </w:comment>
  <w:comment w:id="92" w:author="Post-R2#116" w:date="2021-11-15T17:56:00Z" w:initials="HW">
    <w:p w14:paraId="6950FB3A" w14:textId="1FAFFCAD" w:rsidR="00001881" w:rsidRDefault="00001881">
      <w:pPr>
        <w:pStyle w:val="CommentText"/>
        <w:rPr>
          <w:lang w:eastAsia="zh-CN"/>
        </w:rPr>
      </w:pPr>
      <w:r>
        <w:rPr>
          <w:rStyle w:val="CommentReference"/>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w:t>
      </w:r>
      <w:proofErr w:type="gramStart"/>
      <w:r>
        <w:rPr>
          <w:lang w:eastAsia="zh-CN"/>
        </w:rPr>
        <w:t>unified</w:t>
      </w:r>
      <w:proofErr w:type="gramEnd"/>
      <w:r>
        <w:rPr>
          <w:lang w:eastAsia="zh-CN"/>
        </w:rPr>
        <w:t xml:space="preserve"> the UL and DL as much as possible]</w:t>
      </w:r>
      <w:r>
        <w:rPr>
          <w:rFonts w:hint="eastAsia"/>
          <w:lang w:eastAsia="zh-CN"/>
        </w:rPr>
        <w:t>.</w:t>
      </w:r>
    </w:p>
    <w:p w14:paraId="65263D03" w14:textId="77777777" w:rsidR="00001881" w:rsidRDefault="00001881">
      <w:pPr>
        <w:pStyle w:val="CommentText"/>
        <w:rPr>
          <w:lang w:eastAsia="zh-CN"/>
        </w:rPr>
      </w:pPr>
    </w:p>
    <w:p w14:paraId="3A94AEAB" w14:textId="440C7AF2" w:rsidR="00001881" w:rsidRDefault="00001881">
      <w:pPr>
        <w:pStyle w:val="CommentText"/>
        <w:rPr>
          <w:lang w:eastAsia="zh-CN"/>
        </w:rPr>
      </w:pPr>
      <w:r>
        <w:rPr>
          <w:lang w:eastAsia="zh-CN"/>
        </w:rPr>
        <w:t xml:space="preserve">If you have difference view on the modelling, please clarify your argument why the current modelling is incorrect. </w:t>
      </w:r>
    </w:p>
  </w:comment>
  <w:comment w:id="93" w:author="Post116e QC1" w:date="2021-11-17T12:46:00Z" w:initials="QC1">
    <w:p w14:paraId="2B1A759B" w14:textId="19BC8B4C" w:rsidR="00001881" w:rsidRDefault="00001881">
      <w:pPr>
        <w:pStyle w:val="CommentText"/>
      </w:pPr>
      <w:r>
        <w:rPr>
          <w:rStyle w:val="CommentReference"/>
        </w:rPr>
        <w:annotationRef/>
      </w:r>
      <w:r>
        <w:t>We are yet not certain if BAP header rewriting can be decided in the RX part. For inter-donor-DU re-routing, header rewriting can only be applied if there is no re-routing possible based on the packet’s BAP address. This can only be decided during the routing operation, which takes place in the TX part.</w:t>
      </w:r>
    </w:p>
    <w:p w14:paraId="7138A093" w14:textId="15E9A10F" w:rsidR="00001881" w:rsidRDefault="00001881">
      <w:pPr>
        <w:pStyle w:val="CommentText"/>
      </w:pPr>
    </w:p>
    <w:p w14:paraId="3ED48368" w14:textId="601A056F" w:rsidR="00001881" w:rsidRDefault="00001881">
      <w:pPr>
        <w:pStyle w:val="CommentText"/>
      </w:pPr>
      <w:r>
        <w:t>We further don’t see a benefit to split rewriting-decision and rewriting execution to different BAP parts.</w:t>
      </w:r>
    </w:p>
    <w:p w14:paraId="2DA4AB20" w14:textId="51F44E9B" w:rsidR="00001881" w:rsidRDefault="00001881">
      <w:pPr>
        <w:pStyle w:val="CommentText"/>
      </w:pPr>
    </w:p>
  </w:comment>
  <w:comment w:id="107" w:author="Post116e QC1" w:date="2021-11-17T13:05:00Z" w:initials="QC1">
    <w:p w14:paraId="51629E10" w14:textId="65A745C3" w:rsidR="00001881" w:rsidRDefault="00001881">
      <w:pPr>
        <w:pStyle w:val="CommentText"/>
      </w:pPr>
      <w:r>
        <w:rPr>
          <w:rStyle w:val="CommentReference"/>
        </w:rPr>
        <w:annotationRef/>
      </w:r>
      <w:r>
        <w:t>This should only be applied if there is NO header rewriting</w:t>
      </w:r>
      <w:r w:rsidR="00734336">
        <w:t xml:space="preserve"> due to inter-topology transport. This needs to be added, otherwise you </w:t>
      </w:r>
      <w:proofErr w:type="gramStart"/>
      <w:r w:rsidR="00734336">
        <w:t>look into</w:t>
      </w:r>
      <w:proofErr w:type="gramEnd"/>
      <w:r w:rsidR="00734336">
        <w:t xml:space="preserve"> the wrong routing table.</w:t>
      </w:r>
    </w:p>
  </w:comment>
  <w:comment w:id="118" w:author="Post-R2#116" w:date="2021-11-16T11:06:00Z" w:initials="HW">
    <w:p w14:paraId="1A0DADB5" w14:textId="7B147C74" w:rsidR="00001881" w:rsidRDefault="00001881">
      <w:pPr>
        <w:pStyle w:val="CommentText"/>
        <w:rPr>
          <w:lang w:eastAsia="zh-CN"/>
        </w:rPr>
      </w:pPr>
      <w:r>
        <w:rPr>
          <w:rStyle w:val="CommentReference"/>
        </w:rPr>
        <w:annotationRef/>
      </w:r>
      <w:r>
        <w:rPr>
          <w:rFonts w:hint="eastAsia"/>
          <w:lang w:eastAsia="zh-CN"/>
        </w:rPr>
        <w:t>C</w:t>
      </w:r>
      <w:r>
        <w:rPr>
          <w:lang w:eastAsia="zh-CN"/>
        </w:rPr>
        <w:t>omments are welcome on whether we should replace this with:</w:t>
      </w:r>
    </w:p>
    <w:p w14:paraId="140B30F7" w14:textId="59534B5D" w:rsidR="00001881" w:rsidRDefault="00001881">
      <w:pPr>
        <w:pStyle w:val="CommentText"/>
        <w:rPr>
          <w:lang w:eastAsia="zh-CN"/>
        </w:rPr>
      </w:pPr>
      <w:r>
        <w:rPr>
          <w:lang w:eastAsia="zh-CN"/>
        </w:rPr>
        <w:t>“</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lang w:eastAsia="zh-CN"/>
        </w:rPr>
        <w:t>”</w:t>
      </w:r>
    </w:p>
  </w:comment>
  <w:comment w:id="119" w:author="Milos Tesanovic/5G Standards (CRT) /SRUK/Staff Engineer/Samsung Electronics" w:date="2021-11-17T11:03:00Z" w:initials="MT">
    <w:p w14:paraId="6D523D75" w14:textId="24D1A4CA" w:rsidR="00001881" w:rsidRDefault="00001881">
      <w:pPr>
        <w:pStyle w:val="CommentText"/>
      </w:pPr>
      <w:r>
        <w:rPr>
          <w:rStyle w:val="CommentReference"/>
        </w:rPr>
        <w:annotationRef/>
      </w:r>
      <w:r w:rsidRPr="00771618">
        <w:t>Prefer the more explicit alternative</w:t>
      </w:r>
      <w:r>
        <w:t>,</w:t>
      </w:r>
      <w:r w:rsidRPr="00771618">
        <w:t xml:space="preserve"> as suggested by the rapporteur. ‘Header rewriting configuration is configured’ on its own does not imply whether and in what cases the rewriting will take place.</w:t>
      </w:r>
    </w:p>
  </w:comment>
  <w:comment w:id="124" w:author="Post-R2#116" w:date="2021-11-16T11:00:00Z" w:initials="HW">
    <w:p w14:paraId="474B6D15" w14:textId="77777777" w:rsidR="00001881" w:rsidRDefault="00001881" w:rsidP="00A56853">
      <w:pPr>
        <w:pStyle w:val="CommentText"/>
      </w:pPr>
      <w:r>
        <w:rPr>
          <w:rStyle w:val="CommentReference"/>
        </w:rPr>
        <w:annotationRef/>
      </w:r>
      <w:r>
        <w:t xml:space="preserve">Please </w:t>
      </w:r>
      <w:r w:rsidRPr="004E1F0C">
        <w:rPr>
          <w:highlight w:val="yellow"/>
        </w:rPr>
        <w:t>NOTE as to the leftover FFS</w:t>
      </w:r>
      <w:r>
        <w:t xml:space="preserve"> from last </w:t>
      </w:r>
      <w:proofErr w:type="spellStart"/>
      <w:r>
        <w:t>metting</w:t>
      </w:r>
      <w:proofErr w:type="spellEnd"/>
      <w:r>
        <w:t xml:space="preserve"> on “</w:t>
      </w:r>
      <w:r w:rsidRPr="00A56853">
        <w:t>FFS: egress link selection is performed before or after header rewriting (can be discussed in running CR).</w:t>
      </w:r>
      <w:r>
        <w:t>”</w:t>
      </w:r>
    </w:p>
    <w:p w14:paraId="5BF75564" w14:textId="77777777" w:rsidR="00001881" w:rsidRDefault="00001881" w:rsidP="00A56853">
      <w:pPr>
        <w:pStyle w:val="CommentText"/>
      </w:pPr>
      <w:proofErr w:type="gramStart"/>
      <w:r>
        <w:t>Rapporteur</w:t>
      </w:r>
      <w:proofErr w:type="gramEnd"/>
      <w:r>
        <w:t xml:space="preserve"> understand the only </w:t>
      </w:r>
      <w:proofErr w:type="spellStart"/>
      <w:r>
        <w:t>differene</w:t>
      </w:r>
      <w:proofErr w:type="spellEnd"/>
      <w:r>
        <w:t xml:space="preserve"> is the order of those two sentences. </w:t>
      </w:r>
    </w:p>
    <w:p w14:paraId="73FBE485" w14:textId="77777777" w:rsidR="00001881" w:rsidRDefault="00001881"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CommentReference"/>
        </w:rPr>
        <w:annotationRef/>
      </w:r>
      <w:r>
        <w:rPr>
          <w:rFonts w:eastAsia="Times New Roman"/>
          <w:lang w:eastAsia="ja-JP"/>
        </w:rPr>
        <w:t xml:space="preserve">perform the BAP header rewriting operation in accordance with clause </w:t>
      </w:r>
      <w:proofErr w:type="gramStart"/>
      <w:r>
        <w:rPr>
          <w:rFonts w:eastAsia="Times New Roman"/>
          <w:lang w:eastAsia="ja-JP"/>
        </w:rPr>
        <w:t>5.2.x;</w:t>
      </w:r>
      <w:proofErr w:type="gramEnd"/>
    </w:p>
    <w:p w14:paraId="1507A395" w14:textId="7D367672" w:rsidR="00001881" w:rsidRDefault="00001881"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 xml:space="preserve">perform routing to determine the egress link in accordance with clause </w:t>
      </w:r>
      <w:proofErr w:type="gramStart"/>
      <w:r>
        <w:rPr>
          <w:rFonts w:eastAsia="Times New Roman"/>
          <w:lang w:eastAsia="ja-JP"/>
        </w:rPr>
        <w:t>5.2.1.3;</w:t>
      </w:r>
      <w:proofErr w:type="gramEnd"/>
    </w:p>
    <w:p w14:paraId="33A4A2F5" w14:textId="3A93C2DB" w:rsidR="00001881" w:rsidRDefault="00001881" w:rsidP="00A56853">
      <w:pPr>
        <w:pStyle w:val="CommentText"/>
      </w:pPr>
      <w:r>
        <w:t>But, there is actually no execution order when we use two parallel bullet “</w:t>
      </w:r>
      <w:proofErr w:type="gramStart"/>
      <w:r>
        <w:t>- ”</w:t>
      </w:r>
      <w:proofErr w:type="gramEnd"/>
      <w:r>
        <w:t>.</w:t>
      </w:r>
    </w:p>
    <w:p w14:paraId="0050BFA0" w14:textId="46D45AFA" w:rsidR="00001881" w:rsidRDefault="00001881" w:rsidP="00A56853">
      <w:pPr>
        <w:pStyle w:val="CommentText"/>
      </w:pPr>
      <w:r>
        <w:t>So, implementation can do either way or in parallel. In that case, there is no further need to discuss the order of “</w:t>
      </w:r>
      <w:r w:rsidRPr="00A56853">
        <w:t>egress link selection is performed before or after header rewriting</w:t>
      </w:r>
      <w:r>
        <w:t>”</w:t>
      </w:r>
    </w:p>
  </w:comment>
  <w:comment w:id="125" w:author="Milos Tesanovic/5G Standards (CRT) /SRUK/Staff Engineer/Samsung Electronics" w:date="2021-11-17T11:04:00Z" w:initials="MT">
    <w:p w14:paraId="19ABB2A0" w14:textId="3172FA1A" w:rsidR="00001881" w:rsidRDefault="00001881">
      <w:pPr>
        <w:pStyle w:val="CommentText"/>
      </w:pPr>
      <w:r>
        <w:rPr>
          <w:rStyle w:val="CommentReference"/>
        </w:rPr>
        <w:annotationRef/>
      </w:r>
      <w:r w:rsidRPr="00771618">
        <w:t xml:space="preserve">In our understanding, the implementation order may </w:t>
      </w:r>
      <w:r>
        <w:t xml:space="preserve">need to be made explicit </w:t>
      </w:r>
      <w:r w:rsidRPr="00771618">
        <w:t>since routing is performed based on the BAP header and the routing table, while the BAP header is determined by the header rewriting. So, we are not sure whether rapp</w:t>
      </w:r>
      <w:r>
        <w:t>orteur’s</w:t>
      </w:r>
      <w:r w:rsidRPr="00771618">
        <w:t xml:space="preserve"> understanding o</w:t>
      </w:r>
      <w:r>
        <w:t>f</w:t>
      </w:r>
      <w:r w:rsidRPr="00771618">
        <w:t xml:space="preserve"> “no execution order” is correct.</w:t>
      </w:r>
    </w:p>
  </w:comment>
  <w:comment w:id="127" w:author="Post116e QC1" w:date="2021-11-17T14:53:00Z" w:initials="QC1">
    <w:p w14:paraId="5D2C2F24" w14:textId="1094051C" w:rsidR="00734336" w:rsidRDefault="00734336">
      <w:pPr>
        <w:pStyle w:val="CommentText"/>
      </w:pPr>
      <w:r>
        <w:rPr>
          <w:rStyle w:val="CommentReference"/>
        </w:rPr>
        <w:annotationRef/>
      </w:r>
      <w:r>
        <w:t xml:space="preserve">Does this also apply to inter-topology transport? </w:t>
      </w:r>
    </w:p>
  </w:comment>
  <w:comment w:id="135" w:author="Post116e QC1" w:date="2021-11-17T13:03:00Z" w:initials="QC1">
    <w:p w14:paraId="0670EF57" w14:textId="1548CB66" w:rsidR="00001881" w:rsidRDefault="00001881">
      <w:pPr>
        <w:pStyle w:val="CommentText"/>
      </w:pPr>
      <w:r>
        <w:rPr>
          <w:rStyle w:val="CommentReference"/>
        </w:rPr>
        <w:annotationRef/>
      </w:r>
      <w:r>
        <w:t xml:space="preserve">This is a circular reference. Such recursion may be possible in software </w:t>
      </w:r>
      <w:proofErr w:type="gramStart"/>
      <w:r>
        <w:t>implementation</w:t>
      </w:r>
      <w:proofErr w:type="gramEnd"/>
      <w:r>
        <w:t xml:space="preserve"> but we prefer to avoid them in the procedural flow.</w:t>
      </w:r>
    </w:p>
  </w:comment>
  <w:comment w:id="132" w:author="Milos Tesanovic/5G Standards (CRT) /SRUK/Staff Engineer/Samsung Electronics" w:date="2021-11-17T11:06:00Z" w:initials="MT">
    <w:p w14:paraId="4B13F3AF" w14:textId="521FAA8E" w:rsidR="00001881" w:rsidRDefault="00001881">
      <w:pPr>
        <w:pStyle w:val="CommentText"/>
      </w:pPr>
      <w:r>
        <w:rPr>
          <w:rStyle w:val="CommentReference"/>
        </w:rPr>
        <w:annotationRef/>
      </w:r>
      <w:r w:rsidRPr="00D65935">
        <w:t xml:space="preserve">The procedure is circular – section refers to itself and it could be interpreted to </w:t>
      </w:r>
      <w:proofErr w:type="gramStart"/>
      <w:r w:rsidRPr="00D65935">
        <w:t>mean:</w:t>
      </w:r>
      <w:proofErr w:type="gramEnd"/>
      <w:r w:rsidRPr="00D65935">
        <w:t xml:space="preserve"> perform routing, then rewriting, then routing again, then rewriting again.</w:t>
      </w:r>
      <w:r>
        <w:t xml:space="preserve"> See also our previous comment.</w:t>
      </w:r>
    </w:p>
  </w:comment>
  <w:comment w:id="156" w:author="Milos Tesanovic/5G Standards (CRT) /SRUK/Staff Engineer/Samsung Electronics" w:date="2021-11-17T11:07:00Z" w:initials="MT">
    <w:p w14:paraId="23DED9D6" w14:textId="56C25CA2" w:rsidR="00001881" w:rsidRDefault="00001881">
      <w:pPr>
        <w:pStyle w:val="CommentText"/>
      </w:pPr>
      <w:r>
        <w:rPr>
          <w:rStyle w:val="CommentReference"/>
        </w:rPr>
        <w:annotationRef/>
      </w:r>
      <w:r w:rsidRPr="00D65935">
        <w:t>We are supportive of adding such a note; wording FFS.</w:t>
      </w:r>
    </w:p>
  </w:comment>
  <w:comment w:id="206" w:author="Post-R2#116" w:date="2021-11-15T17:36:00Z" w:initials="HW">
    <w:p w14:paraId="651EF783" w14:textId="41A929C8" w:rsidR="00001881" w:rsidRDefault="00001881">
      <w:pPr>
        <w:pStyle w:val="CommentText"/>
        <w:rPr>
          <w:lang w:eastAsia="zh-CN"/>
        </w:rPr>
      </w:pPr>
      <w:r>
        <w:rPr>
          <w:rStyle w:val="CommentReference"/>
        </w:rPr>
        <w:annotationRef/>
      </w:r>
      <w:r>
        <w:rPr>
          <w:rFonts w:hint="eastAsia"/>
          <w:lang w:eastAsia="zh-CN"/>
        </w:rPr>
        <w:t>T</w:t>
      </w:r>
      <w:r>
        <w:rPr>
          <w:lang w:eastAsia="zh-CN"/>
        </w:rPr>
        <w:t>his is to implement the agreement “</w:t>
      </w:r>
      <w:r w:rsidRPr="008D5E9C">
        <w:rPr>
          <w:lang w:eastAsia="zh-CN"/>
        </w:rPr>
        <w:t>same as the boundary node BAP address configured in the topology of the ingress link (of this packet)</w:t>
      </w:r>
      <w:r>
        <w:rPr>
          <w:lang w:eastAsia="zh-CN"/>
        </w:rPr>
        <w:t>” in bellows:</w:t>
      </w:r>
    </w:p>
    <w:p w14:paraId="11B4B9E5" w14:textId="7162A48C" w:rsidR="00001881" w:rsidRPr="0053751C" w:rsidRDefault="00001881">
      <w:pPr>
        <w:pStyle w:val="CommentText"/>
        <w:rPr>
          <w:lang w:eastAsia="zh-CN"/>
        </w:rPr>
      </w:pPr>
      <w:r>
        <w:rPr>
          <w:lang w:eastAsia="zh-CN"/>
        </w:rPr>
        <w:t>=&gt;</w:t>
      </w:r>
      <w:r w:rsidRPr="0053751C">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5D4C50AB" w14:textId="37B4649C" w:rsidR="00001881" w:rsidRDefault="00001881">
      <w:pPr>
        <w:pStyle w:val="CommentText"/>
        <w:rPr>
          <w:lang w:eastAsia="zh-CN"/>
        </w:rPr>
      </w:pPr>
      <w:r>
        <w:t>=&gt;</w:t>
      </w:r>
      <w:r w:rsidRPr="00F93F3C">
        <w:t xml:space="preserve">We may keep the ingress BAP text of R16 (that is intended for donor DU but general in Stage-3), </w:t>
      </w:r>
      <w:proofErr w:type="gramStart"/>
      <w:r w:rsidRPr="00F93F3C">
        <w:t>i.e.</w:t>
      </w:r>
      <w:proofErr w:type="gramEnd"/>
      <w:r w:rsidRPr="00F93F3C">
        <w:t xml:space="preserve"> if the BAP address in header match the boundary node BAP address </w:t>
      </w:r>
      <w:r w:rsidRPr="00F70F2D">
        <w:rPr>
          <w:highlight w:val="yellow"/>
        </w:rPr>
        <w:t>configured in the topology of the ingress link</w:t>
      </w:r>
      <w:r w:rsidRPr="00F93F3C">
        <w:t>, deliver to upper layer.</w:t>
      </w:r>
    </w:p>
  </w:comment>
  <w:comment w:id="196" w:author="Milos Tesanovic/5G Standards (CRT) /SRUK/Staff Engineer/Samsung Electronics" w:date="2021-11-17T11:08:00Z" w:initials="MT">
    <w:p w14:paraId="5103C17F" w14:textId="2B95C480" w:rsidR="00001881" w:rsidRDefault="00001881">
      <w:pPr>
        <w:pStyle w:val="CommentText"/>
      </w:pPr>
      <w:r>
        <w:rPr>
          <w:rStyle w:val="CommentReference"/>
        </w:rPr>
        <w:annotationRef/>
      </w:r>
      <w:r w:rsidRPr="00E960FB">
        <w:t>Seems more precise.</w:t>
      </w:r>
    </w:p>
  </w:comment>
  <w:comment w:id="207" w:author="Post-R2#116" w:date="2021-11-15T17:58:00Z" w:initials="HW">
    <w:p w14:paraId="4CFFE6F1" w14:textId="77777777" w:rsidR="00001881" w:rsidRDefault="00001881" w:rsidP="00065FCB">
      <w:pPr>
        <w:pStyle w:val="CommentText"/>
        <w:rPr>
          <w:lang w:eastAsia="zh-CN"/>
        </w:rPr>
      </w:pPr>
      <w:r>
        <w:rPr>
          <w:rStyle w:val="CommentReference"/>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w:t>
      </w:r>
      <w:proofErr w:type="gramStart"/>
      <w:r>
        <w:rPr>
          <w:lang w:eastAsia="zh-CN"/>
        </w:rPr>
        <w:t>unified</w:t>
      </w:r>
      <w:proofErr w:type="gramEnd"/>
      <w:r>
        <w:rPr>
          <w:lang w:eastAsia="zh-CN"/>
        </w:rPr>
        <w:t xml:space="preserve"> the UL and DL as much as possible]</w:t>
      </w:r>
      <w:r>
        <w:rPr>
          <w:rFonts w:hint="eastAsia"/>
          <w:lang w:eastAsia="zh-CN"/>
        </w:rPr>
        <w:t>.</w:t>
      </w:r>
    </w:p>
    <w:p w14:paraId="104B94FA" w14:textId="77777777" w:rsidR="00001881" w:rsidRDefault="00001881" w:rsidP="00065FCB">
      <w:pPr>
        <w:pStyle w:val="CommentText"/>
        <w:rPr>
          <w:lang w:eastAsia="zh-CN"/>
        </w:rPr>
      </w:pPr>
    </w:p>
    <w:p w14:paraId="2405473B" w14:textId="3E9F041A" w:rsidR="00001881" w:rsidRDefault="00001881" w:rsidP="00065FCB">
      <w:pPr>
        <w:pStyle w:val="CommentText"/>
        <w:rPr>
          <w:lang w:eastAsia="zh-CN"/>
        </w:rPr>
      </w:pPr>
      <w:r>
        <w:rPr>
          <w:lang w:eastAsia="zh-CN"/>
        </w:rPr>
        <w:t>If you have difference view on the modelling, please clarify your argument why the current modelling is incorrect.</w:t>
      </w:r>
    </w:p>
    <w:p w14:paraId="756D25A5" w14:textId="77777777" w:rsidR="00001881" w:rsidRDefault="00001881" w:rsidP="00065FCB">
      <w:pPr>
        <w:pStyle w:val="CommentText"/>
        <w:rPr>
          <w:lang w:eastAsia="zh-CN"/>
        </w:rPr>
      </w:pPr>
    </w:p>
    <w:p w14:paraId="774A20BA" w14:textId="69422229" w:rsidR="00001881" w:rsidRDefault="00001881" w:rsidP="00065FCB">
      <w:pPr>
        <w:pStyle w:val="CommentText"/>
        <w:rPr>
          <w:lang w:eastAsia="zh-CN"/>
        </w:rPr>
      </w:pPr>
      <w:r>
        <w:rPr>
          <w:lang w:eastAsia="zh-CN"/>
        </w:rPr>
        <w:t>PLEASE NOTE:</w:t>
      </w:r>
    </w:p>
    <w:p w14:paraId="29256B64" w14:textId="5CB3D777" w:rsidR="00001881" w:rsidRDefault="00001881" w:rsidP="00065FCB">
      <w:pPr>
        <w:pStyle w:val="CommentText"/>
        <w:rPr>
          <w:lang w:eastAsia="zh-CN"/>
        </w:rPr>
      </w:pPr>
      <w:r>
        <w:rPr>
          <w:rFonts w:hint="eastAsia"/>
          <w:lang w:eastAsia="zh-CN"/>
        </w:rPr>
        <w:t>F</w:t>
      </w:r>
      <w:r>
        <w:rPr>
          <w:lang w:eastAsia="zh-CN"/>
        </w:rPr>
        <w:t xml:space="preserve">or UL, RX </w:t>
      </w:r>
      <w:proofErr w:type="gramStart"/>
      <w:r>
        <w:rPr>
          <w:lang w:eastAsia="zh-CN"/>
        </w:rPr>
        <w:t>has to</w:t>
      </w:r>
      <w:proofErr w:type="gramEnd"/>
      <w:r>
        <w:rPr>
          <w:lang w:eastAsia="zh-CN"/>
        </w:rPr>
        <w:t xml:space="preserve">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A5DE38B" w14:textId="52DA9934" w:rsidR="00001881" w:rsidRDefault="00001881" w:rsidP="00065FCB">
      <w:pPr>
        <w:pStyle w:val="CommentText"/>
        <w:rPr>
          <w:lang w:eastAsia="zh-CN"/>
        </w:rPr>
      </w:pPr>
      <w:r>
        <w:rPr>
          <w:lang w:eastAsia="zh-CN"/>
        </w:rPr>
        <w:t xml:space="preserve">For DL, RX </w:t>
      </w:r>
      <w:proofErr w:type="gramStart"/>
      <w:r>
        <w:rPr>
          <w:lang w:eastAsia="zh-CN"/>
        </w:rPr>
        <w:t>has to</w:t>
      </w:r>
      <w:proofErr w:type="gramEnd"/>
      <w:r>
        <w:rPr>
          <w:lang w:eastAsia="zh-CN"/>
        </w:rPr>
        <w:t xml:space="preserve">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212" w:author="Post-R2#116" w:date="2021-11-15T17:53:00Z" w:initials="HW">
    <w:p w14:paraId="64A5FAD0" w14:textId="77777777" w:rsidR="00001881" w:rsidRDefault="00001881" w:rsidP="00BD5F3E">
      <w:pPr>
        <w:pStyle w:val="CommentText"/>
        <w:rPr>
          <w:lang w:eastAsia="zh-CN"/>
        </w:rPr>
      </w:pPr>
      <w:r>
        <w:rPr>
          <w:rStyle w:val="CommentReference"/>
        </w:rPr>
        <w:annotationRef/>
      </w:r>
      <w:r>
        <w:rPr>
          <w:rFonts w:hint="eastAsia"/>
          <w:lang w:eastAsia="zh-CN"/>
        </w:rPr>
        <w:t>R</w:t>
      </w:r>
      <w:r>
        <w:rPr>
          <w:lang w:eastAsia="zh-CN"/>
        </w:rPr>
        <w:t>AN2 agreement:</w:t>
      </w:r>
    </w:p>
    <w:p w14:paraId="4E93F1C7" w14:textId="77777777" w:rsidR="00001881" w:rsidRPr="002D7ECC" w:rsidRDefault="00001881" w:rsidP="00BD5F3E">
      <w:pPr>
        <w:widowControl w:val="0"/>
        <w:numPr>
          <w:ilvl w:val="0"/>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For upstream at the boundary node, for any received data from lower layer:</w:t>
      </w:r>
    </w:p>
    <w:p w14:paraId="1CAF2E92" w14:textId="77777777" w:rsidR="00001881" w:rsidRPr="002D7ECC" w:rsidRDefault="00001881" w:rsidP="00BD5F3E">
      <w:pPr>
        <w:widowControl w:val="0"/>
        <w:numPr>
          <w:ilvl w:val="1"/>
          <w:numId w:val="6"/>
        </w:numPr>
        <w:spacing w:after="0" w:line="240" w:lineRule="auto"/>
        <w:jc w:val="both"/>
        <w:rPr>
          <w:rFonts w:eastAsia="SimSun"/>
          <w:kern w:val="2"/>
          <w:sz w:val="21"/>
          <w:szCs w:val="22"/>
          <w:lang w:eastAsia="zh-CN"/>
        </w:rPr>
      </w:pPr>
      <w:r w:rsidRPr="002D7ECC">
        <w:rPr>
          <w:rFonts w:eastAsia="SimSun"/>
          <w:kern w:val="2"/>
          <w:sz w:val="21"/>
          <w:szCs w:val="22"/>
          <w:lang w:eastAsia="zh-CN"/>
        </w:rPr>
        <w:t xml:space="preserve">The data is determined as to be header rewritten and perform the header rewriting accordingly, </w:t>
      </w:r>
      <w:r w:rsidRPr="002D7ECC">
        <w:rPr>
          <w:rFonts w:eastAsia="SimSun"/>
          <w:kern w:val="2"/>
          <w:sz w:val="21"/>
          <w:szCs w:val="22"/>
          <w:highlight w:val="yellow"/>
          <w:lang w:eastAsia="zh-CN"/>
        </w:rPr>
        <w:t>if routing ID in header matches any “previous routing ID” in the rewriting table</w:t>
      </w:r>
      <w:r w:rsidRPr="002D7ECC">
        <w:rPr>
          <w:rFonts w:eastAsia="SimSun"/>
          <w:kern w:val="2"/>
          <w:sz w:val="21"/>
          <w:szCs w:val="22"/>
          <w:lang w:eastAsia="zh-CN"/>
        </w:rPr>
        <w:t>; and then perform routing and mapping to BH RLC CH.</w:t>
      </w:r>
    </w:p>
    <w:p w14:paraId="079A5143" w14:textId="77777777" w:rsidR="00001881" w:rsidRPr="002D7ECC" w:rsidRDefault="00001881" w:rsidP="00BD5F3E">
      <w:pPr>
        <w:pStyle w:val="CommentText"/>
        <w:rPr>
          <w:lang w:eastAsia="zh-CN"/>
        </w:rPr>
      </w:pPr>
    </w:p>
  </w:comment>
  <w:comment w:id="217" w:author="Post-R2#116" w:date="2021-11-15T17:53:00Z" w:initials="HW">
    <w:p w14:paraId="462C2FFC" w14:textId="77777777" w:rsidR="00001881" w:rsidRDefault="00001881" w:rsidP="00BD5F3E">
      <w:pPr>
        <w:pStyle w:val="CommentText"/>
        <w:rPr>
          <w:lang w:eastAsia="zh-CN"/>
        </w:rPr>
      </w:pPr>
      <w:r>
        <w:rPr>
          <w:rStyle w:val="CommentReference"/>
        </w:rPr>
        <w:annotationRef/>
      </w:r>
      <w:r>
        <w:rPr>
          <w:rFonts w:hint="eastAsia"/>
          <w:lang w:eastAsia="zh-CN"/>
        </w:rPr>
        <w:t>R</w:t>
      </w:r>
      <w:r>
        <w:rPr>
          <w:lang w:eastAsia="zh-CN"/>
        </w:rPr>
        <w:t>AN2 agreement:</w:t>
      </w:r>
    </w:p>
    <w:p w14:paraId="2839BCAD" w14:textId="77777777" w:rsidR="00001881" w:rsidRPr="002570F1" w:rsidRDefault="00001881" w:rsidP="00BD5F3E">
      <w:pPr>
        <w:widowControl w:val="0"/>
        <w:numPr>
          <w:ilvl w:val="0"/>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For downstream at the boundary node, for any received data from inter-topology identified by the ingress link:</w:t>
      </w:r>
    </w:p>
    <w:p w14:paraId="4A08026D" w14:textId="77777777" w:rsidR="00001881" w:rsidRPr="002570F1" w:rsidRDefault="00001881" w:rsidP="00BD5F3E">
      <w:pPr>
        <w:widowControl w:val="0"/>
        <w:numPr>
          <w:ilvl w:val="1"/>
          <w:numId w:val="6"/>
        </w:numPr>
        <w:spacing w:after="0" w:line="240" w:lineRule="auto"/>
        <w:jc w:val="both"/>
        <w:rPr>
          <w:rFonts w:eastAsia="SimSun"/>
          <w:kern w:val="2"/>
          <w:sz w:val="21"/>
          <w:szCs w:val="22"/>
          <w:lang w:eastAsia="zh-CN"/>
        </w:rPr>
      </w:pPr>
      <w:r w:rsidRPr="002570F1">
        <w:rPr>
          <w:rFonts w:eastAsia="SimSun"/>
          <w:kern w:val="2"/>
          <w:sz w:val="21"/>
          <w:szCs w:val="22"/>
          <w:lang w:eastAsia="zh-CN"/>
        </w:rPr>
        <w:t xml:space="preserve">The data is delivered to upper layer, if the BAP address in the header is same as the boundary node BAP address configured in the topology of the ingress link (of this packet); </w:t>
      </w:r>
      <w:r w:rsidRPr="002570F1">
        <w:rPr>
          <w:rFonts w:eastAsia="SimSun"/>
          <w:kern w:val="2"/>
          <w:sz w:val="21"/>
          <w:szCs w:val="22"/>
          <w:highlight w:val="yellow"/>
          <w:lang w:eastAsia="zh-CN"/>
        </w:rPr>
        <w:t>otherwise, the data is determined as to be header rewritten</w:t>
      </w:r>
      <w:r w:rsidRPr="002570F1">
        <w:rPr>
          <w:rFonts w:eastAsia="SimSun"/>
          <w:kern w:val="2"/>
          <w:sz w:val="21"/>
          <w:szCs w:val="22"/>
          <w:lang w:eastAsia="zh-CN"/>
        </w:rPr>
        <w:t xml:space="preserve"> (assumes support only of topology where decedent nodes belong to same topology).</w:t>
      </w:r>
    </w:p>
    <w:p w14:paraId="3051F7AD" w14:textId="77777777" w:rsidR="00001881" w:rsidRPr="002570F1" w:rsidRDefault="00001881" w:rsidP="00BD5F3E">
      <w:pPr>
        <w:pStyle w:val="CommentText"/>
        <w:rPr>
          <w:lang w:eastAsia="zh-CN"/>
        </w:rPr>
      </w:pPr>
    </w:p>
  </w:comment>
  <w:comment w:id="219" w:author="Milos Tesanovic/5G Standards (CRT) /SRUK/Staff Engineer/Samsung Electronics" w:date="2021-11-17T11:09:00Z" w:initials="MT">
    <w:p w14:paraId="423704F5" w14:textId="3339DBD6" w:rsidR="00001881" w:rsidRDefault="00001881">
      <w:pPr>
        <w:pStyle w:val="CommentText"/>
      </w:pPr>
      <w:r>
        <w:rPr>
          <w:rStyle w:val="CommentReference"/>
        </w:rPr>
        <w:annotationRef/>
      </w:r>
      <w:r>
        <w:t>Editorial suggestion.</w:t>
      </w:r>
    </w:p>
  </w:comment>
  <w:comment w:id="236" w:author="Post-R2#116" w:date="2021-11-15T17:46:00Z" w:initials="HW">
    <w:p w14:paraId="4DB0A8CB" w14:textId="77777777" w:rsidR="00001881" w:rsidRDefault="00001881" w:rsidP="00BD5F3E">
      <w:pPr>
        <w:pStyle w:val="CommentText"/>
        <w:rPr>
          <w:lang w:eastAsia="zh-CN"/>
        </w:rPr>
      </w:pPr>
      <w:r>
        <w:rPr>
          <w:rStyle w:val="CommentReference"/>
        </w:rPr>
        <w:annotationRef/>
      </w:r>
      <w:r>
        <w:rPr>
          <w:rFonts w:hint="eastAsia"/>
          <w:lang w:eastAsia="zh-CN"/>
        </w:rPr>
        <w:t>R</w:t>
      </w:r>
      <w:r>
        <w:rPr>
          <w:lang w:eastAsia="zh-CN"/>
        </w:rPr>
        <w:t>AN2 agreement:</w:t>
      </w:r>
    </w:p>
    <w:p w14:paraId="0D4853BC" w14:textId="77777777" w:rsidR="00001881" w:rsidRPr="00F13B2E" w:rsidRDefault="00001881" w:rsidP="00BD5F3E">
      <w:pPr>
        <w:widowControl w:val="0"/>
        <w:spacing w:after="0" w:line="240" w:lineRule="auto"/>
        <w:jc w:val="both"/>
        <w:rPr>
          <w:rFonts w:eastAsia="SimSun"/>
          <w:kern w:val="2"/>
          <w:sz w:val="21"/>
          <w:szCs w:val="22"/>
          <w:lang w:eastAsia="zh-CN"/>
        </w:rPr>
      </w:pPr>
      <w:r>
        <w:rPr>
          <w:rFonts w:eastAsia="SimSun"/>
          <w:kern w:val="2"/>
          <w:sz w:val="21"/>
          <w:szCs w:val="22"/>
          <w:lang w:eastAsia="zh-CN"/>
        </w:rPr>
        <w:t>=&gt;</w:t>
      </w:r>
      <w:r w:rsidRPr="00F13B2E">
        <w:rPr>
          <w:rFonts w:eastAsia="SimSun"/>
          <w:kern w:val="2"/>
          <w:sz w:val="21"/>
          <w:szCs w:val="22"/>
          <w:lang w:eastAsia="zh-CN"/>
        </w:rPr>
        <w:t xml:space="preserve">For downstream, the boundary node </w:t>
      </w:r>
      <w:proofErr w:type="gramStart"/>
      <w:r w:rsidRPr="00F13B2E">
        <w:rPr>
          <w:rFonts w:eastAsia="SimSun"/>
          <w:kern w:val="2"/>
          <w:sz w:val="21"/>
          <w:szCs w:val="22"/>
          <w:lang w:eastAsia="zh-CN"/>
        </w:rPr>
        <w:t>is able to</w:t>
      </w:r>
      <w:proofErr w:type="gramEnd"/>
      <w:r w:rsidRPr="00F13B2E">
        <w:rPr>
          <w:rFonts w:eastAsia="SimSun"/>
          <w:kern w:val="2"/>
          <w:sz w:val="21"/>
          <w:szCs w:val="22"/>
          <w:lang w:eastAsia="zh-CN"/>
        </w:rPr>
        <w:t xml:space="preserve"> identify/differentiate the traffic routed from inter-topology vs. the traffic routed from intra-topology, based on the ingress link.</w:t>
      </w:r>
    </w:p>
    <w:p w14:paraId="2AC0FA90" w14:textId="77777777" w:rsidR="00001881" w:rsidRDefault="00001881" w:rsidP="00BD5F3E">
      <w:pPr>
        <w:pStyle w:val="CommentText"/>
        <w:rPr>
          <w:lang w:eastAsia="zh-CN"/>
        </w:rPr>
      </w:pPr>
    </w:p>
    <w:p w14:paraId="485920AE" w14:textId="77777777" w:rsidR="00001881" w:rsidRPr="00F13B2E" w:rsidRDefault="00001881" w:rsidP="00BD5F3E">
      <w:pPr>
        <w:pStyle w:val="CommentText"/>
        <w:rPr>
          <w:lang w:eastAsia="zh-CN"/>
        </w:rPr>
      </w:pPr>
      <w:r>
        <w:rPr>
          <w:rFonts w:hint="eastAsia"/>
          <w:lang w:eastAsia="zh-CN"/>
        </w:rPr>
        <w:t>T</w:t>
      </w:r>
      <w:r>
        <w:rPr>
          <w:lang w:eastAsia="zh-CN"/>
        </w:rPr>
        <w:t>hen the EN can be fixed later, once RAN3 has the clear handling on “</w:t>
      </w:r>
      <w:r>
        <w:rPr>
          <w:rFonts w:eastAsia="Times New Roman"/>
          <w:color w:val="FF0000"/>
          <w:lang w:eastAsia="ko-KR"/>
        </w:rPr>
        <w:t>SN as F1-terminating node case</w:t>
      </w:r>
      <w:r>
        <w:rPr>
          <w:rStyle w:val="CommentReference"/>
        </w:rPr>
        <w:annotationRef/>
      </w:r>
      <w:r>
        <w:rPr>
          <w:lang w:eastAsia="zh-CN"/>
        </w:rPr>
        <w:t>”.</w:t>
      </w:r>
    </w:p>
  </w:comment>
  <w:comment w:id="234" w:author="Milos Tesanovic/5G Standards (CRT) /SRUK/Staff Engineer/Samsung Electronics" w:date="2021-11-17T11:10:00Z" w:initials="MT">
    <w:p w14:paraId="3C20F5ED" w14:textId="76FBDB5D" w:rsidR="00001881" w:rsidRDefault="00001881" w:rsidP="009C7261">
      <w:pPr>
        <w:pStyle w:val="CommentText"/>
      </w:pPr>
      <w:r>
        <w:rPr>
          <w:rStyle w:val="CommentReference"/>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001881" w:rsidRDefault="00001881" w:rsidP="009C7261">
      <w:pPr>
        <w:pStyle w:val="CommentText"/>
      </w:pPr>
      <w:r>
        <w:t>In addition, we are not sure why we only mention “SN as F1-terminating node case”. Our suggestion is:</w:t>
      </w:r>
    </w:p>
    <w:p w14:paraId="1349CF95" w14:textId="68DB7538" w:rsidR="00001881" w:rsidRDefault="00001881" w:rsidP="009C7261">
      <w:pPr>
        <w:pStyle w:val="CommentText"/>
      </w:pPr>
      <w:r>
        <w:t>EN: “FFS whether the [SCG] is sufficient to identify the ingress link for inter-topology migration/topology redundancy/RLF recovery, including considering the case of SN as F1-terminating node”</w:t>
      </w:r>
    </w:p>
  </w:comment>
  <w:comment w:id="249" w:author="Milos Tesanovic/5G Standards (CRT) /SRUK/Staff Engineer/Samsung Electronics" w:date="2021-11-17T11:11:00Z" w:initials="MT">
    <w:p w14:paraId="371B892E" w14:textId="4CBD80A2" w:rsidR="00001881" w:rsidRDefault="00001881">
      <w:pPr>
        <w:pStyle w:val="CommentText"/>
      </w:pPr>
      <w:r>
        <w:rPr>
          <w:rStyle w:val="CommentReference"/>
        </w:rPr>
        <w:annotationRef/>
      </w:r>
      <w:r>
        <w:t>Is this still a valid use-case?</w:t>
      </w:r>
    </w:p>
  </w:comment>
  <w:comment w:id="334" w:author="Milos Tesanovic/5G Standards (CRT) /SRUK/Staff Engineer/Samsung Electronics" w:date="2021-11-17T11:12:00Z" w:initials="MT">
    <w:p w14:paraId="1CFCB3E0" w14:textId="16B214AB" w:rsidR="00001881" w:rsidRDefault="00001881">
      <w:pPr>
        <w:pStyle w:val="CommentText"/>
      </w:pPr>
      <w:r>
        <w:rPr>
          <w:rStyle w:val="CommentReference"/>
        </w:rPr>
        <w:annotationRef/>
      </w:r>
      <w:r>
        <w:t>Rerouting is not defined in 5.2.1.3; it is only mentioned in 5.2.1.1 It looks like we need to have a better distinction between routing and rerouting.</w:t>
      </w:r>
    </w:p>
    <w:p w14:paraId="48CF9CEB" w14:textId="716CE73D" w:rsidR="00001881" w:rsidRDefault="00001881">
      <w:pPr>
        <w:pStyle w:val="CommentText"/>
      </w:pPr>
      <w:r>
        <w:t>We may need to consider a separate section on rerouting.</w:t>
      </w:r>
    </w:p>
  </w:comment>
  <w:comment w:id="350" w:author="Milos Tesanovic/5G Standards (CRT) /SRUK/Staff Engineer/Samsung Electronics" w:date="2021-11-17T11:13:00Z" w:initials="MT">
    <w:p w14:paraId="1355AA6B" w14:textId="58E7B65B" w:rsidR="00001881" w:rsidRDefault="00001881">
      <w:pPr>
        <w:pStyle w:val="CommentText"/>
      </w:pPr>
      <w:r>
        <w:rPr>
          <w:rStyle w:val="CommentReference"/>
        </w:rPr>
        <w:annotationRef/>
      </w:r>
      <w:r w:rsidRPr="00DF1201">
        <w:t>We now need to be more specific in all descriptions, even the baseline one</w:t>
      </w:r>
      <w:r>
        <w:t xml:space="preserve"> here</w:t>
      </w:r>
      <w:r w:rsidRPr="00DF1201">
        <w:t>.</w:t>
      </w:r>
    </w:p>
  </w:comment>
  <w:comment w:id="380" w:author="Post-R2#116" w:date="2021-11-15T17:24:00Z" w:initials="HW">
    <w:p w14:paraId="2793693A" w14:textId="77777777" w:rsidR="00001881" w:rsidRDefault="00001881">
      <w:pPr>
        <w:pStyle w:val="CommentText"/>
        <w:rPr>
          <w:lang w:eastAsia="zh-CN"/>
        </w:rPr>
      </w:pPr>
      <w:r>
        <w:rPr>
          <w:rStyle w:val="CommentReference"/>
        </w:rPr>
        <w:annotationRef/>
      </w:r>
      <w:r w:rsidRPr="00B17E3F">
        <w:rPr>
          <w:b/>
          <w:highlight w:val="yellow"/>
          <w:lang w:eastAsia="zh-CN"/>
        </w:rPr>
        <w:t>The trigger/content agreements will be implemented together after RAN2 finalize the FFS point</w:t>
      </w:r>
      <w:r w:rsidRPr="009A16E0">
        <w:rPr>
          <w:b/>
          <w:lang w:eastAsia="zh-CN"/>
        </w:rPr>
        <w:t xml:space="preserve"> on</w:t>
      </w:r>
      <w:r>
        <w:rPr>
          <w:lang w:eastAsia="zh-CN"/>
        </w:rPr>
        <w:t xml:space="preserve"> “</w:t>
      </w:r>
      <w:r w:rsidRPr="009A16E0">
        <w:t>FFS if Type 2 indication by dual-connected node can be triggered when the node detects BH RLF on any BH and it cannot perform re-routing for affected traffic</w:t>
      </w:r>
      <w:r w:rsidRPr="009A16E0">
        <w:rPr>
          <w:lang w:eastAsia="zh-CN"/>
        </w:rPr>
        <w:t>”</w:t>
      </w:r>
    </w:p>
    <w:p w14:paraId="49DA7539" w14:textId="77777777" w:rsidR="00001881" w:rsidRPr="009A16E0" w:rsidRDefault="00001881"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For triggering condition of type-2 indication by a single-connected node, initiation of RRC re-establishment is a sufficient condition to trigger type-2 indication.</w:t>
      </w:r>
    </w:p>
    <w:p w14:paraId="44C26A28" w14:textId="77777777" w:rsidR="00001881" w:rsidRPr="009A16E0" w:rsidRDefault="00001881"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 xml:space="preserve">Type 2 indication by dual-connected node is triggered when the node initiates RRC re-establishment resulting from BH RLF on both CGs </w:t>
      </w:r>
      <w:proofErr w:type="gramStart"/>
      <w:r w:rsidRPr="009A16E0">
        <w:rPr>
          <w:rFonts w:eastAsia="SimSun"/>
          <w:kern w:val="2"/>
          <w:sz w:val="21"/>
          <w:szCs w:val="22"/>
          <w:lang w:eastAsia="zh-CN"/>
        </w:rPr>
        <w:t>or</w:t>
      </w:r>
      <w:proofErr w:type="gramEnd"/>
      <w:r w:rsidRPr="009A16E0">
        <w:rPr>
          <w:rFonts w:eastAsia="SimSun"/>
          <w:kern w:val="2"/>
          <w:sz w:val="21"/>
          <w:szCs w:val="22"/>
          <w:lang w:eastAsia="zh-CN"/>
        </w:rPr>
        <w:t xml:space="preserve"> BH RLF on MCG with no fast MCG recovery.</w:t>
      </w:r>
    </w:p>
    <w:p w14:paraId="5E05E844" w14:textId="77777777" w:rsidR="00001881" w:rsidRPr="009A16E0" w:rsidRDefault="00001881"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 xml:space="preserve">A node can transmit type-3 indication if re-establishment is successful. </w:t>
      </w:r>
    </w:p>
    <w:p w14:paraId="23AC5757" w14:textId="77777777" w:rsidR="00001881" w:rsidRPr="009A16E0" w:rsidRDefault="00001881" w:rsidP="009A16E0">
      <w:pPr>
        <w:widowControl w:val="0"/>
        <w:numPr>
          <w:ilvl w:val="0"/>
          <w:numId w:val="6"/>
        </w:numPr>
        <w:spacing w:after="0" w:line="240" w:lineRule="auto"/>
        <w:jc w:val="both"/>
        <w:rPr>
          <w:rFonts w:eastAsia="SimSun"/>
          <w:kern w:val="2"/>
          <w:sz w:val="21"/>
          <w:szCs w:val="22"/>
          <w:lang w:eastAsia="zh-CN"/>
        </w:rPr>
      </w:pPr>
      <w:r w:rsidRPr="009A16E0">
        <w:rPr>
          <w:rFonts w:eastAsia="SimSun"/>
          <w:kern w:val="2"/>
          <w:sz w:val="21"/>
          <w:szCs w:val="22"/>
          <w:lang w:eastAsia="zh-CN"/>
        </w:rPr>
        <w:t xml:space="preserve">A node </w:t>
      </w:r>
      <w:proofErr w:type="gramStart"/>
      <w:r w:rsidRPr="009A16E0">
        <w:rPr>
          <w:rFonts w:eastAsia="SimSun"/>
          <w:kern w:val="2"/>
          <w:sz w:val="21"/>
          <w:szCs w:val="22"/>
          <w:lang w:eastAsia="zh-CN"/>
        </w:rPr>
        <w:t>can</w:t>
      </w:r>
      <w:proofErr w:type="gramEnd"/>
      <w:r w:rsidRPr="009A16E0">
        <w:rPr>
          <w:rFonts w:eastAsia="SimSun"/>
          <w:kern w:val="2"/>
          <w:sz w:val="21"/>
          <w:szCs w:val="22"/>
          <w:lang w:eastAsia="zh-CN"/>
        </w:rPr>
        <w:t xml:space="preserve"> transmit type-3 indication only if it previously sent type-2 indication, i.e., type-3 indication cannot be triggered without triggering type-2 indication previously.</w:t>
      </w:r>
    </w:p>
    <w:p w14:paraId="4F726B3D" w14:textId="646591B3" w:rsidR="00001881" w:rsidRPr="009A16E0" w:rsidRDefault="00001881">
      <w:pPr>
        <w:pStyle w:val="CommentText"/>
        <w:rPr>
          <w:lang w:eastAsia="zh-CN"/>
        </w:rPr>
      </w:pPr>
    </w:p>
  </w:comment>
  <w:comment w:id="410" w:author="Post-R2#116" w:date="2021-11-16T11:30:00Z" w:initials="HW">
    <w:p w14:paraId="2560E2C3" w14:textId="77777777" w:rsidR="00001881" w:rsidRDefault="00001881" w:rsidP="007F0175">
      <w:pPr>
        <w:pStyle w:val="CommentText"/>
      </w:pPr>
      <w:r>
        <w:rPr>
          <w:rStyle w:val="CommentReference"/>
        </w:rPr>
        <w:annotationRef/>
      </w:r>
      <w:r>
        <w:t>=&gt;</w:t>
      </w:r>
      <w:r w:rsidRPr="007F52F6">
        <w:t>Upon reception of type-2 indication, the node should perform local re-routing if possible.</w:t>
      </w:r>
    </w:p>
    <w:p w14:paraId="20819F9B" w14:textId="10E82171" w:rsidR="00001881" w:rsidRDefault="00001881" w:rsidP="007F0175">
      <w:pPr>
        <w:pStyle w:val="CommentText"/>
      </w:pPr>
      <w:r>
        <w:t>=&gt;</w:t>
      </w:r>
      <w:r w:rsidRPr="009A16E0">
        <w:rPr>
          <w:rFonts w:eastAsia="SimSun"/>
          <w:kern w:val="2"/>
          <w:sz w:val="21"/>
          <w:szCs w:val="22"/>
          <w:lang w:eastAsia="zh-CN"/>
        </w:rPr>
        <w:t xml:space="preserve"> Upon reception of type-3 indication, the actions (</w:t>
      </w:r>
      <w:proofErr w:type="gramStart"/>
      <w:r w:rsidRPr="009A16E0">
        <w:rPr>
          <w:rFonts w:eastAsia="SimSun"/>
          <w:kern w:val="2"/>
          <w:sz w:val="21"/>
          <w:szCs w:val="22"/>
          <w:lang w:eastAsia="zh-CN"/>
        </w:rPr>
        <w:t>e.g.</w:t>
      </w:r>
      <w:proofErr w:type="gramEnd"/>
      <w:r w:rsidRPr="009A16E0">
        <w:rPr>
          <w:rFonts w:eastAsia="SimSun"/>
          <w:kern w:val="2"/>
          <w:sz w:val="21"/>
          <w:szCs w:val="22"/>
          <w:lang w:eastAsia="zh-CN"/>
        </w:rPr>
        <w:t xml:space="preserve"> local re-routing) triggered upon reception of a previous type-2 indication should be reversed, if possible.</w:t>
      </w:r>
    </w:p>
  </w:comment>
  <w:comment w:id="413" w:author="Milos Tesanovic/5G Standards (CRT) /SRUK/Staff Engineer/Samsung Electronics" w:date="2021-11-17T11:14:00Z" w:initials="MT">
    <w:p w14:paraId="08EA65B1" w14:textId="50FEE3D0" w:rsidR="00001881" w:rsidRDefault="00001881" w:rsidP="00DF1201">
      <w:pPr>
        <w:pStyle w:val="CommentText"/>
        <w:rPr>
          <w:lang w:eastAsia="zh-CN"/>
        </w:rPr>
      </w:pPr>
      <w:r>
        <w:rPr>
          <w:rStyle w:val="CommentReference"/>
        </w:rPr>
        <w:annotationRef/>
      </w:r>
      <w:r>
        <w:rPr>
          <w:rFonts w:hint="eastAsia"/>
          <w:lang w:eastAsia="zh-CN"/>
        </w:rPr>
        <w:t>D</w:t>
      </w:r>
      <w:r>
        <w:rPr>
          <w:lang w:eastAsia="zh-CN"/>
        </w:rPr>
        <w:t xml:space="preserve">o we need to indicate which BH link it is? In case of dual-connected parent node, such BH link can be both links to parent nodes, </w:t>
      </w:r>
      <w:proofErr w:type="gramStart"/>
      <w:r>
        <w:rPr>
          <w:lang w:eastAsia="zh-CN"/>
        </w:rPr>
        <w:t>or</w:t>
      </w:r>
      <w:proofErr w:type="gramEnd"/>
      <w:r>
        <w:rPr>
          <w:lang w:eastAsia="zh-CN"/>
        </w:rPr>
        <w:t xml:space="preserve"> the BH link corresponding to MCG in case of no fast MCG recovery. </w:t>
      </w:r>
    </w:p>
    <w:p w14:paraId="234BF951" w14:textId="7AF50D1B" w:rsidR="00001881" w:rsidRDefault="00001881" w:rsidP="00DF1201">
      <w:pPr>
        <w:pStyle w:val="CommentText"/>
        <w:rPr>
          <w:lang w:eastAsia="zh-CN"/>
        </w:rPr>
      </w:pPr>
      <w:r>
        <w:rPr>
          <w:lang w:eastAsia="zh-CN"/>
        </w:rPr>
        <w:t xml:space="preserve">In addition, according to agreements </w:t>
      </w:r>
      <w:proofErr w:type="gramStart"/>
      <w:r>
        <w:rPr>
          <w:lang w:eastAsia="zh-CN"/>
        </w:rPr>
        <w:t>“</w:t>
      </w:r>
      <w:r>
        <w:rPr>
          <w:lang w:eastAsia="ko-KR"/>
        </w:rPr>
        <w:t xml:space="preserve">  Proposal</w:t>
      </w:r>
      <w:proofErr w:type="gramEnd"/>
      <w:r>
        <w:rPr>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r>
        <w:rPr>
          <w:lang w:eastAsia="zh-CN"/>
        </w:rPr>
        <w:t xml:space="preserve">”, the type-2 indication may be transmitted together with BAP routing ID, which is used to indicate the BH link along the routing path indicated by the BAP routing ID that is not available. </w:t>
      </w:r>
    </w:p>
    <w:p w14:paraId="34A84CE0" w14:textId="24F41413" w:rsidR="00001881" w:rsidRDefault="00001881" w:rsidP="00DF1201">
      <w:pPr>
        <w:pStyle w:val="CommentText"/>
        <w:rPr>
          <w:lang w:eastAsia="zh-CN"/>
        </w:rPr>
      </w:pPr>
      <w:r>
        <w:rPr>
          <w:lang w:eastAsia="zh-CN"/>
        </w:rPr>
        <w:t>With the above consideration, our suggestion is to add another EN:</w:t>
      </w:r>
    </w:p>
    <w:p w14:paraId="4E2B7755" w14:textId="657A36A9" w:rsidR="00001881" w:rsidRDefault="00001881" w:rsidP="00DF1201">
      <w:pPr>
        <w:pStyle w:val="CommentText"/>
      </w:pPr>
      <w:r>
        <w:rPr>
          <w:lang w:eastAsia="zh-CN"/>
        </w:rPr>
        <w:t>“Editor’s Note: FFS on how to describe BH link which is not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09D131" w15:done="0"/>
  <w15:commentEx w15:paraId="249B6A74" w15:paraIdParent="5A09D131" w15:done="0"/>
  <w15:commentEx w15:paraId="1F4AEF5D" w15:done="0"/>
  <w15:commentEx w15:paraId="3A94AEAB" w15:done="0"/>
  <w15:commentEx w15:paraId="2DA4AB20" w15:paraIdParent="3A94AEAB" w15:done="0"/>
  <w15:commentEx w15:paraId="51629E10" w15:done="0"/>
  <w15:commentEx w15:paraId="140B30F7" w15:done="0"/>
  <w15:commentEx w15:paraId="6D523D75" w15:paraIdParent="140B30F7" w15:done="0"/>
  <w15:commentEx w15:paraId="0050BFA0" w15:done="0"/>
  <w15:commentEx w15:paraId="19ABB2A0" w15:paraIdParent="0050BFA0" w15:done="0"/>
  <w15:commentEx w15:paraId="5D2C2F24" w15:done="0"/>
  <w15:commentEx w15:paraId="0670EF57" w15:done="0"/>
  <w15:commentEx w15:paraId="4B13F3AF" w15:done="0"/>
  <w15:commentEx w15:paraId="23DED9D6" w15:done="0"/>
  <w15:commentEx w15:paraId="5D4C50AB" w15:done="0"/>
  <w15:commentEx w15:paraId="5103C17F" w15:done="0"/>
  <w15:commentEx w15:paraId="7A5DE38B" w15:done="0"/>
  <w15:commentEx w15:paraId="079A5143" w15:done="0"/>
  <w15:commentEx w15:paraId="3051F7AD" w15:done="0"/>
  <w15:commentEx w15:paraId="423704F5" w15:done="0"/>
  <w15:commentEx w15:paraId="485920AE" w15:done="0"/>
  <w15:commentEx w15:paraId="1349CF95" w15:done="0"/>
  <w15:commentEx w15:paraId="371B892E" w15:done="0"/>
  <w15:commentEx w15:paraId="48CF9CEB" w15:done="0"/>
  <w15:commentEx w15:paraId="1355AA6B" w15:done="0"/>
  <w15:commentEx w15:paraId="4F726B3D" w15:done="0"/>
  <w15:commentEx w15:paraId="20819F9B" w15:done="0"/>
  <w15:commentEx w15:paraId="4E2B77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77D7" w16cex:dateUtc="2021-11-17T17:45:00Z"/>
  <w16cex:commentExtensible w16cex:durableId="253F781D" w16cex:dateUtc="2021-11-17T17:46:00Z"/>
  <w16cex:commentExtensible w16cex:durableId="253F7C89" w16cex:dateUtc="2021-11-17T18:05:00Z"/>
  <w16cex:commentExtensible w16cex:durableId="253F95DA" w16cex:dateUtc="2021-11-17T19:53:00Z"/>
  <w16cex:commentExtensible w16cex:durableId="253F7C1A" w16cex:dateUtc="2021-11-17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9D131" w16cid:durableId="253F76CB"/>
  <w16cid:commentId w16cid:paraId="249B6A74" w16cid:durableId="253F77D7"/>
  <w16cid:commentId w16cid:paraId="1F4AEF5D" w16cid:durableId="253F76CC"/>
  <w16cid:commentId w16cid:paraId="3A94AEAB" w16cid:durableId="253F76CD"/>
  <w16cid:commentId w16cid:paraId="2DA4AB20" w16cid:durableId="253F781D"/>
  <w16cid:commentId w16cid:paraId="51629E10" w16cid:durableId="253F7C89"/>
  <w16cid:commentId w16cid:paraId="140B30F7" w16cid:durableId="253F76CE"/>
  <w16cid:commentId w16cid:paraId="6D523D75" w16cid:durableId="253F76CF"/>
  <w16cid:commentId w16cid:paraId="0050BFA0" w16cid:durableId="253F76D0"/>
  <w16cid:commentId w16cid:paraId="19ABB2A0" w16cid:durableId="253F76D1"/>
  <w16cid:commentId w16cid:paraId="5D2C2F24" w16cid:durableId="253F95DA"/>
  <w16cid:commentId w16cid:paraId="0670EF57" w16cid:durableId="253F7C1A"/>
  <w16cid:commentId w16cid:paraId="4B13F3AF" w16cid:durableId="253F76D2"/>
  <w16cid:commentId w16cid:paraId="23DED9D6" w16cid:durableId="253F76D3"/>
  <w16cid:commentId w16cid:paraId="5D4C50AB" w16cid:durableId="253F76D4"/>
  <w16cid:commentId w16cid:paraId="5103C17F" w16cid:durableId="253F76D5"/>
  <w16cid:commentId w16cid:paraId="7A5DE38B" w16cid:durableId="253F76D6"/>
  <w16cid:commentId w16cid:paraId="079A5143" w16cid:durableId="253F76D7"/>
  <w16cid:commentId w16cid:paraId="3051F7AD" w16cid:durableId="253F76D8"/>
  <w16cid:commentId w16cid:paraId="423704F5" w16cid:durableId="253F76D9"/>
  <w16cid:commentId w16cid:paraId="485920AE" w16cid:durableId="253F76DA"/>
  <w16cid:commentId w16cid:paraId="1349CF95" w16cid:durableId="253F76DB"/>
  <w16cid:commentId w16cid:paraId="371B892E" w16cid:durableId="253F76DC"/>
  <w16cid:commentId w16cid:paraId="48CF9CEB" w16cid:durableId="253F76DD"/>
  <w16cid:commentId w16cid:paraId="1355AA6B" w16cid:durableId="253F76DE"/>
  <w16cid:commentId w16cid:paraId="4F726B3D" w16cid:durableId="253F76DF"/>
  <w16cid:commentId w16cid:paraId="20819F9B" w16cid:durableId="253F76E0"/>
  <w16cid:commentId w16cid:paraId="4E2B7755" w16cid:durableId="253F76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27156" w14:textId="77777777" w:rsidR="00030815" w:rsidRDefault="00030815">
      <w:pPr>
        <w:spacing w:after="0" w:line="240" w:lineRule="auto"/>
      </w:pPr>
      <w:r>
        <w:separator/>
      </w:r>
    </w:p>
  </w:endnote>
  <w:endnote w:type="continuationSeparator" w:id="0">
    <w:p w14:paraId="0BF02AF4" w14:textId="77777777" w:rsidR="00030815" w:rsidRDefault="0003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55CB" w14:textId="77777777" w:rsidR="00030815" w:rsidRDefault="00030815">
      <w:pPr>
        <w:spacing w:after="0" w:line="240" w:lineRule="auto"/>
      </w:pPr>
      <w:r>
        <w:separator/>
      </w:r>
    </w:p>
  </w:footnote>
  <w:footnote w:type="continuationSeparator" w:id="0">
    <w:p w14:paraId="74ECD5B5" w14:textId="77777777" w:rsidR="00030815" w:rsidRDefault="0003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553C" w14:textId="77777777" w:rsidR="00001881" w:rsidRDefault="0000188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R2#116">
    <w15:presenceInfo w15:providerId="None" w15:userId="Post-R2#116"/>
  </w15:person>
  <w15:person w15:author="Post116e QC1">
    <w15:presenceInfo w15:providerId="None" w15:userId="Post116e QC1"/>
  </w15:person>
  <w15:person w15:author="Post-R2#115">
    <w15:presenceInfo w15:providerId="None" w15:userId="Post-R2#115"/>
  </w15:person>
  <w15:person w15:author="Milos Tesanovic/5G Standards (CRT) /SRUK/Staff Engineer/Samsung Electronics">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B5"/>
    <w:rsid w:val="00001881"/>
    <w:rsid w:val="00002EC4"/>
    <w:rsid w:val="00007DA0"/>
    <w:rsid w:val="00010447"/>
    <w:rsid w:val="00017A32"/>
    <w:rsid w:val="00020B1A"/>
    <w:rsid w:val="00021A9A"/>
    <w:rsid w:val="00022E4A"/>
    <w:rsid w:val="0002475C"/>
    <w:rsid w:val="00024CC1"/>
    <w:rsid w:val="00025C43"/>
    <w:rsid w:val="00027B88"/>
    <w:rsid w:val="00030815"/>
    <w:rsid w:val="00033888"/>
    <w:rsid w:val="00040255"/>
    <w:rsid w:val="00052048"/>
    <w:rsid w:val="00057126"/>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3294"/>
    <w:rsid w:val="002640DD"/>
    <w:rsid w:val="00264151"/>
    <w:rsid w:val="00264899"/>
    <w:rsid w:val="002666CB"/>
    <w:rsid w:val="00266996"/>
    <w:rsid w:val="00267D09"/>
    <w:rsid w:val="00271E0D"/>
    <w:rsid w:val="002730DD"/>
    <w:rsid w:val="00274C6D"/>
    <w:rsid w:val="00275120"/>
    <w:rsid w:val="00275D12"/>
    <w:rsid w:val="00283157"/>
    <w:rsid w:val="002847C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D7ECC"/>
    <w:rsid w:val="002E0958"/>
    <w:rsid w:val="002E4E97"/>
    <w:rsid w:val="002E531C"/>
    <w:rsid w:val="002E6174"/>
    <w:rsid w:val="002E6F25"/>
    <w:rsid w:val="002E7A8E"/>
    <w:rsid w:val="002F0371"/>
    <w:rsid w:val="002F10EF"/>
    <w:rsid w:val="002F2519"/>
    <w:rsid w:val="002F2BE2"/>
    <w:rsid w:val="002F4B2B"/>
    <w:rsid w:val="00304403"/>
    <w:rsid w:val="00305409"/>
    <w:rsid w:val="003079BF"/>
    <w:rsid w:val="00310A31"/>
    <w:rsid w:val="00315659"/>
    <w:rsid w:val="00316FBF"/>
    <w:rsid w:val="003202C4"/>
    <w:rsid w:val="003202DD"/>
    <w:rsid w:val="00321B6D"/>
    <w:rsid w:val="0032539B"/>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90C74"/>
    <w:rsid w:val="003A3323"/>
    <w:rsid w:val="003A4086"/>
    <w:rsid w:val="003A4307"/>
    <w:rsid w:val="003B4874"/>
    <w:rsid w:val="003C2DE3"/>
    <w:rsid w:val="003C30CC"/>
    <w:rsid w:val="003C63D4"/>
    <w:rsid w:val="003C6D72"/>
    <w:rsid w:val="003C7FD7"/>
    <w:rsid w:val="003D0962"/>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23D9"/>
    <w:rsid w:val="00412EDE"/>
    <w:rsid w:val="00416292"/>
    <w:rsid w:val="004171C5"/>
    <w:rsid w:val="004242F1"/>
    <w:rsid w:val="004254F4"/>
    <w:rsid w:val="00426905"/>
    <w:rsid w:val="004302A9"/>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984"/>
    <w:rsid w:val="004B75B7"/>
    <w:rsid w:val="004B7C6B"/>
    <w:rsid w:val="004C2F0F"/>
    <w:rsid w:val="004D0C8F"/>
    <w:rsid w:val="004D1F48"/>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2792F"/>
    <w:rsid w:val="00530ACA"/>
    <w:rsid w:val="0053751C"/>
    <w:rsid w:val="00544B26"/>
    <w:rsid w:val="00544E6D"/>
    <w:rsid w:val="00546E66"/>
    <w:rsid w:val="00547111"/>
    <w:rsid w:val="005510AA"/>
    <w:rsid w:val="005542A1"/>
    <w:rsid w:val="0055554A"/>
    <w:rsid w:val="0056031B"/>
    <w:rsid w:val="005672A4"/>
    <w:rsid w:val="005726CC"/>
    <w:rsid w:val="00573F02"/>
    <w:rsid w:val="0057579F"/>
    <w:rsid w:val="00577FA8"/>
    <w:rsid w:val="00581085"/>
    <w:rsid w:val="00581970"/>
    <w:rsid w:val="00583A9F"/>
    <w:rsid w:val="00584723"/>
    <w:rsid w:val="00585D8D"/>
    <w:rsid w:val="00592D74"/>
    <w:rsid w:val="00593EAF"/>
    <w:rsid w:val="00596487"/>
    <w:rsid w:val="00596EB3"/>
    <w:rsid w:val="00597FDC"/>
    <w:rsid w:val="005A0DA3"/>
    <w:rsid w:val="005A1747"/>
    <w:rsid w:val="005A37A0"/>
    <w:rsid w:val="005A6052"/>
    <w:rsid w:val="005A7326"/>
    <w:rsid w:val="005B3192"/>
    <w:rsid w:val="005B50FE"/>
    <w:rsid w:val="005B51DB"/>
    <w:rsid w:val="005C1AD5"/>
    <w:rsid w:val="005C357E"/>
    <w:rsid w:val="005C5D2B"/>
    <w:rsid w:val="005C7A72"/>
    <w:rsid w:val="005D17EC"/>
    <w:rsid w:val="005D7F88"/>
    <w:rsid w:val="005E1FF8"/>
    <w:rsid w:val="005E2C44"/>
    <w:rsid w:val="005E3EB5"/>
    <w:rsid w:val="005E5326"/>
    <w:rsid w:val="005E7456"/>
    <w:rsid w:val="005F2A3E"/>
    <w:rsid w:val="00602596"/>
    <w:rsid w:val="00602B07"/>
    <w:rsid w:val="00606FF2"/>
    <w:rsid w:val="0061048B"/>
    <w:rsid w:val="00610548"/>
    <w:rsid w:val="00611302"/>
    <w:rsid w:val="00612799"/>
    <w:rsid w:val="006171E5"/>
    <w:rsid w:val="0062092F"/>
    <w:rsid w:val="00621188"/>
    <w:rsid w:val="0062250F"/>
    <w:rsid w:val="006231CF"/>
    <w:rsid w:val="00623438"/>
    <w:rsid w:val="00623891"/>
    <w:rsid w:val="006257ED"/>
    <w:rsid w:val="006265D8"/>
    <w:rsid w:val="00627599"/>
    <w:rsid w:val="00636E3C"/>
    <w:rsid w:val="006415E1"/>
    <w:rsid w:val="00652E05"/>
    <w:rsid w:val="00653255"/>
    <w:rsid w:val="00654994"/>
    <w:rsid w:val="006554DF"/>
    <w:rsid w:val="00656302"/>
    <w:rsid w:val="0066606D"/>
    <w:rsid w:val="00670FD7"/>
    <w:rsid w:val="00675035"/>
    <w:rsid w:val="006754FD"/>
    <w:rsid w:val="006759CE"/>
    <w:rsid w:val="006819C0"/>
    <w:rsid w:val="00684189"/>
    <w:rsid w:val="006909FA"/>
    <w:rsid w:val="00691BFE"/>
    <w:rsid w:val="0069216E"/>
    <w:rsid w:val="006928E6"/>
    <w:rsid w:val="006939D0"/>
    <w:rsid w:val="00693EA8"/>
    <w:rsid w:val="00695808"/>
    <w:rsid w:val="00696100"/>
    <w:rsid w:val="0069617F"/>
    <w:rsid w:val="00696F87"/>
    <w:rsid w:val="006A4774"/>
    <w:rsid w:val="006A6DB3"/>
    <w:rsid w:val="006A74C3"/>
    <w:rsid w:val="006A798C"/>
    <w:rsid w:val="006B14FF"/>
    <w:rsid w:val="006B2FD8"/>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4540"/>
    <w:rsid w:val="00726389"/>
    <w:rsid w:val="00726D5B"/>
    <w:rsid w:val="0073206E"/>
    <w:rsid w:val="00733018"/>
    <w:rsid w:val="0073421E"/>
    <w:rsid w:val="00734336"/>
    <w:rsid w:val="00734D5B"/>
    <w:rsid w:val="0073622C"/>
    <w:rsid w:val="00736529"/>
    <w:rsid w:val="00737CE7"/>
    <w:rsid w:val="00740F9B"/>
    <w:rsid w:val="00742D76"/>
    <w:rsid w:val="00744A16"/>
    <w:rsid w:val="007526F9"/>
    <w:rsid w:val="00753A03"/>
    <w:rsid w:val="00753A52"/>
    <w:rsid w:val="00756974"/>
    <w:rsid w:val="00761A85"/>
    <w:rsid w:val="007625A5"/>
    <w:rsid w:val="0076665A"/>
    <w:rsid w:val="00771618"/>
    <w:rsid w:val="007723DF"/>
    <w:rsid w:val="00780C9E"/>
    <w:rsid w:val="00783189"/>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7C98"/>
    <w:rsid w:val="008511D9"/>
    <w:rsid w:val="00853C75"/>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1137"/>
    <w:rsid w:val="008A1CE1"/>
    <w:rsid w:val="008A3156"/>
    <w:rsid w:val="008A45A6"/>
    <w:rsid w:val="008B026C"/>
    <w:rsid w:val="008B1E5A"/>
    <w:rsid w:val="008B1E91"/>
    <w:rsid w:val="008B361F"/>
    <w:rsid w:val="008B5343"/>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E01C4"/>
    <w:rsid w:val="008E21DF"/>
    <w:rsid w:val="008E64D3"/>
    <w:rsid w:val="008F1F8C"/>
    <w:rsid w:val="008F686C"/>
    <w:rsid w:val="008F6994"/>
    <w:rsid w:val="008F6E0D"/>
    <w:rsid w:val="009148DE"/>
    <w:rsid w:val="009153F3"/>
    <w:rsid w:val="009209DE"/>
    <w:rsid w:val="00922661"/>
    <w:rsid w:val="00925545"/>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7261"/>
    <w:rsid w:val="009C7D66"/>
    <w:rsid w:val="009D1325"/>
    <w:rsid w:val="009D1F13"/>
    <w:rsid w:val="009D5FD6"/>
    <w:rsid w:val="009E2512"/>
    <w:rsid w:val="009E3297"/>
    <w:rsid w:val="009E3E8E"/>
    <w:rsid w:val="009F734F"/>
    <w:rsid w:val="00A0043D"/>
    <w:rsid w:val="00A00A76"/>
    <w:rsid w:val="00A05E39"/>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811F9"/>
    <w:rsid w:val="00A83394"/>
    <w:rsid w:val="00A841F2"/>
    <w:rsid w:val="00A86C2B"/>
    <w:rsid w:val="00A95145"/>
    <w:rsid w:val="00A96F8A"/>
    <w:rsid w:val="00AA03C7"/>
    <w:rsid w:val="00AA1CE7"/>
    <w:rsid w:val="00AA2CBC"/>
    <w:rsid w:val="00AA2EA0"/>
    <w:rsid w:val="00AA606E"/>
    <w:rsid w:val="00AB0BAD"/>
    <w:rsid w:val="00AB792D"/>
    <w:rsid w:val="00AC18E4"/>
    <w:rsid w:val="00AC2F08"/>
    <w:rsid w:val="00AC3C59"/>
    <w:rsid w:val="00AC53B5"/>
    <w:rsid w:val="00AC5820"/>
    <w:rsid w:val="00AC5C4E"/>
    <w:rsid w:val="00AC63A0"/>
    <w:rsid w:val="00AC6F6E"/>
    <w:rsid w:val="00AC7618"/>
    <w:rsid w:val="00AD1CD8"/>
    <w:rsid w:val="00AD5DD7"/>
    <w:rsid w:val="00AE0A0E"/>
    <w:rsid w:val="00AE14AE"/>
    <w:rsid w:val="00AE40BA"/>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A08"/>
    <w:rsid w:val="00C079AA"/>
    <w:rsid w:val="00C14B27"/>
    <w:rsid w:val="00C2077E"/>
    <w:rsid w:val="00C20919"/>
    <w:rsid w:val="00C247B3"/>
    <w:rsid w:val="00C34B6D"/>
    <w:rsid w:val="00C35181"/>
    <w:rsid w:val="00C53634"/>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242B"/>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6F5B"/>
    <w:rsid w:val="00DC1103"/>
    <w:rsid w:val="00DC4F86"/>
    <w:rsid w:val="00DC5357"/>
    <w:rsid w:val="00DC5439"/>
    <w:rsid w:val="00DC7244"/>
    <w:rsid w:val="00DC7CDE"/>
    <w:rsid w:val="00DD0105"/>
    <w:rsid w:val="00DD09C3"/>
    <w:rsid w:val="00DD3E91"/>
    <w:rsid w:val="00DD51D1"/>
    <w:rsid w:val="00DE0221"/>
    <w:rsid w:val="00DE2D08"/>
    <w:rsid w:val="00DE34CF"/>
    <w:rsid w:val="00DE5933"/>
    <w:rsid w:val="00DF106C"/>
    <w:rsid w:val="00DF1201"/>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E3D"/>
    <w:rsid w:val="00E55F22"/>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F93"/>
    <w:rsid w:val="00FA46F4"/>
    <w:rsid w:val="00FA489D"/>
    <w:rsid w:val="00FA600E"/>
    <w:rsid w:val="00FB1093"/>
    <w:rsid w:val="00FB3391"/>
    <w:rsid w:val="00FB6386"/>
    <w:rsid w:val="00FC14DB"/>
    <w:rsid w:val="00FC4110"/>
    <w:rsid w:val="00FC54BB"/>
    <w:rsid w:val="00FD5224"/>
    <w:rsid w:val="00FD56FF"/>
    <w:rsid w:val="00FE114A"/>
    <w:rsid w:val="00FE3284"/>
    <w:rsid w:val="00FE68F7"/>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996"/>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3.emf"/><Relationship Id="rId33"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72F55D8-FAAD-4F6D-9A84-3EC20EC9A793}">
  <ds:schemaRefs>
    <ds:schemaRef ds:uri="http://schemas.openxmlformats.org/officeDocument/2006/bibliography"/>
  </ds:schemaRefs>
</ds:datastoreItem>
</file>

<file path=customXml/itemProps3.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23</Pages>
  <Words>6944</Words>
  <Characters>39587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46439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Post116e QC1</cp:lastModifiedBy>
  <cp:revision>6</cp:revision>
  <cp:lastPrinted>1900-12-31T16:00:00Z</cp:lastPrinted>
  <dcterms:created xsi:type="dcterms:W3CDTF">2021-11-17T17:40:00Z</dcterms:created>
  <dcterms:modified xsi:type="dcterms:W3CDTF">2021-11-17T19:55:00Z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(3)/mADGUKk1G89fKu3CEwgqGxxJN3TSNIf3DQ4IAjQU44hCt/k16AbY9Gpz0lhzblQ+Dtr8FiY
AIcGYk9zXk4mKVkMjvHTZZPPuMtLAxsKJG8emeFOr7HShQOACMcYwj/ivvVVCfPYZ4sDb++K
j1uoEow2KU51dPsr8oYrt1/agQVmjBzyyXnQPJrtKzIb8O8Q8lrr40qccxDCaaKEwtChYpQ6
i5uaZRauVGphr/NrpR</vt:lpwstr>
  </property>
  <property fmtid="{D5CDD505-2E9C-101B-9397-08002B2CF9AE}" pid="22" name="_2015_ms_pID_7253431">
    <vt:lpwstr>HwPIL33Y2tqcCdjBJiOfXAPLm3TkUaGJ9bCoFcqcSokYnnSjGoUicG
yti3Wt80H09t6bjf4QgR2EbohOdUo8znrPyB0lJutR6j+Yl3qshiAftIuHBiS/FAMQCLdMVk
Zl7fjgm0jWDUgQ63FrcHT9U/e54AcoQ55JokXTQqqBV+hUpRjt/EJpuy6FUKNIxn4nMm5f5q
aG5+U25Pd4UO1LL+A9C0+BgO73ArF1ZH20Xx</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