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19D8A043" w:rsidR="00257389"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92777">
        <w:rPr>
          <w:rFonts w:eastAsia="SimSun"/>
          <w:b/>
          <w:sz w:val="24"/>
          <w:lang w:val="en-US" w:eastAsia="zh-CN"/>
        </w:rPr>
        <w:t>6</w:t>
      </w:r>
      <w:r>
        <w:rPr>
          <w:rFonts w:eastAsia="SimSun"/>
          <w:b/>
          <w:sz w:val="24"/>
          <w:lang w:val="en-US" w:eastAsia="zh-CN"/>
        </w:rPr>
        <w:t xml:space="preserve"> Electronic</w:t>
      </w:r>
      <w:r>
        <w:rPr>
          <w:rFonts w:eastAsia="SimSun"/>
          <w:b/>
          <w:sz w:val="24"/>
          <w:lang w:val="en-US" w:eastAsia="zh-CN"/>
        </w:rPr>
        <w:tab/>
      </w:r>
      <w:r w:rsidR="00492385" w:rsidRPr="00492385">
        <w:rPr>
          <w:rFonts w:eastAsia="SimSun"/>
          <w:b/>
          <w:sz w:val="24"/>
          <w:lang w:val="en-US" w:eastAsia="zh-CN"/>
        </w:rPr>
        <w:t>R2-21</w:t>
      </w:r>
      <w:r w:rsidR="00B754CC">
        <w:rPr>
          <w:rFonts w:eastAsia="SimSun"/>
          <w:b/>
          <w:sz w:val="24"/>
          <w:lang w:val="en-US" w:eastAsia="zh-CN"/>
        </w:rPr>
        <w:t>XXXX</w:t>
      </w:r>
    </w:p>
    <w:p w14:paraId="29AF10D5" w14:textId="63AB100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DA6BFF" w:rsidRPr="00DA6BFF">
        <w:rPr>
          <w:rFonts w:eastAsia="SimSun"/>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r>
              <w:rPr>
                <w:b/>
                <w:sz w:val="28"/>
              </w:rPr>
              <w:t>xxxx</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Running CR of TS 38.340 for eIAB</w:t>
            </w:r>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r>
              <w:t>NR_IAB_enh-Core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Introduce eIAB to TS 38.340 by caputuring the following RAN2 and RAN3 agreements:</w:t>
            </w:r>
          </w:p>
          <w:p w14:paraId="1F3124AC" w14:textId="77777777" w:rsidR="00257389" w:rsidRDefault="00FF4C47">
            <w:pPr>
              <w:pStyle w:val="CRCoverPage"/>
              <w:spacing w:beforeLines="50" w:before="120" w:after="0"/>
              <w:rPr>
                <w:lang w:eastAsia="zh-CN"/>
              </w:rPr>
            </w:pPr>
            <w:r>
              <w:rPr>
                <w:lang w:eastAsia="zh-CN"/>
              </w:rPr>
              <w:t>- after RAN2#115-e meetig:</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RAN2 to support type-2/3 RLF indication (FFS specified behavior(s)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after RAN3#113-e meetig:</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after RAN2#116-e meetig:</w:t>
            </w:r>
          </w:p>
          <w:tbl>
            <w:tblPr>
              <w:tblStyle w:val="TableGrid"/>
              <w:tblW w:w="0" w:type="auto"/>
              <w:tblLook w:val="04A0" w:firstRow="1" w:lastRow="0" w:firstColumn="1" w:lastColumn="0" w:noHBand="0" w:noVBand="1"/>
            </w:tblPr>
            <w:tblGrid>
              <w:gridCol w:w="6852"/>
            </w:tblGrid>
            <w:tr w:rsidR="00925545" w14:paraId="0D04276F" w14:textId="77777777" w:rsidTr="0069051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lastRenderedPageBreak/>
              <w:t xml:space="preserve">Introduce Control PDU for BH </w:t>
            </w:r>
            <w:r w:rsidR="00925545" w:rsidRPr="00925545">
              <w:rPr>
                <w:sz w:val="20"/>
                <w:lang w:eastAsia="zh-CN"/>
              </w:rPr>
              <w:t xml:space="preserve">RLF detection </w:t>
            </w:r>
            <w:r>
              <w:rPr>
                <w:sz w:val="20"/>
                <w:lang w:eastAsia="zh-CN"/>
              </w:rPr>
              <w:t>indication in 6.2.3.x and 6.3.7, for type 2 RLF indication, and its tranmission and reception in 5.4;</w:t>
            </w:r>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indication in 6.2.3.y and 6.3.7, for type 3 RLF indication, and its tranmission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r>
              <w:rPr>
                <w:rFonts w:hint="eastAsia"/>
                <w:sz w:val="20"/>
                <w:lang w:eastAsia="zh-CN"/>
              </w:rPr>
              <w:t>I</w:t>
            </w:r>
            <w:r>
              <w:rPr>
                <w:sz w:val="20"/>
                <w:lang w:eastAsia="zh-CN"/>
              </w:rPr>
              <w:t>ntrodcue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Local re-routing, BAP control PDU, BAP header rewritting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r>
              <w:rPr>
                <w:rFonts w:eastAsia="SimSun"/>
                <w:lang w:eastAsia="zh-CN"/>
              </w:rPr>
              <w:t>eIAB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][eIAB].</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-e][074][eIAB].</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77777777"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commentRangeStart w:id="18"/>
        <w:r>
          <w:t xml:space="preserve">. </w:t>
        </w:r>
        <w:commentRangeEnd w:id="18"/>
        <w:r>
          <w:rPr>
            <w:rStyle w:val="CommentReference"/>
          </w:rPr>
          <w:commentReference w:id="18"/>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19"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0" w:name="_Toc52580763"/>
      <w:bookmarkStart w:id="21"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19"/>
      <w:bookmarkEnd w:id="20"/>
      <w:bookmarkEnd w:id="21"/>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2"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3" w:name="_Toc52580764"/>
      <w:bookmarkStart w:id="24"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2"/>
      <w:bookmarkEnd w:id="23"/>
      <w:bookmarkEnd w:id="24"/>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5" w:name="_Toc46491301"/>
      <w:bookmarkStart w:id="26" w:name="_Toc52580765"/>
      <w:bookmarkStart w:id="27"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25"/>
      <w:bookmarkEnd w:id="26"/>
      <w:bookmarkEnd w:id="27"/>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8" w:name="_Toc46491302"/>
      <w:bookmarkStart w:id="29" w:name="_Toc76555036"/>
      <w:bookmarkStart w:id="30"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28"/>
      <w:bookmarkEnd w:id="29"/>
      <w:bookmarkEnd w:id="30"/>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1" w:name="_Toc46491303"/>
      <w:bookmarkStart w:id="32" w:name="_Toc52580767"/>
      <w:bookmarkStart w:id="33"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1"/>
      <w:bookmarkEnd w:id="32"/>
      <w:bookmarkEnd w:id="33"/>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1.35pt" o:ole="">
            <v:imagedata r:id="rId19" o:title=""/>
          </v:shape>
          <o:OLEObject Type="Embed" ProgID="Visio.Drawing.15" ShapeID="_x0000_i1025" DrawAspect="Content" ObjectID="_1698653247"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4" w:name="_Toc46491304"/>
      <w:bookmarkStart w:id="35" w:name="_Toc52580768"/>
      <w:bookmarkStart w:id="36"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34"/>
      <w:bookmarkEnd w:id="35"/>
      <w:bookmarkEnd w:id="36"/>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75pt;height:273.35pt" o:ole="">
            <v:imagedata r:id="rId21" o:title=""/>
          </v:shape>
          <o:OLEObject Type="Embed" ProgID="Visio.Drawing.15" ShapeID="_x0000_i1026" DrawAspect="Content" ObjectID="_1698653248"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37" w:author="Post-R2#115" w:date="2021-09-08T17:20:00Z"/>
          <w:rFonts w:eastAsia="Malgun Gothic"/>
          <w:color w:val="FF0000"/>
          <w:lang w:eastAsia="ko-KR"/>
        </w:rPr>
      </w:pPr>
      <w:bookmarkStart w:id="38" w:name="_Toc76555039"/>
      <w:bookmarkStart w:id="39" w:name="_Toc46491305"/>
      <w:bookmarkStart w:id="40" w:name="_Toc52580769"/>
      <w:ins w:id="41"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38"/>
      <w:bookmarkEnd w:id="39"/>
      <w:bookmarkEnd w:id="40"/>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2" w:name="_Toc46491306"/>
      <w:bookmarkStart w:id="43" w:name="_Toc52580770"/>
      <w:bookmarkStart w:id="44"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2"/>
      <w:bookmarkEnd w:id="43"/>
      <w:bookmarkEnd w:id="44"/>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 w:name="_Toc46491307"/>
      <w:bookmarkStart w:id="46" w:name="_Toc52580771"/>
      <w:bookmarkStart w:id="47"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45"/>
      <w:bookmarkEnd w:id="46"/>
      <w:bookmarkEnd w:id="47"/>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8" w:name="_Toc46491308"/>
      <w:bookmarkStart w:id="49" w:name="_Toc52580772"/>
      <w:bookmarkStart w:id="50"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48"/>
      <w:bookmarkEnd w:id="49"/>
      <w:bookmarkEnd w:id="50"/>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51"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2"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3" w:author="Post-R2#116" w:date="2021-11-16T11:22:00Z">
        <w:r w:rsidR="00573F02">
          <w:rPr>
            <w:rFonts w:eastAsia="Times New Roman"/>
            <w:lang w:eastAsia="ja-JP"/>
          </w:rPr>
          <w:t xml:space="preserve">related </w:t>
        </w:r>
      </w:ins>
      <w:r>
        <w:rPr>
          <w:rFonts w:eastAsia="Times New Roman"/>
          <w:lang w:eastAsia="ja-JP"/>
        </w:rPr>
        <w:t>indication</w:t>
      </w:r>
      <w:ins w:id="54"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5" w:name="_Toc46491309"/>
      <w:bookmarkStart w:id="56" w:name="_Toc76555043"/>
      <w:bookmarkStart w:id="57"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55"/>
      <w:bookmarkEnd w:id="56"/>
      <w:bookmarkEnd w:id="57"/>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F1AP configurations, the following mapping, which are derived from the original F1AP signaling,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58" w:name="_Toc46491310"/>
      <w:bookmarkStart w:id="59" w:name="_Toc52580774"/>
      <w:bookmarkStart w:id="60"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61" w:author="Post-R2#115" w:date="2021-09-08T17:21:00Z"/>
          <w:rFonts w:eastAsia="Malgun Gothic"/>
          <w:color w:val="FF0000"/>
          <w:lang w:eastAsia="ko-KR"/>
        </w:rPr>
      </w:pPr>
      <w:ins w:id="62" w:author="Post-R2#115" w:date="2021-09-08T17:21:00Z">
        <w:r>
          <w:rPr>
            <w:rFonts w:eastAsia="Times New Roman"/>
            <w:color w:val="FF0000"/>
            <w:lang w:eastAsia="ko-KR"/>
          </w:rPr>
          <w:t>Editor's Note:</w:t>
        </w:r>
        <w:r>
          <w:rPr>
            <w:rFonts w:eastAsia="Times New Roman"/>
            <w:color w:val="FF0000"/>
            <w:lang w:eastAsia="ko-KR"/>
          </w:rPr>
          <w:tab/>
          <w:t xml:space="preserve"> </w:t>
        </w:r>
      </w:ins>
      <w:ins w:id="63" w:author="Post-R2#115" w:date="2021-09-08T17:22:00Z">
        <w:r>
          <w:rPr>
            <w:rFonts w:eastAsia="Times New Roman"/>
            <w:color w:val="FF0000"/>
            <w:lang w:eastAsia="ko-KR"/>
          </w:rPr>
          <w:t>Further new configuration is to be added (e.g. Header Rewrittign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58"/>
      <w:bookmarkEnd w:id="59"/>
      <w:bookmarkEnd w:id="60"/>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4" w:name="_Toc52580775"/>
      <w:bookmarkStart w:id="65" w:name="_Toc76555045"/>
      <w:bookmarkStart w:id="66"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64"/>
      <w:bookmarkEnd w:id="65"/>
      <w:bookmarkEnd w:id="66"/>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7" w:name="_Toc46491312"/>
      <w:bookmarkStart w:id="68" w:name="_Toc52580776"/>
      <w:bookmarkStart w:id="69"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67"/>
      <w:bookmarkEnd w:id="68"/>
      <w:bookmarkEnd w:id="69"/>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0" w:name="_Toc52580777"/>
      <w:bookmarkStart w:id="71" w:name="_Toc76555047"/>
      <w:bookmarkStart w:id="72"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0"/>
      <w:bookmarkEnd w:id="71"/>
      <w:bookmarkEnd w:id="72"/>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3" w:name="_Toc76555048"/>
      <w:bookmarkStart w:id="74" w:name="_Toc52580778"/>
      <w:bookmarkStart w:id="75"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3"/>
      <w:bookmarkEnd w:id="74"/>
      <w:bookmarkEnd w:id="75"/>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6" w:name="_Toc52580779"/>
      <w:bookmarkStart w:id="77" w:name="_Toc76555049"/>
      <w:bookmarkStart w:id="78"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76"/>
      <w:bookmarkEnd w:id="77"/>
      <w:bookmarkEnd w:id="78"/>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9" w:name="_Toc52580780"/>
      <w:bookmarkStart w:id="80" w:name="_Toc46491316"/>
      <w:bookmarkStart w:id="81"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79"/>
      <w:bookmarkEnd w:id="80"/>
      <w:bookmarkEnd w:id="81"/>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6F28C50E" w:rsidR="00AA2EA0" w:rsidRDefault="00AA2EA0" w:rsidP="00AA2EA0">
      <w:pPr>
        <w:overflowPunct w:val="0"/>
        <w:autoSpaceDE w:val="0"/>
        <w:autoSpaceDN w:val="0"/>
        <w:adjustRightInd w:val="0"/>
        <w:ind w:left="568" w:hanging="284"/>
        <w:textAlignment w:val="baseline"/>
        <w:rPr>
          <w:ins w:id="82" w:author="Post-R2#116" w:date="2021-11-15T17:56:00Z"/>
          <w:rFonts w:eastAsia="Times New Roman"/>
          <w:lang w:eastAsia="ja-JP"/>
        </w:rPr>
      </w:pPr>
      <w:ins w:id="83"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data is </w:t>
        </w:r>
        <w:commentRangeStart w:id="84"/>
        <w:del w:id="85" w:author="Milos Tesanovic/5G Standards (CRT) /SRUK/Staff Engineer/Samsung Electronics" w:date="2021-11-17T10:59:00Z">
          <w:r w:rsidDel="00337151">
            <w:rPr>
              <w:rFonts w:eastAsia="Times New Roman"/>
              <w:lang w:eastAsia="ja-JP"/>
            </w:rPr>
            <w:delText>considered as to be BAP header rewritten</w:delText>
          </w:r>
        </w:del>
      </w:ins>
      <w:ins w:id="86" w:author="Milos Tesanovic/5G Standards (CRT) /SRUK/Staff Engineer/Samsung Electronics [2]" w:date="2021-11-17T11:03:00Z">
        <w:r w:rsidR="00337151">
          <w:rPr>
            <w:rFonts w:eastAsia="Times New Roman"/>
            <w:lang w:eastAsia="ja-JP"/>
          </w:rPr>
          <w:t>designated</w:t>
        </w:r>
      </w:ins>
      <w:ins w:id="87" w:author="Milos Tesanovic/5G Standards (CRT) /SRUK/Staff Engineer/Samsung Electronics" w:date="2021-11-17T10:59:00Z">
        <w:r w:rsidR="00337151">
          <w:rPr>
            <w:rFonts w:eastAsia="Times New Roman"/>
            <w:lang w:eastAsia="ja-JP"/>
          </w:rPr>
          <w:t xml:space="preserve"> for BAP header rewriting</w:t>
        </w:r>
        <w:commentRangeEnd w:id="84"/>
        <w:r w:rsidR="00337151">
          <w:rPr>
            <w:rStyle w:val="CommentReference"/>
          </w:rPr>
          <w:commentReference w:id="84"/>
        </w:r>
      </w:ins>
      <w:ins w:id="88" w:author="Post-R2#116" w:date="2021-11-15T17:56:00Z">
        <w:r>
          <w:rPr>
            <w:rFonts w:eastAsia="Times New Roman"/>
            <w:lang w:eastAsia="ja-JP"/>
          </w:rPr>
          <w:t xml:space="preserve"> 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commentRangeStart w:id="89"/>
        <w:r>
          <w:rPr>
            <w:rFonts w:eastAsia="Times New Roman"/>
            <w:lang w:eastAsia="ja-JP"/>
          </w:rPr>
          <w:t>;</w:t>
        </w:r>
        <w:commentRangeEnd w:id="89"/>
        <w:r w:rsidR="00FE114A">
          <w:rPr>
            <w:rStyle w:val="CommentReference"/>
          </w:rPr>
          <w:commentReference w:id="89"/>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0" w:name="_Toc52580781"/>
      <w:bookmarkStart w:id="91" w:name="_Toc76555051"/>
      <w:bookmarkStart w:id="92" w:name="_Toc46491317"/>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90"/>
      <w:bookmarkEnd w:id="91"/>
      <w:bookmarkEnd w:id="92"/>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93" w:name="_Toc46491318"/>
      <w:bookmarkStart w:id="94" w:name="_Toc52580782"/>
      <w:bookmarkStart w:id="95"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93"/>
      <w:bookmarkEnd w:id="94"/>
      <w:bookmarkEnd w:id="95"/>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zh-CN"/>
        </w:rPr>
        <w:t>defaultUL-BAP-RoutingID</w:t>
      </w:r>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defaultUL-BAP-RoutingID</w:t>
      </w:r>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r>
        <w:rPr>
          <w:rFonts w:eastAsia="Times New Roman"/>
          <w:i/>
          <w:lang w:eastAsia="ja-JP"/>
        </w:rPr>
        <w:t>defaultUL-BAP-RoutingID</w:t>
      </w:r>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96" w:name="_Toc46491319"/>
      <w:bookmarkStart w:id="97" w:name="_Toc52580783"/>
      <w:bookmarkStart w:id="98"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96"/>
      <w:bookmarkEnd w:id="97"/>
      <w:bookmarkEnd w:id="98"/>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9" w:name="_Toc46491320"/>
      <w:bookmarkStart w:id="100" w:name="_Toc52580784"/>
      <w:bookmarkStart w:id="101"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99"/>
      <w:bookmarkEnd w:id="100"/>
      <w:bookmarkEnd w:id="101"/>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r>
        <w:rPr>
          <w:rFonts w:eastAsia="Times New Roman"/>
          <w:i/>
          <w:lang w:eastAsia="ja-JP"/>
        </w:rPr>
        <w:t>defaultUL-BH-RLC-Channel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r>
        <w:rPr>
          <w:rFonts w:eastAsia="Times New Roman"/>
          <w:i/>
          <w:lang w:eastAsia="ja-JP"/>
        </w:rPr>
        <w:t>defaultUL-BH-RLC-Channel</w:t>
      </w:r>
      <w:r>
        <w:rPr>
          <w:rFonts w:eastAsia="Times New Roman"/>
          <w:lang w:eastAsia="ja-JP"/>
        </w:rPr>
        <w:t xml:space="preserve"> is configured as specified in TS 38.331 [3] for non-F1-U packets;</w:t>
      </w:r>
    </w:p>
    <w:p w14:paraId="395FD96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090ED6AE" w:rsidR="00257389" w:rsidRDefault="00FF4C47">
      <w:pPr>
        <w:overflowPunct w:val="0"/>
        <w:autoSpaceDE w:val="0"/>
        <w:autoSpaceDN w:val="0"/>
        <w:adjustRightInd w:val="0"/>
        <w:ind w:left="568" w:hanging="284"/>
        <w:textAlignment w:val="baseline"/>
        <w:rPr>
          <w:ins w:id="102" w:author="Post-R2#115" w:date="2021-09-03T10:18:00Z"/>
          <w:rFonts w:eastAsia="Times New Roman"/>
          <w:lang w:eastAsia="ja-JP"/>
        </w:rPr>
      </w:pPr>
      <w:bookmarkStart w:id="103" w:name="_Toc46491321"/>
      <w:bookmarkStart w:id="104" w:name="_Toc52580785"/>
      <w:bookmarkStart w:id="105" w:name="_Toc76555055"/>
      <w:ins w:id="106" w:author="Post-R2#115" w:date="2021-09-03T10:18:00Z">
        <w:r>
          <w:rPr>
            <w:rFonts w:eastAsia="Times New Roman" w:hint="eastAsia"/>
            <w:lang w:eastAsia="ja-JP"/>
          </w:rPr>
          <w:t>-</w:t>
        </w:r>
        <w:r>
          <w:rPr>
            <w:rFonts w:eastAsia="Times New Roman"/>
            <w:lang w:eastAsia="ja-JP"/>
          </w:rPr>
          <w:tab/>
          <w:t xml:space="preserve">else if the </w:t>
        </w:r>
      </w:ins>
      <w:commentRangeStart w:id="107"/>
      <w:commentRangeStart w:id="108"/>
      <w:ins w:id="109" w:author="Post-R2#115" w:date="2021-09-03T18:29:00Z">
        <w:r>
          <w:rPr>
            <w:rFonts w:eastAsia="Times New Roman"/>
            <w:lang w:eastAsia="zh-CN"/>
          </w:rPr>
          <w:t>Header Rewriting Configuration is configured</w:t>
        </w:r>
      </w:ins>
      <w:commentRangeEnd w:id="107"/>
      <w:r w:rsidR="000E78DB">
        <w:rPr>
          <w:rStyle w:val="CommentReference"/>
        </w:rPr>
        <w:commentReference w:id="107"/>
      </w:r>
      <w:commentRangeEnd w:id="108"/>
      <w:r w:rsidR="00771618">
        <w:rPr>
          <w:rStyle w:val="CommentReference"/>
        </w:rPr>
        <w:commentReference w:id="108"/>
      </w:r>
      <w:ins w:id="110"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11"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12" w:author="Post-R2#115" w:date="2021-09-03T10:18:00Z"/>
          <w:rFonts w:eastAsia="Times New Roman"/>
          <w:lang w:eastAsia="ja-JP"/>
        </w:rPr>
      </w:pPr>
      <w:commentRangeStart w:id="113"/>
      <w:commentRangeStart w:id="114"/>
      <w:ins w:id="115" w:author="Post-R2#115" w:date="2021-09-03T10:18:00Z">
        <w:r>
          <w:rPr>
            <w:rFonts w:eastAsia="Times New Roman"/>
            <w:lang w:eastAsia="ja-JP"/>
          </w:rPr>
          <w:t>-</w:t>
        </w:r>
        <w:r>
          <w:rPr>
            <w:rFonts w:eastAsia="Times New Roman"/>
            <w:lang w:eastAsia="ja-JP"/>
          </w:rPr>
          <w:tab/>
        </w:r>
      </w:ins>
      <w:commentRangeEnd w:id="113"/>
      <w:r w:rsidR="00A56853">
        <w:rPr>
          <w:rStyle w:val="CommentReference"/>
        </w:rPr>
        <w:commentReference w:id="113"/>
      </w:r>
      <w:commentRangeEnd w:id="114"/>
      <w:r w:rsidR="00771618">
        <w:rPr>
          <w:rStyle w:val="CommentReference"/>
        </w:rPr>
        <w:commentReference w:id="114"/>
      </w:r>
      <w:ins w:id="116" w:author="Post-R2#115" w:date="2021-09-03T10:18:00Z">
        <w:r>
          <w:rPr>
            <w:rFonts w:eastAsia="Times New Roman"/>
            <w:lang w:eastAsia="ja-JP"/>
          </w:rPr>
          <w:t>perform the BAP header rewriting operation in accordance with clause 5.2.x;</w:t>
        </w:r>
      </w:ins>
    </w:p>
    <w:p w14:paraId="2FA62486" w14:textId="77777777" w:rsidR="00257389" w:rsidRDefault="00FF4C47">
      <w:pPr>
        <w:overflowPunct w:val="0"/>
        <w:autoSpaceDE w:val="0"/>
        <w:autoSpaceDN w:val="0"/>
        <w:adjustRightInd w:val="0"/>
        <w:ind w:left="851" w:hanging="284"/>
        <w:textAlignment w:val="baseline"/>
        <w:rPr>
          <w:ins w:id="117" w:author="Post-R2#115" w:date="2021-09-03T10:18:00Z"/>
          <w:rFonts w:eastAsia="Yu Mincho"/>
          <w:lang w:eastAsia="ja-JP"/>
        </w:rPr>
        <w:pPrChange w:id="118" w:author="Post-R2#115" w:date="2021-09-03T18:29:00Z">
          <w:pPr>
            <w:overflowPunct w:val="0"/>
            <w:autoSpaceDE w:val="0"/>
            <w:autoSpaceDN w:val="0"/>
            <w:adjustRightInd w:val="0"/>
            <w:ind w:left="851"/>
            <w:textAlignment w:val="baseline"/>
          </w:pPr>
        </w:pPrChange>
      </w:pPr>
      <w:commentRangeStart w:id="119"/>
      <w:ins w:id="120" w:author="Post-R2#115" w:date="2021-09-03T10:18:00Z">
        <w:r>
          <w:rPr>
            <w:rFonts w:eastAsia="Times New Roman"/>
            <w:lang w:eastAsia="ja-JP"/>
          </w:rPr>
          <w:t>-</w:t>
        </w:r>
        <w:r>
          <w:rPr>
            <w:rFonts w:eastAsia="Times New Roman"/>
            <w:lang w:eastAsia="ja-JP"/>
          </w:rPr>
          <w:tab/>
        </w:r>
      </w:ins>
      <w:ins w:id="121" w:author="Post-R2#115" w:date="2021-09-03T18:30:00Z">
        <w:r>
          <w:rPr>
            <w:rFonts w:eastAsia="Times New Roman"/>
            <w:lang w:eastAsia="ja-JP"/>
          </w:rPr>
          <w:t>perform routing to determine the egress link in accordance with clause 5.2.1.3</w:t>
        </w:r>
      </w:ins>
      <w:ins w:id="122" w:author="Post-R2#115" w:date="2021-09-03T10:18:00Z">
        <w:r>
          <w:rPr>
            <w:rFonts w:eastAsia="Times New Roman"/>
            <w:lang w:eastAsia="ja-JP"/>
          </w:rPr>
          <w:t>;</w:t>
        </w:r>
      </w:ins>
    </w:p>
    <w:p w14:paraId="35FA5D44" w14:textId="23CC9B30" w:rsidR="002F2519" w:rsidRDefault="002F2519" w:rsidP="002F2519">
      <w:pPr>
        <w:keepLines/>
        <w:overflowPunct w:val="0"/>
        <w:autoSpaceDE w:val="0"/>
        <w:autoSpaceDN w:val="0"/>
        <w:adjustRightInd w:val="0"/>
        <w:ind w:left="1135" w:hanging="851"/>
        <w:textAlignment w:val="baseline"/>
        <w:rPr>
          <w:ins w:id="123" w:author="Post-R2#115" w:date="2021-09-09T20:39:00Z"/>
          <w:rFonts w:eastAsia="Times New Roman"/>
          <w:color w:val="FF0000"/>
          <w:lang w:eastAsia="ko-KR"/>
        </w:rPr>
      </w:pPr>
      <w:ins w:id="124"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25" w:author="Post-R2#115" w:date="2021-09-09T20:42:00Z">
        <w:r>
          <w:rPr>
            <w:rFonts w:eastAsia="Times New Roman"/>
            <w:color w:val="FF0000"/>
            <w:lang w:eastAsia="ko-KR"/>
          </w:rPr>
          <w:t>/modified</w:t>
        </w:r>
      </w:ins>
      <w:ins w:id="126" w:author="Post-R2#115" w:date="2021-09-09T20:39:00Z">
        <w:r>
          <w:rPr>
            <w:rFonts w:eastAsia="Times New Roman"/>
            <w:color w:val="FF0000"/>
            <w:lang w:eastAsia="ko-KR"/>
          </w:rPr>
          <w:t xml:space="preserve"> to ensure </w:t>
        </w:r>
      </w:ins>
      <w:ins w:id="127" w:author="Post-R2#115" w:date="2021-09-09T20:40:00Z">
        <w:r>
          <w:rPr>
            <w:rFonts w:eastAsia="Times New Roman"/>
            <w:color w:val="FF0000"/>
            <w:lang w:eastAsia="ko-KR"/>
          </w:rPr>
          <w:t>the header rewriting is only performed once for inter-donor-DU re-routing.</w:t>
        </w:r>
      </w:ins>
      <w:r w:rsidR="00101937" w:rsidRPr="00101937">
        <w:t xml:space="preserve"> </w:t>
      </w:r>
      <w:ins w:id="128"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19"/>
      <w:r w:rsidR="00D65935">
        <w:rPr>
          <w:rStyle w:val="CommentReference"/>
        </w:rPr>
        <w:commentReference w:id="119"/>
      </w:r>
    </w:p>
    <w:p w14:paraId="1091E0A0" w14:textId="20FB17DD" w:rsidR="00E46F90" w:rsidDel="00A56853" w:rsidRDefault="00E46F90" w:rsidP="00E46F90">
      <w:pPr>
        <w:keepLines/>
        <w:overflowPunct w:val="0"/>
        <w:autoSpaceDE w:val="0"/>
        <w:autoSpaceDN w:val="0"/>
        <w:adjustRightInd w:val="0"/>
        <w:ind w:left="1135" w:hanging="851"/>
        <w:textAlignment w:val="baseline"/>
        <w:rPr>
          <w:ins w:id="129" w:author="Post-R2#115" w:date="2021-09-10T10:10:00Z"/>
          <w:del w:id="130" w:author="Post-R2#116" w:date="2021-11-16T10:57:00Z"/>
          <w:rFonts w:eastAsia="Times New Roman"/>
          <w:color w:val="FF0000"/>
          <w:lang w:eastAsia="ko-KR"/>
        </w:rPr>
      </w:pPr>
      <w:ins w:id="131" w:author="Post-R2#115" w:date="2021-09-10T10:10:00Z">
        <w:del w:id="132" w:author="Post-R2#116" w:date="2021-11-16T10:57: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capture the criteria to perform header rewrtting for inter-CU (re)routing cases.</w:delText>
          </w:r>
        </w:del>
      </w:ins>
    </w:p>
    <w:p w14:paraId="13A5CE5A" w14:textId="77777777" w:rsidR="00257389" w:rsidRDefault="00FF4C47">
      <w:pPr>
        <w:keepLines/>
        <w:overflowPunct w:val="0"/>
        <w:autoSpaceDE w:val="0"/>
        <w:autoSpaceDN w:val="0"/>
        <w:adjustRightInd w:val="0"/>
        <w:ind w:left="1135" w:hanging="851"/>
        <w:textAlignment w:val="baseline"/>
        <w:rPr>
          <w:ins w:id="133" w:author="Post-R2#115" w:date="2021-09-03T10:18:00Z"/>
          <w:rFonts w:eastAsia="Times New Roman"/>
          <w:color w:val="FF0000"/>
          <w:lang w:eastAsia="ko-KR"/>
        </w:rPr>
      </w:pPr>
      <w:ins w:id="134"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35" w:author="Post-R2#115" w:date="2021-09-09T10:06:00Z">
        <w:r>
          <w:rPr>
            <w:rFonts w:eastAsia="Times New Roman"/>
            <w:color w:val="FF0000"/>
            <w:lang w:eastAsia="ko-KR"/>
          </w:rPr>
          <w:t xml:space="preserve"> and inter-CU routing</w:t>
        </w:r>
      </w:ins>
      <w:ins w:id="136" w:author="Post-R2#115" w:date="2021-09-03T10:18:00Z">
        <w:r>
          <w:rPr>
            <w:rFonts w:eastAsia="Times New Roman"/>
            <w:color w:val="FF0000"/>
            <w:lang w:eastAsia="ko-KR"/>
          </w:rPr>
          <w:t>.</w:t>
        </w:r>
      </w:ins>
      <w:ins w:id="137" w:author="Post-R2#115" w:date="2021-09-09T10:07:00Z">
        <w:r>
          <w:rPr>
            <w:rFonts w:eastAsia="Times New Roman"/>
            <w:color w:val="FF0000"/>
            <w:lang w:eastAsia="ko-KR"/>
          </w:rPr>
          <w:t xml:space="preserve"> The above is to be confirmed</w:t>
        </w:r>
      </w:ins>
      <w:ins w:id="138" w:author="Post-R2#115" w:date="2021-09-09T10:16:00Z">
        <w:r>
          <w:rPr>
            <w:rFonts w:eastAsia="Times New Roman"/>
            <w:color w:val="FF0000"/>
            <w:lang w:eastAsia="ko-KR"/>
          </w:rPr>
          <w:t>/revised</w:t>
        </w:r>
      </w:ins>
      <w:ins w:id="139" w:author="Post-R2#115" w:date="2021-09-09T10:07:00Z">
        <w:r>
          <w:rPr>
            <w:rFonts w:eastAsia="Times New Roman"/>
            <w:color w:val="FF0000"/>
            <w:lang w:eastAsia="ko-KR"/>
          </w:rPr>
          <w:t xml:space="preserve"> after RAN2 make clear agreement</w:t>
        </w:r>
      </w:ins>
      <w:ins w:id="140" w:author="Post-R2#115" w:date="2021-09-09T10:08:00Z">
        <w:r>
          <w:rPr>
            <w:rFonts w:eastAsia="Times New Roman"/>
            <w:color w:val="FF0000"/>
            <w:lang w:eastAsia="ko-KR"/>
          </w:rPr>
          <w:t>s for all the cases for header rewriting.</w:t>
        </w:r>
      </w:ins>
    </w:p>
    <w:p w14:paraId="5AEA1A2D" w14:textId="3CC69823" w:rsidR="00257389" w:rsidRDefault="00FF4C47">
      <w:pPr>
        <w:keepLines/>
        <w:overflowPunct w:val="0"/>
        <w:autoSpaceDE w:val="0"/>
        <w:autoSpaceDN w:val="0"/>
        <w:adjustRightInd w:val="0"/>
        <w:ind w:left="1135" w:hanging="851"/>
        <w:textAlignment w:val="baseline"/>
        <w:rPr>
          <w:ins w:id="141" w:author="Post-R2#115" w:date="2021-09-03T10:57:00Z"/>
          <w:rFonts w:eastAsia="Times New Roman"/>
          <w:lang w:eastAsia="ja-JP"/>
        </w:rPr>
      </w:pPr>
      <w:commentRangeStart w:id="142"/>
      <w:ins w:id="143"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44" w:author="Post-R2#115" w:date="2021-09-08T17:30:00Z">
        <w:r>
          <w:rPr>
            <w:rFonts w:eastAsia="Times New Roman"/>
            <w:color w:val="FF0000"/>
            <w:lang w:eastAsia="ko-KR"/>
          </w:rPr>
          <w:t xml:space="preserve">like </w:t>
        </w:r>
      </w:ins>
      <w:ins w:id="145" w:author="Post-R2#115" w:date="2021-09-08T17:27:00Z">
        <w:r>
          <w:rPr>
            <w:rFonts w:eastAsia="Times New Roman"/>
            <w:color w:val="FF0000"/>
            <w:lang w:eastAsia="ko-KR"/>
          </w:rPr>
          <w:t>“</w:t>
        </w:r>
      </w:ins>
      <w:ins w:id="146" w:author="Post-R2#115" w:date="2021-09-03T10:18:00Z">
        <w:r>
          <w:rPr>
            <w:rFonts w:eastAsia="Times New Roman"/>
            <w:lang w:eastAsia="ja-JP"/>
          </w:rPr>
          <w:t>NOTE x: An egress link is not considered to be available</w:t>
        </w:r>
      </w:ins>
      <w:ins w:id="147" w:author="Post-R2#115" w:date="2021-09-03T10:57:00Z">
        <w:r>
          <w:rPr>
            <w:rFonts w:eastAsia="Times New Roman"/>
            <w:lang w:eastAsia="ja-JP"/>
          </w:rPr>
          <w:t xml:space="preserve"> [for a BAP routing ID]</w:t>
        </w:r>
      </w:ins>
      <w:ins w:id="148" w:author="Post-R2#115" w:date="2021-09-03T10:18:00Z">
        <w:r>
          <w:rPr>
            <w:rFonts w:eastAsia="Times New Roman"/>
            <w:lang w:eastAsia="ja-JP"/>
          </w:rPr>
          <w:t>, upon receiving BH recovering indication on the link.</w:t>
        </w:r>
      </w:ins>
      <w:ins w:id="149" w:author="Post-R2#115" w:date="2021-09-08T17:27:00Z">
        <w:r>
          <w:rPr>
            <w:rFonts w:eastAsia="Times New Roman"/>
            <w:lang w:eastAsia="ja-JP"/>
          </w:rPr>
          <w:t>"</w:t>
        </w:r>
      </w:ins>
      <w:ins w:id="150" w:author="Post-R2#115" w:date="2021-09-08T17:28:00Z">
        <w:r>
          <w:rPr>
            <w:rFonts w:eastAsia="Times New Roman"/>
            <w:lang w:eastAsia="ja-JP"/>
          </w:rPr>
          <w:t xml:space="preserve"> or other decription</w:t>
        </w:r>
      </w:ins>
      <w:ins w:id="151" w:author="Post-R2#115" w:date="2021-09-08T17:29:00Z">
        <w:r>
          <w:rPr>
            <w:rFonts w:eastAsia="Times New Roman"/>
            <w:lang w:eastAsia="ja-JP"/>
          </w:rPr>
          <w:t>s to implemeant the local re-routing triggred by type2 indciation.</w:t>
        </w:r>
      </w:ins>
      <w:ins w:id="152" w:author="Post-R2#115" w:date="2021-09-08T17:28:00Z">
        <w:r>
          <w:rPr>
            <w:rFonts w:eastAsia="Times New Roman"/>
            <w:lang w:eastAsia="ja-JP"/>
          </w:rPr>
          <w:t xml:space="preserve"> </w:t>
        </w:r>
      </w:ins>
      <w:commentRangeEnd w:id="142"/>
      <w:r w:rsidR="00D65935">
        <w:rPr>
          <w:rStyle w:val="CommentReference"/>
        </w:rPr>
        <w:commentReference w:id="142"/>
      </w:r>
    </w:p>
    <w:p w14:paraId="46410BA0" w14:textId="77777777" w:rsidR="00257389" w:rsidRDefault="00FF4C47">
      <w:pPr>
        <w:keepLines/>
        <w:overflowPunct w:val="0"/>
        <w:autoSpaceDE w:val="0"/>
        <w:autoSpaceDN w:val="0"/>
        <w:adjustRightInd w:val="0"/>
        <w:ind w:left="1135" w:hanging="851"/>
        <w:textAlignment w:val="baseline"/>
        <w:rPr>
          <w:ins w:id="153" w:author="Post-R2#115" w:date="2021-09-03T10:18:00Z"/>
          <w:rFonts w:eastAsia="Malgun Gothic"/>
          <w:color w:val="FF0000"/>
          <w:lang w:eastAsia="ko-KR"/>
        </w:rPr>
      </w:pPr>
      <w:ins w:id="154"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55" w:author="Post-R2#115" w:date="2021-09-03T10:58:00Z">
        <w:r>
          <w:rPr>
            <w:rFonts w:eastAsia="Times New Roman"/>
            <w:color w:val="FF0000"/>
            <w:lang w:eastAsia="ko-KR"/>
          </w:rPr>
          <w:t>BAP routing ID granularity is supported for local rerouting triggered by type2 indciation</w:t>
        </w:r>
      </w:ins>
      <w:ins w:id="156"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57" w:author="Post-R2#115" w:date="2021-09-03T11:04:00Z"/>
          <w:rFonts w:eastAsia="Times New Roman"/>
          <w:lang w:eastAsia="ja-JP"/>
        </w:rPr>
      </w:pPr>
      <w:ins w:id="158"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159"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160" w:author="Post-R2#115" w:date="2021-09-08T17:30:00Z">
        <w:r>
          <w:rPr>
            <w:rFonts w:eastAsia="Times New Roman"/>
            <w:lang w:eastAsia="ja-JP"/>
          </w:rPr>
          <w:t xml:space="preserve">” or other decriptions to implemeant the local re-routing triggred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161" w:author="Post-R2#115" w:date="2021-09-03T10:18:00Z"/>
          <w:rFonts w:eastAsia="Malgun Gothic"/>
          <w:color w:val="FF0000"/>
          <w:lang w:eastAsia="ko-KR"/>
        </w:rPr>
      </w:pPr>
      <w:ins w:id="162" w:author="Post-R2#115" w:date="2021-09-03T11:04:00Z">
        <w:r>
          <w:rPr>
            <w:rFonts w:eastAsia="Times New Roman"/>
            <w:color w:val="FF0000"/>
            <w:lang w:eastAsia="ko-KR"/>
          </w:rPr>
          <w:t>Editor's Note:</w:t>
        </w:r>
        <w:r>
          <w:rPr>
            <w:rFonts w:eastAsia="Times New Roman"/>
            <w:color w:val="FF0000"/>
            <w:lang w:eastAsia="ko-KR"/>
          </w:rPr>
          <w:tab/>
          <w:t xml:space="preserve"> FFS </w:t>
        </w:r>
      </w:ins>
      <w:ins w:id="163" w:author="Post-R2#115" w:date="2021-09-03T11:05:00Z">
        <w:r>
          <w:rPr>
            <w:rFonts w:eastAsia="Times New Roman"/>
            <w:color w:val="FF0000"/>
            <w:lang w:eastAsia="ko-KR"/>
          </w:rPr>
          <w:t>on</w:t>
        </w:r>
      </w:ins>
      <w:ins w:id="164" w:author="Post-R2#115" w:date="2021-09-03T11:04:00Z">
        <w:r>
          <w:rPr>
            <w:rFonts w:eastAsia="Times New Roman"/>
            <w:color w:val="FF0000"/>
            <w:lang w:eastAsia="ko-KR"/>
          </w:rPr>
          <w:t xml:space="preserve"> granularity for local rerouting triggered by </w:t>
        </w:r>
      </w:ins>
      <w:ins w:id="165" w:author="Post-R2#115" w:date="2021-09-03T11:05:00Z">
        <w:r>
          <w:rPr>
            <w:rFonts w:eastAsia="Times New Roman"/>
            <w:color w:val="FF0000"/>
            <w:lang w:eastAsia="ko-KR"/>
          </w:rPr>
          <w:t>flow control feedback</w:t>
        </w:r>
      </w:ins>
      <w:ins w:id="166"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03"/>
      <w:bookmarkEnd w:id="104"/>
      <w:bookmarkEnd w:id="105"/>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67" w:name="_Toc46491322"/>
      <w:bookmarkStart w:id="168" w:name="_Toc52580786"/>
      <w:bookmarkStart w:id="169"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67"/>
      <w:bookmarkEnd w:id="168"/>
      <w:bookmarkEnd w:id="169"/>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170" w:author="Post-R2#115" w:date="2021-09-03T10:20:00Z"/>
          <w:rFonts w:eastAsia="DengXian"/>
          <w:color w:val="FF0000"/>
          <w:lang w:eastAsia="zh-CN"/>
        </w:rPr>
      </w:pPr>
      <w:bookmarkStart w:id="171" w:name="_Toc46491323"/>
      <w:bookmarkStart w:id="172" w:name="_Toc52580787"/>
      <w:bookmarkStart w:id="173" w:name="_Toc76555057"/>
      <w:ins w:id="174"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DengXian"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171"/>
      <w:bookmarkEnd w:id="172"/>
      <w:bookmarkEnd w:id="173"/>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ja-JP"/>
        </w:rPr>
        <w:t>defaultUL-BH-RLC-Channel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defaultUL-BH-RLC-Channel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r>
        <w:rPr>
          <w:rFonts w:eastAsia="Times New Roman"/>
          <w:i/>
          <w:lang w:eastAsia="ja-JP"/>
        </w:rPr>
        <w:t>defaultUL-BH-RLC-Channel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75" w:name="_Toc76555058"/>
      <w:bookmarkStart w:id="176" w:name="_Toc52580788"/>
      <w:bookmarkStart w:id="177"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175"/>
      <w:bookmarkEnd w:id="176"/>
      <w:bookmarkEnd w:id="177"/>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78" w:name="_Toc46491325"/>
      <w:bookmarkStart w:id="179" w:name="_Toc52580789"/>
      <w:bookmarkStart w:id="180"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178"/>
      <w:bookmarkEnd w:id="179"/>
      <w:bookmarkEnd w:id="180"/>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1694E5B1"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181" w:author="Post-R2#116" w:date="2021-11-15T17:35:00Z">
        <w:r w:rsidR="008D5E9C">
          <w:rPr>
            <w:rFonts w:eastAsia="Times New Roman"/>
            <w:lang w:eastAsia="ja-JP"/>
          </w:rPr>
          <w:t xml:space="preserve">, </w:t>
        </w:r>
        <w:commentRangeStart w:id="182"/>
        <w:del w:id="183" w:author="Milos Tesanovic/5G Standards (CRT) /SRUK/Staff Engineer/Samsung Electronics [6]" w:date="2021-11-17T11:07:00Z">
          <w:r w:rsidR="008D5E9C" w:rsidDel="00E960FB">
            <w:rPr>
              <w:rFonts w:eastAsia="Times New Roman"/>
              <w:lang w:eastAsia="ja-JP"/>
            </w:rPr>
            <w:delText xml:space="preserve">which is configured by the gNB </w:delText>
          </w:r>
        </w:del>
      </w:ins>
      <w:ins w:id="184" w:author="Post-R2#116" w:date="2021-11-15T17:36:00Z">
        <w:del w:id="185" w:author="Milos Tesanovic/5G Standards (CRT) /SRUK/Staff Engineer/Samsung Electronics [6]" w:date="2021-11-17T11:07:00Z">
          <w:r w:rsidR="008D5E9C" w:rsidDel="00E960FB">
            <w:rPr>
              <w:rFonts w:eastAsia="Times New Roman"/>
              <w:lang w:eastAsia="ja-JP"/>
            </w:rPr>
            <w:delText>providing th</w:delText>
          </w:r>
        </w:del>
      </w:ins>
      <w:ins w:id="186" w:author="Post-R2#116" w:date="2021-11-16T11:20:00Z">
        <w:del w:id="187" w:author="Milos Tesanovic/5G Standards (CRT) /SRUK/Staff Engineer/Samsung Electronics [6]" w:date="2021-11-17T11:07:00Z">
          <w:r w:rsidR="00573F02" w:rsidDel="00E960FB">
            <w:rPr>
              <w:rFonts w:eastAsia="Times New Roman"/>
              <w:lang w:eastAsia="ja-JP"/>
            </w:rPr>
            <w:delText>is</w:delText>
          </w:r>
        </w:del>
      </w:ins>
      <w:ins w:id="188" w:author="Post-R2#116" w:date="2021-11-15T17:36:00Z">
        <w:del w:id="189" w:author="Milos Tesanovic/5G Standards (CRT) /SRUK/Staff Engineer/Samsung Electronics [6]" w:date="2021-11-17T11:07:00Z">
          <w:r w:rsidR="008D5E9C" w:rsidDel="00E960FB">
            <w:rPr>
              <w:rFonts w:eastAsia="Times New Roman"/>
              <w:lang w:eastAsia="ja-JP"/>
            </w:rPr>
            <w:delText xml:space="preserve"> ingress BH RLC channel configuration</w:delText>
          </w:r>
        </w:del>
      </w:ins>
      <w:ins w:id="190" w:author="Milos Tesanovic/5G Standards (CRT) /SRUK/Staff Engineer/Samsung Electronics [6]" w:date="2021-11-17T11:07:00Z">
        <w:r w:rsidR="00E960FB">
          <w:rPr>
            <w:rFonts w:eastAsia="Times New Roman"/>
            <w:lang w:eastAsia="ja-JP"/>
          </w:rPr>
          <w:t xml:space="preserve">as configured in the topology of the ingress </w:t>
        </w:r>
      </w:ins>
      <w:ins w:id="191" w:author="Milos Tesanovic/5G Standards (CRT) /SRUK/Staff Engineer/Samsung Electronics [6]" w:date="2021-11-17T11:08:00Z">
        <w:r w:rsidR="00E960FB">
          <w:rPr>
            <w:rFonts w:eastAsia="Times New Roman"/>
            <w:lang w:eastAsia="ja-JP"/>
          </w:rPr>
          <w:t>BH RLC channel</w:t>
        </w:r>
      </w:ins>
      <w:commentRangeStart w:id="192"/>
      <w:r>
        <w:rPr>
          <w:rFonts w:eastAsia="Times New Roman"/>
          <w:lang w:eastAsia="ja-JP"/>
        </w:rPr>
        <w:t>:</w:t>
      </w:r>
      <w:commentRangeEnd w:id="192"/>
      <w:r w:rsidR="008D5E9C">
        <w:rPr>
          <w:rStyle w:val="CommentReference"/>
        </w:rPr>
        <w:commentReference w:id="192"/>
      </w:r>
      <w:commentRangeEnd w:id="182"/>
      <w:r w:rsidR="00E960FB">
        <w:rPr>
          <w:rStyle w:val="CommentReference"/>
        </w:rPr>
        <w:commentReference w:id="182"/>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193"/>
      <w:r>
        <w:rPr>
          <w:rFonts w:eastAsia="Times New Roman"/>
          <w:lang w:eastAsia="ja-JP"/>
        </w:rPr>
        <w:t>else</w:t>
      </w:r>
      <w:commentRangeEnd w:id="193"/>
      <w:r w:rsidR="00065FCB">
        <w:rPr>
          <w:rStyle w:val="CommentReference"/>
        </w:rPr>
        <w:commentReference w:id="193"/>
      </w:r>
      <w:r>
        <w:rPr>
          <w:rFonts w:eastAsia="Times New Roman"/>
          <w:lang w:eastAsia="ja-JP"/>
        </w:rPr>
        <w:t>:</w:t>
      </w:r>
    </w:p>
    <w:p w14:paraId="7CEFE2DE" w14:textId="3C173F91" w:rsidR="00BD5F3E" w:rsidRDefault="00BD5F3E" w:rsidP="00BD5F3E">
      <w:pPr>
        <w:overflowPunct w:val="0"/>
        <w:autoSpaceDE w:val="0"/>
        <w:autoSpaceDN w:val="0"/>
        <w:adjustRightInd w:val="0"/>
        <w:ind w:left="851" w:hanging="284"/>
        <w:textAlignment w:val="baseline"/>
        <w:rPr>
          <w:ins w:id="194" w:author="Post-R2#116" w:date="2021-11-15T17:54:00Z"/>
          <w:rFonts w:eastAsia="Times New Roman"/>
          <w:lang w:eastAsia="ja-JP"/>
        </w:rPr>
      </w:pPr>
      <w:ins w:id="195" w:author="Post-R2#116" w:date="2021-11-15T17:54:00Z">
        <w:r>
          <w:rPr>
            <w:rFonts w:eastAsia="Times New Roman"/>
            <w:lang w:eastAsia="ko-KR"/>
          </w:rPr>
          <w:t>-</w:t>
        </w:r>
        <w:r>
          <w:rPr>
            <w:rFonts w:eastAsia="Times New Roman"/>
            <w:lang w:eastAsia="ko-KR"/>
          </w:rPr>
          <w:tab/>
          <w:t>for the receiving part of the BAP entity at</w:t>
        </w:r>
      </w:ins>
      <w:ins w:id="196" w:author="Post-R2#116" w:date="2021-11-15T17:55:00Z">
        <w:r w:rsidR="00AA2EA0">
          <w:rPr>
            <w:rFonts w:eastAsia="Times New Roman"/>
            <w:lang w:eastAsia="ko-KR"/>
          </w:rPr>
          <w:t xml:space="preserve"> the</w:t>
        </w:r>
      </w:ins>
      <w:ins w:id="197"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or</w:t>
        </w:r>
        <w:commentRangeStart w:id="198"/>
        <w:r>
          <w:rPr>
            <w:rFonts w:eastAsia="Times New Roman"/>
            <w:lang w:eastAsia="ja-JP"/>
          </w:rPr>
          <w:t>;</w:t>
        </w:r>
        <w:commentRangeEnd w:id="198"/>
        <w:r>
          <w:rPr>
            <w:rStyle w:val="CommentReference"/>
          </w:rPr>
          <w:commentReference w:id="198"/>
        </w:r>
      </w:ins>
    </w:p>
    <w:p w14:paraId="19DF5F9A" w14:textId="2799C91F" w:rsidR="00BD5F3E" w:rsidRDefault="00BD5F3E" w:rsidP="00BD5F3E">
      <w:pPr>
        <w:overflowPunct w:val="0"/>
        <w:autoSpaceDE w:val="0"/>
        <w:autoSpaceDN w:val="0"/>
        <w:adjustRightInd w:val="0"/>
        <w:ind w:left="851" w:hanging="284"/>
        <w:textAlignment w:val="baseline"/>
        <w:rPr>
          <w:ins w:id="199" w:author="Post-R2#116" w:date="2021-11-15T17:54:00Z"/>
          <w:rFonts w:eastAsia="Times New Roman"/>
          <w:lang w:eastAsia="ja-JP"/>
        </w:rPr>
      </w:pPr>
      <w:ins w:id="200" w:author="Post-R2#116" w:date="2021-11-15T17:54:00Z">
        <w:r>
          <w:rPr>
            <w:rFonts w:eastAsia="Times New Roman"/>
            <w:lang w:eastAsia="ja-JP"/>
          </w:rPr>
          <w:t>-</w:t>
        </w:r>
        <w:r>
          <w:rPr>
            <w:rFonts w:eastAsia="Times New Roman"/>
            <w:lang w:eastAsia="ja-JP"/>
          </w:rPr>
          <w:tab/>
          <w:t xml:space="preserve">for the receiving part of the BAP entity at </w:t>
        </w:r>
      </w:ins>
      <w:ins w:id="201" w:author="Post-R2#116" w:date="2021-11-15T17:55:00Z">
        <w:r w:rsidR="00AA2EA0">
          <w:rPr>
            <w:rFonts w:eastAsia="Times New Roman"/>
            <w:lang w:eastAsia="ja-JP"/>
          </w:rPr>
          <w:t xml:space="preserve">the </w:t>
        </w:r>
      </w:ins>
      <w:ins w:id="202"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commentRangeStart w:id="203"/>
        <w:r>
          <w:rPr>
            <w:rFonts w:eastAsia="Times New Roman"/>
            <w:lang w:eastAsia="ja-JP"/>
          </w:rPr>
          <w:t>:</w:t>
        </w:r>
        <w:commentRangeEnd w:id="203"/>
        <w:r>
          <w:rPr>
            <w:rStyle w:val="CommentReference"/>
          </w:rPr>
          <w:commentReference w:id="203"/>
        </w:r>
      </w:ins>
    </w:p>
    <w:p w14:paraId="296361A7" w14:textId="79A175F4" w:rsidR="00BD5F3E" w:rsidRDefault="00BD5F3E" w:rsidP="00BD5F3E">
      <w:pPr>
        <w:overflowPunct w:val="0"/>
        <w:autoSpaceDE w:val="0"/>
        <w:autoSpaceDN w:val="0"/>
        <w:adjustRightInd w:val="0"/>
        <w:ind w:left="851"/>
        <w:textAlignment w:val="baseline"/>
        <w:rPr>
          <w:ins w:id="204" w:author="Post-R2#116" w:date="2021-11-15T17:54:00Z"/>
          <w:rFonts w:eastAsia="Times New Roman"/>
          <w:lang w:eastAsia="ja-JP"/>
        </w:rPr>
      </w:pPr>
      <w:commentRangeStart w:id="205"/>
      <w:ins w:id="206" w:author="Post-R2#116" w:date="2021-11-15T17:54:00Z">
        <w:r>
          <w:rPr>
            <w:rFonts w:eastAsia="Times New Roman"/>
            <w:lang w:eastAsia="ja-JP"/>
          </w:rPr>
          <w:t>-</w:t>
        </w:r>
        <w:r>
          <w:rPr>
            <w:rFonts w:eastAsia="Times New Roman"/>
            <w:lang w:eastAsia="ja-JP"/>
          </w:rPr>
          <w:tab/>
        </w:r>
        <w:del w:id="207" w:author="Milos Tesanovic/5G Standards (CRT) /SRUK/Staff Engineer/Samsung Electronics [7]" w:date="2021-11-17T11:09:00Z">
          <w:r w:rsidDel="00E960FB">
            <w:rPr>
              <w:rFonts w:eastAsia="Times New Roman"/>
              <w:lang w:eastAsia="ja-JP"/>
            </w:rPr>
            <w:delText>consider</w:delText>
          </w:r>
        </w:del>
      </w:ins>
      <w:ins w:id="208" w:author="Milos Tesanovic/5G Standards (CRT) /SRUK/Staff Engineer/Samsung Electronics [7]" w:date="2021-11-17T11:09:00Z">
        <w:r w:rsidR="00E960FB">
          <w:rPr>
            <w:rFonts w:eastAsia="Times New Roman"/>
            <w:lang w:eastAsia="ja-JP"/>
          </w:rPr>
          <w:t>designate</w:t>
        </w:r>
      </w:ins>
      <w:ins w:id="209" w:author="Post-R2#116" w:date="2021-11-15T17:54:00Z">
        <w:r>
          <w:rPr>
            <w:rFonts w:eastAsia="Times New Roman"/>
            <w:lang w:eastAsia="ja-JP"/>
          </w:rPr>
          <w:t xml:space="preserve"> the </w:t>
        </w:r>
        <w:r>
          <w:rPr>
            <w:rFonts w:eastAsia="Times New Roman"/>
            <w:lang w:eastAsia="zh-CN"/>
          </w:rPr>
          <w:t xml:space="preserve">BAP Data Packet </w:t>
        </w:r>
        <w:del w:id="210" w:author="Milos Tesanovic/5G Standards (CRT) /SRUK/Staff Engineer/Samsung Electronics [7]" w:date="2021-11-17T11:09:00Z">
          <w:r w:rsidDel="00E960FB">
            <w:rPr>
              <w:rFonts w:eastAsia="Times New Roman"/>
              <w:lang w:eastAsia="zh-CN"/>
            </w:rPr>
            <w:delText>to be</w:delText>
          </w:r>
        </w:del>
      </w:ins>
      <w:ins w:id="211" w:author="Milos Tesanovic/5G Standards (CRT) /SRUK/Staff Engineer/Samsung Electronics [7]" w:date="2021-11-17T11:09:00Z">
        <w:r w:rsidR="00E960FB">
          <w:rPr>
            <w:rFonts w:eastAsia="Times New Roman"/>
            <w:lang w:eastAsia="zh-CN"/>
          </w:rPr>
          <w:t>for</w:t>
        </w:r>
      </w:ins>
      <w:ins w:id="212" w:author="Post-R2#116" w:date="2021-11-15T17:54:00Z">
        <w:r>
          <w:rPr>
            <w:rFonts w:eastAsia="Times New Roman"/>
            <w:lang w:eastAsia="zh-CN"/>
          </w:rPr>
          <w:t xml:space="preserve"> BAP header </w:t>
        </w:r>
        <w:del w:id="213" w:author="Milos Tesanovic/5G Standards (CRT) /SRUK/Staff Engineer/Samsung Electronics [7]" w:date="2021-11-17T11:09:00Z">
          <w:r w:rsidDel="00E960FB">
            <w:rPr>
              <w:rFonts w:eastAsia="Times New Roman"/>
              <w:lang w:eastAsia="zh-CN"/>
            </w:rPr>
            <w:delText>rewritten</w:delText>
          </w:r>
        </w:del>
      </w:ins>
      <w:ins w:id="214" w:author="Milos Tesanovic/5G Standards (CRT) /SRUK/Staff Engineer/Samsung Electronics [7]" w:date="2021-11-17T11:09:00Z">
        <w:r w:rsidR="00E960FB">
          <w:rPr>
            <w:rFonts w:eastAsia="Times New Roman"/>
            <w:lang w:eastAsia="zh-CN"/>
          </w:rPr>
          <w:t>rewriting</w:t>
        </w:r>
        <w:commentRangeEnd w:id="205"/>
        <w:r w:rsidR="00E960FB">
          <w:rPr>
            <w:rStyle w:val="CommentReference"/>
          </w:rPr>
          <w:commentReference w:id="205"/>
        </w:r>
      </w:ins>
      <w:ins w:id="215" w:author="Post-R2#116" w:date="2021-11-15T17:54:00Z">
        <w:r>
          <w:rPr>
            <w:rFonts w:eastAsia="Times New Roman"/>
            <w:lang w:eastAsia="ja-JP"/>
          </w:rPr>
          <w:t>;</w:t>
        </w:r>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7777777" w:rsidR="00BD5F3E" w:rsidRDefault="00BD5F3E" w:rsidP="00BD5F3E">
      <w:pPr>
        <w:keepLines/>
        <w:overflowPunct w:val="0"/>
        <w:autoSpaceDE w:val="0"/>
        <w:autoSpaceDN w:val="0"/>
        <w:adjustRightInd w:val="0"/>
        <w:ind w:left="1135" w:hanging="851"/>
        <w:textAlignment w:val="baseline"/>
        <w:rPr>
          <w:ins w:id="216" w:author="Post-R2#116" w:date="2021-11-15T17:54:00Z"/>
          <w:rFonts w:eastAsia="Times New Roman"/>
          <w:color w:val="FF0000"/>
          <w:lang w:eastAsia="zh-CN"/>
        </w:rPr>
      </w:pPr>
      <w:bookmarkStart w:id="217" w:name="_Toc46491326"/>
      <w:bookmarkStart w:id="218" w:name="_Toc52580790"/>
      <w:bookmarkStart w:id="219" w:name="_Toc76555060"/>
      <w:commentRangeStart w:id="220"/>
      <w:ins w:id="221" w:author="Post-R2#116" w:date="2021-11-15T17:54:00Z">
        <w:r>
          <w:rPr>
            <w:rFonts w:eastAsia="Times New Roman"/>
            <w:color w:val="FF0000"/>
            <w:lang w:eastAsia="ko-KR"/>
          </w:rPr>
          <w:t>Editor's Note:</w:t>
        </w:r>
        <w:r>
          <w:rPr>
            <w:rFonts w:eastAsia="Times New Roman"/>
            <w:color w:val="FF0000"/>
            <w:lang w:eastAsia="ko-KR"/>
          </w:rPr>
          <w:tab/>
          <w:t xml:space="preserve"> FFS the [SCG] is sufficient to identify the ingress link is from inter-topology, considering the SN as F1-terminating node </w:t>
        </w:r>
        <w:commentRangeStart w:id="222"/>
        <w:r>
          <w:rPr>
            <w:rFonts w:eastAsia="Times New Roman"/>
            <w:color w:val="FF0000"/>
            <w:lang w:eastAsia="ko-KR"/>
          </w:rPr>
          <w:t>case</w:t>
        </w:r>
        <w:commentRangeEnd w:id="222"/>
        <w:r>
          <w:rPr>
            <w:rStyle w:val="CommentReference"/>
          </w:rPr>
          <w:commentReference w:id="222"/>
        </w:r>
        <w:r>
          <w:rPr>
            <w:rFonts w:eastAsia="Times New Roman"/>
            <w:color w:val="FF0000"/>
            <w:lang w:eastAsia="zh-CN"/>
          </w:rPr>
          <w:t>.</w:t>
        </w:r>
      </w:ins>
      <w:commentRangeEnd w:id="220"/>
      <w:r w:rsidR="009C7261">
        <w:rPr>
          <w:rStyle w:val="CommentReference"/>
        </w:rPr>
        <w:commentReference w:id="220"/>
      </w:r>
    </w:p>
    <w:p w14:paraId="36EF0341" w14:textId="77777777" w:rsidR="00257389" w:rsidRDefault="00FF4C47" w:rsidP="00485F28">
      <w:pPr>
        <w:keepLines/>
        <w:overflowPunct w:val="0"/>
        <w:autoSpaceDE w:val="0"/>
        <w:autoSpaceDN w:val="0"/>
        <w:adjustRightInd w:val="0"/>
        <w:ind w:left="284"/>
        <w:textAlignment w:val="baseline"/>
        <w:rPr>
          <w:ins w:id="223" w:author="Post-R2#115" w:date="2021-09-03T11:11:00Z"/>
          <w:rFonts w:eastAsia="Times New Roman"/>
          <w:color w:val="FF0000"/>
          <w:lang w:eastAsia="ko-KR"/>
        </w:rPr>
      </w:pPr>
      <w:ins w:id="224" w:author="Post-R2#115" w:date="2021-09-03T11:11:00Z">
        <w:r>
          <w:rPr>
            <w:rFonts w:eastAsia="Times New Roman"/>
            <w:color w:val="FF0000"/>
            <w:lang w:eastAsia="ko-KR"/>
          </w:rPr>
          <w:t>Editor's Note:</w:t>
        </w:r>
        <w:r>
          <w:rPr>
            <w:rFonts w:eastAsia="Times New Roman"/>
            <w:color w:val="FF0000"/>
            <w:lang w:eastAsia="ko-KR"/>
          </w:rPr>
          <w:tab/>
          <w:t xml:space="preserve"> FFS </w:t>
        </w:r>
      </w:ins>
      <w:ins w:id="225" w:author="Post-R2#115" w:date="2021-09-03T11:12:00Z">
        <w:r>
          <w:rPr>
            <w:rFonts w:eastAsia="Times New Roman"/>
            <w:color w:val="FF0000"/>
            <w:lang w:eastAsia="ko-KR"/>
          </w:rPr>
          <w:t>how to reflect the R3 agreement “RAN3 assumes that the boundary node has only one BAP address in each topology.”</w:t>
        </w:r>
      </w:ins>
      <w:ins w:id="226" w:author="Post-R2#115" w:date="2021-09-03T11:13:00Z">
        <w:r>
          <w:rPr>
            <w:rFonts w:eastAsia="Times New Roman"/>
            <w:color w:val="FF0000"/>
            <w:lang w:eastAsia="ko-KR"/>
          </w:rPr>
          <w:t xml:space="preserve"> (e.g. some clarification on “</w:t>
        </w:r>
        <w:r>
          <w:rPr>
            <w:rFonts w:eastAsia="Times New Roman"/>
            <w:lang w:eastAsia="ja-JP"/>
          </w:rPr>
          <w:t>BAP address of this node</w:t>
        </w:r>
        <w:r>
          <w:rPr>
            <w:rFonts w:eastAsia="Times New Roman"/>
            <w:color w:val="FF0000"/>
            <w:lang w:eastAsia="ko-KR"/>
          </w:rPr>
          <w:t>”)</w:t>
        </w:r>
      </w:ins>
      <w:ins w:id="227"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228" w:author="Post-R2#116" w:date="2021-11-15T17:39:00Z"/>
          <w:rFonts w:eastAsia="Times New Roman"/>
          <w:color w:val="FF0000"/>
          <w:lang w:eastAsia="ko-KR"/>
        </w:rPr>
      </w:pPr>
      <w:ins w:id="229"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30" w:author="Post-R2#115" w:date="2021-09-03T10:21:00Z"/>
          <w:rFonts w:ascii="Arial" w:eastAsia="Times New Roman" w:hAnsi="Arial" w:cs="Arial"/>
          <w:sz w:val="28"/>
          <w:lang w:eastAsia="zh-CN"/>
        </w:rPr>
      </w:pPr>
      <w:ins w:id="231"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32" w:author="Post-R2#115" w:date="2021-09-03T10:21:00Z"/>
          <w:rFonts w:eastAsia="Times New Roman"/>
          <w:color w:val="FF0000"/>
          <w:lang w:eastAsia="ko-KR"/>
        </w:rPr>
      </w:pPr>
      <w:ins w:id="233"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34" w:author="Post-R2#115" w:date="2021-09-03T10:22:00Z">
        <w:r>
          <w:rPr>
            <w:rFonts w:eastAsia="Times New Roman"/>
            <w:color w:val="FF0000"/>
            <w:lang w:eastAsia="ko-KR"/>
          </w:rPr>
          <w:t xml:space="preserve">, which can be used for the </w:t>
        </w:r>
        <w:r>
          <w:rPr>
            <w:rFonts w:eastAsia="Times New Roman"/>
            <w:color w:val="FF0000"/>
            <w:lang w:eastAsia="zh-CN"/>
          </w:rPr>
          <w:t xml:space="preserve">inter-CU routing, </w:t>
        </w:r>
        <w:commentRangeStart w:id="235"/>
        <w:r>
          <w:rPr>
            <w:rFonts w:eastAsia="Times New Roman"/>
            <w:color w:val="FF0000"/>
            <w:lang w:eastAsia="zh-CN"/>
          </w:rPr>
          <w:t xml:space="preserve">inter-CU re-routing </w:t>
        </w:r>
      </w:ins>
      <w:commentRangeEnd w:id="235"/>
      <w:r w:rsidR="009C7261">
        <w:rPr>
          <w:rStyle w:val="CommentReference"/>
        </w:rPr>
        <w:commentReference w:id="235"/>
      </w:r>
      <w:ins w:id="236" w:author="Post-R2#115" w:date="2021-09-03T10:22:00Z">
        <w:r>
          <w:rPr>
            <w:rFonts w:eastAsia="Times New Roman"/>
            <w:color w:val="FF0000"/>
            <w:lang w:eastAsia="zh-CN"/>
          </w:rPr>
          <w:t>and inter-donor-DU re-routin</w:t>
        </w:r>
      </w:ins>
      <w:ins w:id="237" w:author="Post-R2#115" w:date="2021-09-03T15:20:00Z">
        <w:r>
          <w:rPr>
            <w:rFonts w:eastAsia="Times New Roman"/>
            <w:color w:val="FF0000"/>
            <w:lang w:eastAsia="zh-CN"/>
          </w:rPr>
          <w:t>g</w:t>
        </w:r>
      </w:ins>
      <w:ins w:id="238" w:author="Post-R2#115" w:date="2021-09-03T10:23:00Z">
        <w:r>
          <w:rPr>
            <w:rFonts w:eastAsia="Times New Roman"/>
            <w:color w:val="FF0000"/>
            <w:lang w:eastAsia="zh-CN"/>
          </w:rPr>
          <w:t xml:space="preserve"> cases</w:t>
        </w:r>
      </w:ins>
      <w:ins w:id="239" w:author="Post-R2#115" w:date="2021-09-03T10:21:00Z">
        <w:r>
          <w:rPr>
            <w:rFonts w:eastAsia="Times New Roman"/>
            <w:color w:val="FF0000"/>
            <w:lang w:eastAsia="ko-KR"/>
          </w:rPr>
          <w:t xml:space="preserve">. </w:t>
        </w:r>
      </w:ins>
      <w:ins w:id="240" w:author="Post-R2#115" w:date="2021-09-09T10:16:00Z">
        <w:r>
          <w:rPr>
            <w:rFonts w:eastAsia="Times New Roman"/>
            <w:color w:val="FF0000"/>
            <w:lang w:eastAsia="ko-KR"/>
          </w:rPr>
          <w:t xml:space="preserve">The </w:t>
        </w:r>
      </w:ins>
      <w:ins w:id="241" w:author="Post-R2#115" w:date="2021-09-09T10:35:00Z">
        <w:r>
          <w:rPr>
            <w:rFonts w:eastAsia="Times New Roman"/>
            <w:color w:val="FF0000"/>
            <w:lang w:eastAsia="ko-KR"/>
          </w:rPr>
          <w:t xml:space="preserve">need/place/details of this </w:t>
        </w:r>
      </w:ins>
      <w:ins w:id="242" w:author="Post-R2#115" w:date="2021-09-09T10:16:00Z">
        <w:r>
          <w:rPr>
            <w:rFonts w:eastAsia="Times New Roman"/>
            <w:color w:val="FF0000"/>
            <w:lang w:eastAsia="ko-KR"/>
          </w:rPr>
          <w:t xml:space="preserve">section </w:t>
        </w:r>
      </w:ins>
      <w:ins w:id="243" w:author="Post-R2#115" w:date="2021-09-09T10:36:00Z">
        <w:r>
          <w:rPr>
            <w:rFonts w:eastAsia="Times New Roman"/>
            <w:color w:val="FF0000"/>
            <w:lang w:eastAsia="ko-KR"/>
          </w:rPr>
          <w:t>are</w:t>
        </w:r>
      </w:ins>
      <w:ins w:id="244"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45" w:author="Post-R2#115" w:date="2021-09-03T10:21:00Z"/>
          <w:rFonts w:eastAsia="Times New Roman"/>
          <w:lang w:eastAsia="zh-CN"/>
        </w:rPr>
      </w:pPr>
      <w:ins w:id="246"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47" w:author="Post-R2#115" w:date="2021-09-03T10:21:00Z"/>
          <w:rFonts w:eastAsia="Times New Roman"/>
          <w:lang w:eastAsia="zh-CN"/>
        </w:rPr>
      </w:pPr>
      <w:ins w:id="248"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49" w:author="Post-R2#115" w:date="2021-09-03T10:21:00Z"/>
          <w:rFonts w:eastAsia="Times New Roman"/>
          <w:lang w:eastAsia="zh-CN"/>
        </w:rPr>
      </w:pPr>
      <w:ins w:id="250"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51" w:author="Post-R2#115" w:date="2021-09-03T10:21:00Z"/>
          <w:rFonts w:eastAsia="Times New Roman"/>
          <w:lang w:eastAsia="zh-CN"/>
        </w:rPr>
      </w:pPr>
      <w:ins w:id="252"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253" w:author="Post-R2#115" w:date="2021-09-03T10:21:00Z"/>
          <w:rFonts w:eastAsia="Times New Roman"/>
          <w:lang w:eastAsia="zh-CN"/>
        </w:rPr>
      </w:pPr>
      <w:ins w:id="254" w:author="Post-R2#115" w:date="2021-09-03T10:21:00Z">
        <w:r>
          <w:rPr>
            <w:rFonts w:eastAsia="Times New Roman"/>
            <w:lang w:eastAsia="ja-JP"/>
          </w:rPr>
          <w:t>-</w:t>
        </w:r>
        <w:r>
          <w:rPr>
            <w:rFonts w:eastAsia="Times New Roman"/>
            <w:lang w:eastAsia="ja-JP"/>
          </w:rPr>
          <w:tab/>
        </w:r>
        <w:r>
          <w:rPr>
            <w:rFonts w:eastAsia="Times New Roman"/>
            <w:lang w:eastAsia="zh-CN"/>
          </w:rPr>
          <w:t>a New Routing ID</w:t>
        </w:r>
      </w:ins>
      <w:ins w:id="255" w:author="Post-R2#115" w:date="2021-09-08T17:41:00Z">
        <w:r>
          <w:rPr>
            <w:rFonts w:eastAsia="Times New Roman"/>
            <w:lang w:eastAsia="zh-CN"/>
          </w:rPr>
          <w:t xml:space="preserve">  consisting of a BAP address and a BAP path identity of the BAP Data PDU</w:t>
        </w:r>
      </w:ins>
      <w:ins w:id="256"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57" w:author="Post-R2#115" w:date="2021-09-08T17:34:00Z"/>
          <w:rFonts w:eastAsia="Times New Roman"/>
          <w:color w:val="FF0000"/>
          <w:lang w:eastAsia="ko-KR"/>
        </w:rPr>
      </w:pPr>
      <w:ins w:id="258"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59" w:author="Post-R2#115" w:date="2021-09-08T17:35:00Z">
        <w:r>
          <w:rPr>
            <w:rFonts w:eastAsia="Times New Roman"/>
            <w:lang w:eastAsia="zh-CN"/>
          </w:rPr>
          <w:t xml:space="preserve"> Header Rewriting Configuration can be revised with any potentional new agreement</w:t>
        </w:r>
      </w:ins>
      <w:ins w:id="260" w:author="Post-R2#115" w:date="2021-09-08T17:34:00Z">
        <w:r>
          <w:rPr>
            <w:rFonts w:eastAsia="Times New Roman"/>
            <w:color w:val="FF0000"/>
            <w:lang w:eastAsia="zh-CN"/>
          </w:rPr>
          <w:t>.</w:t>
        </w:r>
      </w:ins>
    </w:p>
    <w:p w14:paraId="3E08EFCB" w14:textId="1171DBFA" w:rsidR="00257389" w:rsidRDefault="00FF4C47">
      <w:pPr>
        <w:overflowPunct w:val="0"/>
        <w:autoSpaceDE w:val="0"/>
        <w:autoSpaceDN w:val="0"/>
        <w:adjustRightInd w:val="0"/>
        <w:textAlignment w:val="baseline"/>
        <w:rPr>
          <w:ins w:id="261" w:author="Post-R2#115" w:date="2021-09-03T10:21:00Z"/>
          <w:rFonts w:eastAsia="Times New Roman"/>
          <w:lang w:eastAsia="zh-CN"/>
        </w:rPr>
      </w:pPr>
      <w:ins w:id="262" w:author="Post-R2#115" w:date="2021-09-03T10:21:00Z">
        <w:r>
          <w:rPr>
            <w:rFonts w:eastAsia="Times New Roman"/>
            <w:lang w:eastAsia="zh-CN"/>
          </w:rPr>
          <w:t xml:space="preserve">For a BAP Data PDU </w:t>
        </w:r>
      </w:ins>
      <w:ins w:id="263" w:author="Post-R2#115" w:date="2021-09-08T17:43:00Z">
        <w:r>
          <w:rPr>
            <w:rFonts w:eastAsia="Times New Roman"/>
            <w:lang w:eastAsia="zh-CN"/>
          </w:rPr>
          <w:t>to be considered for</w:t>
        </w:r>
      </w:ins>
      <w:ins w:id="264" w:author="Post-R2#115" w:date="2021-09-03T10:21:00Z">
        <w:r>
          <w:rPr>
            <w:rFonts w:eastAsia="Times New Roman"/>
            <w:lang w:eastAsia="zh-CN"/>
          </w:rPr>
          <w:t xml:space="preserve"> BAP header </w:t>
        </w:r>
      </w:ins>
      <w:ins w:id="265" w:author="Post-R2#115" w:date="2021-09-08T17:43:00Z">
        <w:r>
          <w:rPr>
            <w:rFonts w:eastAsia="Times New Roman"/>
            <w:lang w:eastAsia="zh-CN"/>
          </w:rPr>
          <w:t>rewritting</w:t>
        </w:r>
      </w:ins>
      <w:ins w:id="266"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267" w:author="Post-R2#115" w:date="2021-09-03T10:21:00Z"/>
          <w:rFonts w:eastAsia="Times New Roman"/>
          <w:lang w:eastAsia="ja-JP"/>
        </w:rPr>
      </w:pPr>
      <w:ins w:id="268"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269" w:author="Post-R2#115" w:date="2021-09-03T10:21:00Z"/>
          <w:rFonts w:eastAsia="Times New Roman"/>
          <w:lang w:eastAsia="ja-JP"/>
        </w:rPr>
      </w:pPr>
      <w:ins w:id="270" w:author="Post-R2#115" w:date="2021-09-03T10:21:00Z">
        <w:r>
          <w:rPr>
            <w:rFonts w:eastAsia="Times New Roman"/>
            <w:lang w:eastAsia="ja-JP"/>
          </w:rPr>
          <w:lastRenderedPageBreak/>
          <w:t>-</w:t>
        </w:r>
        <w:r>
          <w:rPr>
            <w:rFonts w:eastAsia="Times New Roman"/>
            <w:lang w:eastAsia="ja-JP"/>
          </w:rPr>
          <w:tab/>
          <w:t>replace the BAP header of this BAP Data PDU, where the DESTINATION field is reset to the leftmost 10 bits of New Routing ID of the entry</w:t>
        </w:r>
      </w:ins>
      <w:ins w:id="271" w:author="Post-R2#115" w:date="2021-09-09T16:48:00Z">
        <w:r>
          <w:rPr>
            <w:rFonts w:eastAsia="Times New Roman"/>
            <w:lang w:eastAsia="ja-JP"/>
          </w:rPr>
          <w:t xml:space="preserve"> (i.e. BAP address)</w:t>
        </w:r>
      </w:ins>
      <w:ins w:id="272" w:author="Post-R2#115" w:date="2021-09-03T10:21:00Z">
        <w:r>
          <w:rPr>
            <w:rFonts w:eastAsia="Times New Roman"/>
            <w:lang w:eastAsia="ja-JP"/>
          </w:rPr>
          <w:t>, and the PATH field is reset to the rightmost 10 bits of New Routing ID of the entry</w:t>
        </w:r>
      </w:ins>
      <w:ins w:id="273" w:author="Post-R2#115" w:date="2021-09-09T16:48:00Z">
        <w:r>
          <w:rPr>
            <w:rFonts w:eastAsia="Times New Roman"/>
            <w:lang w:eastAsia="ja-JP"/>
          </w:rPr>
          <w:t xml:space="preserve"> (i.e. BAP path identity)</w:t>
        </w:r>
      </w:ins>
      <w:ins w:id="274" w:author="Post-R2#115" w:date="2021-09-03T10:21:00Z">
        <w:r>
          <w:rPr>
            <w:rFonts w:eastAsia="Times New Roman"/>
            <w:lang w:eastAsia="ja-JP"/>
          </w:rPr>
          <w:t>.</w:t>
        </w:r>
      </w:ins>
    </w:p>
    <w:p w14:paraId="09E49782" w14:textId="7DA5F626" w:rsidR="00257389" w:rsidDel="00A56853" w:rsidRDefault="00FF4C47">
      <w:pPr>
        <w:keepLines/>
        <w:overflowPunct w:val="0"/>
        <w:autoSpaceDE w:val="0"/>
        <w:autoSpaceDN w:val="0"/>
        <w:adjustRightInd w:val="0"/>
        <w:ind w:left="1135" w:hanging="851"/>
        <w:textAlignment w:val="baseline"/>
        <w:rPr>
          <w:ins w:id="275" w:author="Post-R2#115" w:date="2021-09-03T10:21:00Z"/>
          <w:del w:id="276" w:author="Post-R2#116" w:date="2021-11-16T10:59:00Z"/>
          <w:rFonts w:eastAsia="Times New Roman"/>
          <w:color w:val="FF0000"/>
          <w:lang w:eastAsia="ko-KR"/>
        </w:rPr>
      </w:pPr>
      <w:ins w:id="277" w:author="Post-R2#115" w:date="2021-09-03T10:21:00Z">
        <w:del w:id="278" w:author="Post-R2#116" w:date="2021-11-16T10:59: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reflect the R3 agreement “RAN3 prefers that the boundary node performs BAP header rewriting only for traffic routed on BAP layer from a BH link in one topology to a BH link in the adjacent topology, for both UL and DL traffic.” </w:delText>
          </w:r>
        </w:del>
      </w:ins>
    </w:p>
    <w:p w14:paraId="219516AB" w14:textId="77777777" w:rsidR="00257389" w:rsidRDefault="00FF4C47">
      <w:pPr>
        <w:keepLines/>
        <w:overflowPunct w:val="0"/>
        <w:autoSpaceDE w:val="0"/>
        <w:autoSpaceDN w:val="0"/>
        <w:adjustRightInd w:val="0"/>
        <w:ind w:left="1135" w:hanging="851"/>
        <w:textAlignment w:val="baseline"/>
        <w:rPr>
          <w:ins w:id="279" w:author="Post-R2#115" w:date="2021-09-03T10:21:00Z"/>
          <w:rFonts w:eastAsia="Times New Roman"/>
          <w:color w:val="FF0000"/>
          <w:lang w:eastAsia="zh-CN"/>
        </w:rPr>
      </w:pPr>
      <w:ins w:id="280"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281" w:author="Post-R2#115" w:date="2021-09-03T10:21:00Z"/>
          <w:rFonts w:eastAsia="Times New Roman"/>
          <w:color w:val="FF0000"/>
          <w:lang w:eastAsia="ko-KR"/>
        </w:rPr>
      </w:pPr>
      <w:ins w:id="282"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17"/>
      <w:bookmarkEnd w:id="218"/>
      <w:bookmarkEnd w:id="219"/>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83" w:name="_Toc46491327"/>
      <w:bookmarkStart w:id="284" w:name="_Toc76555061"/>
      <w:bookmarkStart w:id="285"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283"/>
      <w:bookmarkEnd w:id="284"/>
      <w:bookmarkEnd w:id="285"/>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286" w:author="Post-R2#115" w:date="2021-09-03T18:31:00Z"/>
          <w:rFonts w:ascii="Arial" w:eastAsia="Times New Roman" w:hAnsi="Arial" w:cs="Arial"/>
          <w:sz w:val="24"/>
          <w:lang w:eastAsia="ja-JP"/>
        </w:rPr>
      </w:pPr>
      <w:ins w:id="287"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288" w:author="Post-R2#115" w:date="2021-09-03T18:32:00Z">
        <w:r>
          <w:rPr>
            <w:rFonts w:ascii="Arial" w:eastAsia="Times New Roman" w:hAnsi="Arial" w:cs="Arial"/>
            <w:sz w:val="24"/>
            <w:lang w:eastAsia="ja-JP"/>
          </w:rPr>
          <w:tab/>
        </w:r>
      </w:ins>
      <w:ins w:id="289"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290"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291" w:author="Post-R2#115" w:date="2021-09-03T18:31:00Z"/>
          <w:rFonts w:ascii="Arial" w:eastAsia="Times New Roman" w:hAnsi="Arial" w:cs="Arial"/>
          <w:sz w:val="24"/>
          <w:lang w:eastAsia="ja-JP"/>
        </w:rPr>
      </w:pPr>
      <w:bookmarkStart w:id="292" w:name="_Toc76555062"/>
      <w:bookmarkStart w:id="293" w:name="_Toc52580792"/>
      <w:ins w:id="294"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295" w:author="Post-R2#115" w:date="2021-09-03T18:32:00Z">
        <w:r>
          <w:rPr>
            <w:rFonts w:ascii="Arial" w:eastAsia="Times New Roman" w:hAnsi="Arial" w:cs="Arial"/>
            <w:sz w:val="24"/>
            <w:lang w:eastAsia="ja-JP"/>
          </w:rPr>
          <w:tab/>
        </w:r>
      </w:ins>
      <w:ins w:id="296"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297" w:author="Post-R2#115" w:date="2021-09-03T10:38:00Z"/>
          <w:rFonts w:eastAsia="Times New Roman"/>
          <w:lang w:eastAsia="zh-CN"/>
        </w:rPr>
      </w:pPr>
      <w:ins w:id="298" w:author="Post-R2#115" w:date="2021-09-03T10:38:00Z">
        <w:r>
          <w:rPr>
            <w:rFonts w:eastAsia="Times New Roman"/>
            <w:lang w:eastAsia="zh-CN"/>
          </w:rPr>
          <w:t>For a link, the BAP entity</w:t>
        </w:r>
      </w:ins>
      <w:ins w:id="299" w:author="Post-R2#115" w:date="2021-09-03T10:39:00Z">
        <w:r>
          <w:rPr>
            <w:rFonts w:eastAsia="Times New Roman"/>
            <w:lang w:eastAsia="zh-CN"/>
          </w:rPr>
          <w:t xml:space="preserve"> at the IAB-DU or IAB-donor-DU</w:t>
        </w:r>
      </w:ins>
      <w:ins w:id="300" w:author="Post-R2#115" w:date="2021-09-03T10:38:00Z">
        <w:r>
          <w:rPr>
            <w:rFonts w:eastAsia="Times New Roman"/>
            <w:lang w:eastAsia="zh-CN"/>
          </w:rPr>
          <w:t xml:space="preserve"> </w:t>
        </w:r>
      </w:ins>
      <w:ins w:id="301" w:author="Post-R2#115" w:date="2021-09-03T10:39:00Z">
        <w:r>
          <w:rPr>
            <w:rFonts w:eastAsia="Times New Roman"/>
            <w:lang w:eastAsia="zh-CN"/>
          </w:rPr>
          <w:t>may</w:t>
        </w:r>
      </w:ins>
      <w:ins w:id="302"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03" w:author="Post-R2#115" w:date="2021-09-03T10:42:00Z"/>
          <w:rFonts w:eastAsia="Times New Roman"/>
          <w:lang w:eastAsia="ja-JP"/>
        </w:rPr>
      </w:pPr>
      <w:ins w:id="304" w:author="Post-R2#115" w:date="2021-09-03T10:38:00Z">
        <w:r>
          <w:rPr>
            <w:rFonts w:eastAsia="Times New Roman"/>
            <w:lang w:eastAsia="ja-JP"/>
          </w:rPr>
          <w:t>-</w:t>
        </w:r>
        <w:r>
          <w:rPr>
            <w:rFonts w:eastAsia="Times New Roman"/>
            <w:lang w:eastAsia="ja-JP"/>
          </w:rPr>
          <w:tab/>
        </w:r>
      </w:ins>
      <w:ins w:id="305" w:author="Post-R2#115" w:date="2021-09-03T10:40:00Z">
        <w:r>
          <w:rPr>
            <w:rFonts w:eastAsia="Times New Roman"/>
            <w:lang w:eastAsia="ja-JP"/>
          </w:rPr>
          <w:t>if the available buffer size</w:t>
        </w:r>
      </w:ins>
      <w:ins w:id="306" w:author="Post-R2#115" w:date="2021-09-03T10:43:00Z">
        <w:r>
          <w:rPr>
            <w:rFonts w:eastAsia="Times New Roman"/>
            <w:lang w:eastAsia="ja-JP"/>
          </w:rPr>
          <w:t xml:space="preserve"> </w:t>
        </w:r>
      </w:ins>
      <w:ins w:id="307" w:author="Post-R2#115" w:date="2021-09-03T10:40:00Z">
        <w:r>
          <w:rPr>
            <w:rFonts w:eastAsia="Times New Roman"/>
            <w:lang w:eastAsia="ja-JP"/>
          </w:rPr>
          <w:t>as indicate</w:t>
        </w:r>
      </w:ins>
      <w:ins w:id="308" w:author="Post-R2#115" w:date="2021-09-03T10:41:00Z">
        <w:r>
          <w:rPr>
            <w:rFonts w:eastAsia="Times New Roman"/>
            <w:lang w:eastAsia="ja-JP"/>
          </w:rPr>
          <w:t xml:space="preserve">d by the received BAP Control PDU for flow control feedback </w:t>
        </w:r>
      </w:ins>
      <w:ins w:id="309" w:author="Post-R2#115" w:date="2021-09-03T10:43:00Z">
        <w:r>
          <w:rPr>
            <w:rFonts w:eastAsia="Times New Roman"/>
            <w:lang w:eastAsia="ja-JP"/>
          </w:rPr>
          <w:t xml:space="preserve">per BAP routing ID </w:t>
        </w:r>
      </w:ins>
      <w:ins w:id="310" w:author="Post-R2#115" w:date="2021-09-03T10:41:00Z">
        <w:r>
          <w:rPr>
            <w:rFonts w:eastAsia="Times New Roman"/>
            <w:lang w:eastAsia="ja-JP"/>
          </w:rPr>
          <w:t xml:space="preserve">is less than the </w:t>
        </w:r>
      </w:ins>
      <w:ins w:id="311"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12" w:author="Post-R2#115" w:date="2021-09-03T10:41:00Z">
        <w:r>
          <w:rPr>
            <w:rFonts w:eastAsia="Times New Roman"/>
            <w:lang w:eastAsia="ja-JP"/>
          </w:rPr>
          <w:t>, if configured</w:t>
        </w:r>
      </w:ins>
      <w:ins w:id="313"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14" w:author="Post-R2#115" w:date="2021-09-03T10:44:00Z"/>
          <w:rFonts w:eastAsia="Times New Roman"/>
          <w:lang w:eastAsia="ja-JP"/>
        </w:rPr>
      </w:pPr>
      <w:ins w:id="315" w:author="Post-R2#115" w:date="2021-09-03T10:42:00Z">
        <w:r>
          <w:rPr>
            <w:rFonts w:eastAsia="Times New Roman"/>
            <w:lang w:eastAsia="ja-JP"/>
          </w:rPr>
          <w:t>-</w:t>
        </w:r>
        <w:r>
          <w:rPr>
            <w:rFonts w:eastAsia="Times New Roman"/>
            <w:lang w:eastAsia="ja-JP"/>
          </w:rPr>
          <w:tab/>
        </w:r>
      </w:ins>
      <w:ins w:id="316" w:author="Post-R2#115" w:date="2021-09-03T10:44:00Z">
        <w:r>
          <w:rPr>
            <w:rFonts w:eastAsia="Times New Roman"/>
            <w:lang w:eastAsia="ja-JP"/>
          </w:rPr>
          <w:t>consider the BH link as congested</w:t>
        </w:r>
      </w:ins>
      <w:ins w:id="317" w:author="Post-R2#115" w:date="2021-09-03T10:45:00Z">
        <w:r>
          <w:rPr>
            <w:rFonts w:eastAsia="Times New Roman"/>
            <w:lang w:eastAsia="ja-JP"/>
          </w:rPr>
          <w:t xml:space="preserve"> </w:t>
        </w:r>
      </w:ins>
      <w:ins w:id="318" w:author="Post-R2#115" w:date="2021-09-03T10:44:00Z">
        <w:r>
          <w:rPr>
            <w:rFonts w:eastAsia="Times New Roman"/>
            <w:lang w:eastAsia="ja-JP"/>
          </w:rPr>
          <w:t>for this BAP routing ID</w:t>
        </w:r>
      </w:ins>
      <w:ins w:id="319" w:author="Post-R2#115" w:date="2021-09-03T10:47:00Z">
        <w:r>
          <w:rPr>
            <w:rFonts w:eastAsia="Times New Roman"/>
            <w:lang w:eastAsia="ja-JP"/>
          </w:rPr>
          <w:t xml:space="preserve"> (</w:t>
        </w:r>
        <w:commentRangeStart w:id="320"/>
        <w:r>
          <w:rPr>
            <w:rFonts w:eastAsia="Times New Roman"/>
            <w:lang w:eastAsia="ja-JP"/>
          </w:rPr>
          <w:t>for rerouting purpose defined in accordance with clause 5.2</w:t>
        </w:r>
      </w:ins>
      <w:ins w:id="321" w:author="Post-R2#115" w:date="2021-09-03T10:48:00Z">
        <w:r>
          <w:rPr>
            <w:rFonts w:eastAsia="Times New Roman"/>
            <w:lang w:eastAsia="ja-JP"/>
          </w:rPr>
          <w:t>.1.3</w:t>
        </w:r>
      </w:ins>
      <w:commentRangeEnd w:id="320"/>
      <w:r w:rsidR="009C7261">
        <w:rPr>
          <w:rStyle w:val="CommentReference"/>
        </w:rPr>
        <w:commentReference w:id="320"/>
      </w:r>
      <w:ins w:id="322" w:author="Post-R2#115" w:date="2021-09-03T10:47:00Z">
        <w:r>
          <w:rPr>
            <w:rFonts w:eastAsia="Times New Roman"/>
            <w:lang w:eastAsia="ja-JP"/>
          </w:rPr>
          <w:t>)</w:t>
        </w:r>
      </w:ins>
      <w:ins w:id="323"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24" w:author="Post-R2#115" w:date="2021-09-03T10:45:00Z"/>
          <w:rFonts w:eastAsia="Times New Roman"/>
          <w:color w:val="FF0000"/>
          <w:lang w:eastAsia="ko-KR"/>
        </w:rPr>
      </w:pPr>
      <w:ins w:id="325" w:author="Post-R2#115" w:date="2021-09-03T10:45:00Z">
        <w:r>
          <w:rPr>
            <w:rFonts w:eastAsia="Times New Roman"/>
            <w:color w:val="FF0000"/>
            <w:lang w:eastAsia="ko-KR"/>
          </w:rPr>
          <w:t>Editor's Note:</w:t>
        </w:r>
        <w:r>
          <w:rPr>
            <w:rFonts w:eastAsia="Times New Roman"/>
            <w:color w:val="FF0000"/>
            <w:lang w:eastAsia="ko-KR"/>
          </w:rPr>
          <w:tab/>
          <w:t xml:space="preserve"> FFS </w:t>
        </w:r>
      </w:ins>
      <w:ins w:id="326" w:author="Post-R2#115" w:date="2021-09-03T10:46:00Z">
        <w:r>
          <w:rPr>
            <w:rFonts w:eastAsia="Times New Roman"/>
            <w:color w:val="FF0000"/>
            <w:lang w:eastAsia="ko-KR"/>
          </w:rPr>
          <w:t>if the per BH RLC channel level link congestion should also be determined for local rerouting</w:t>
        </w:r>
      </w:ins>
      <w:ins w:id="327"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lastRenderedPageBreak/>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290"/>
      <w:bookmarkEnd w:id="292"/>
      <w:bookmarkEnd w:id="293"/>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328"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29" w:author="Post-R2#116" w:date="2021-11-16T11:23:00Z">
        <w:r w:rsidR="00573F02">
          <w:rPr>
            <w:rFonts w:ascii="Arial" w:eastAsia="Times New Roman" w:hAnsi="Arial" w:cs="Arial"/>
            <w:sz w:val="32"/>
            <w:lang w:eastAsia="ja-JP"/>
          </w:rPr>
          <w:t>s</w:t>
        </w:r>
      </w:ins>
    </w:p>
    <w:p w14:paraId="76F49AE8" w14:textId="2207E2B5" w:rsidR="00257389" w:rsidRPr="00B76647" w:rsidDel="00573F02" w:rsidRDefault="00FF4C47" w:rsidP="00B76647">
      <w:pPr>
        <w:keepLines/>
        <w:overflowPunct w:val="0"/>
        <w:autoSpaceDE w:val="0"/>
        <w:autoSpaceDN w:val="0"/>
        <w:adjustRightInd w:val="0"/>
        <w:ind w:left="1135" w:hanging="851"/>
        <w:textAlignment w:val="baseline"/>
        <w:rPr>
          <w:del w:id="330" w:author="Post-R2#116" w:date="2021-11-16T11:23:00Z"/>
          <w:rFonts w:eastAsia="Malgun Gothic"/>
          <w:color w:val="FF0000"/>
          <w:lang w:eastAsia="ko-KR"/>
        </w:rPr>
      </w:pPr>
      <w:ins w:id="331" w:author="Post-R2#115" w:date="2021-09-09T10:45:00Z">
        <w:del w:id="332" w:author="Post-R2#116" w:date="2021-11-16T11:23:00Z">
          <w:r w:rsidDel="00573F02">
            <w:rPr>
              <w:rFonts w:eastAsia="Times New Roman"/>
              <w:color w:val="FF0000"/>
              <w:lang w:eastAsia="ko-KR"/>
            </w:rPr>
            <w:delText>Editor’s NOTE: The title can to be revised to also include type-2/3 indications</w:delText>
          </w:r>
        </w:del>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3" w:name="_Toc46491330"/>
      <w:bookmarkStart w:id="334" w:name="_Toc76555064"/>
      <w:bookmarkStart w:id="335"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33"/>
      <w:bookmarkEnd w:id="334"/>
      <w:bookmarkEnd w:id="335"/>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5EA2A2F8"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Control PDU for BH RLF </w:t>
      </w:r>
      <w:commentRangeStart w:id="336"/>
      <w:ins w:id="337" w:author="Milos Tesanovic/5G Standards (CRT) /SRUK/Staff Engineer/Samsung Electronics [11]" w:date="2021-11-17T11:13:00Z">
        <w:r w:rsidR="00DF1201">
          <w:rPr>
            <w:rFonts w:eastAsia="Times New Roman"/>
            <w:lang w:eastAsia="ja-JP"/>
          </w:rPr>
          <w:t xml:space="preserve">recovery failure </w:t>
        </w:r>
        <w:commentRangeEnd w:id="336"/>
        <w:r w:rsidR="00DF1201">
          <w:rPr>
            <w:rStyle w:val="CommentReference"/>
          </w:rPr>
          <w:commentReference w:id="336"/>
        </w:r>
      </w:ins>
      <w:r>
        <w:rPr>
          <w:rFonts w:eastAsia="Times New Roman"/>
          <w:lang w:eastAsia="ja-JP"/>
        </w:rPr>
        <w:t>indication in accordance with clause 6.2.3</w:t>
      </w:r>
      <w:ins w:id="338" w:author="Post-R2#115" w:date="2021-09-03T10:25:00Z">
        <w:r>
          <w:rPr>
            <w:rFonts w:eastAsia="Times New Roman"/>
            <w:lang w:eastAsia="ja-JP"/>
          </w:rPr>
          <w:t>.3</w:t>
        </w:r>
      </w:ins>
      <w:del w:id="339" w:author="Post-R2#115" w:date="2021-09-03T10:25:00Z">
        <w:r>
          <w:rPr>
            <w:rFonts w:eastAsia="Times New Roman"/>
            <w:lang w:eastAsia="ja-JP"/>
          </w:rPr>
          <w:delText>:</w:delText>
        </w:r>
      </w:del>
      <w:ins w:id="340"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41" w:author="Post-R2#115" w:date="2021-09-03T10:25:00Z"/>
          <w:rFonts w:eastAsia="Times New Roman"/>
          <w:lang w:eastAsia="zh-CN"/>
        </w:rPr>
      </w:pPr>
      <w:ins w:id="342" w:author="Post-R2#115" w:date="2021-09-03T10:25:00Z">
        <w:r>
          <w:rPr>
            <w:rFonts w:eastAsia="Times New Roman" w:hint="eastAsia"/>
            <w:lang w:eastAsia="zh-CN"/>
          </w:rPr>
          <w:t>[</w:t>
        </w:r>
      </w:ins>
      <w:ins w:id="343" w:author="Post-R2#115" w:date="2021-09-03T18:34:00Z">
        <w:r>
          <w:rPr>
            <w:rFonts w:eastAsia="Times New Roman"/>
            <w:lang w:eastAsia="zh-CN"/>
          </w:rPr>
          <w:t>W</w:t>
        </w:r>
      </w:ins>
      <w:ins w:id="344" w:author="Post-R2#115" w:date="2021-09-03T10:25:00Z">
        <w:r>
          <w:rPr>
            <w:rFonts w:eastAsia="Times New Roman"/>
            <w:lang w:eastAsia="zh-CN"/>
          </w:rPr>
          <w:t>hen the condition1 is met]</w:t>
        </w:r>
      </w:ins>
      <w:ins w:id="345" w:author="Post-R2#115" w:date="2021-09-09T10:12:00Z">
        <w:r>
          <w:rPr>
            <w:rFonts w:eastAsia="Times New Roman"/>
            <w:lang w:eastAsia="zh-CN"/>
          </w:rPr>
          <w:t>, the transmitting part of the collocated BAP entity at the IAB-DU may</w:t>
        </w:r>
      </w:ins>
      <w:ins w:id="346" w:author="Post-R2#115" w:date="2021-09-03T10:25:00Z">
        <w:r>
          <w:rPr>
            <w:rFonts w:eastAsia="Times New Roman"/>
            <w:lang w:eastAsia="zh-CN"/>
          </w:rPr>
          <w:t>:</w:t>
        </w:r>
      </w:ins>
    </w:p>
    <w:p w14:paraId="5858CC8C" w14:textId="3A00DC10" w:rsidR="00257389" w:rsidRDefault="00FF4C47">
      <w:pPr>
        <w:overflowPunct w:val="0"/>
        <w:autoSpaceDE w:val="0"/>
        <w:autoSpaceDN w:val="0"/>
        <w:adjustRightInd w:val="0"/>
        <w:ind w:left="568" w:hanging="284"/>
        <w:jc w:val="both"/>
        <w:textAlignment w:val="baseline"/>
        <w:rPr>
          <w:ins w:id="347" w:author="Post-R2#115" w:date="2021-09-03T10:25:00Z"/>
          <w:rFonts w:eastAsia="Times New Roman"/>
          <w:lang w:eastAsia="ja-JP"/>
        </w:rPr>
      </w:pPr>
      <w:ins w:id="348" w:author="Post-R2#115" w:date="2021-09-03T10:25:00Z">
        <w:r>
          <w:rPr>
            <w:rFonts w:eastAsia="Times New Roman"/>
            <w:lang w:eastAsia="ja-JP"/>
          </w:rPr>
          <w:t>-</w:t>
        </w:r>
        <w:r>
          <w:rPr>
            <w:rFonts w:eastAsia="Times New Roman"/>
            <w:lang w:eastAsia="ja-JP"/>
          </w:rPr>
          <w:tab/>
          <w:t xml:space="preserve">construct a BAP Control PDU for BH </w:t>
        </w:r>
      </w:ins>
      <w:ins w:id="349" w:author="Post-R2#116" w:date="2021-11-15T17:22:00Z">
        <w:r w:rsidR="00A811F9" w:rsidRPr="007F52F6">
          <w:t>RLF detection</w:t>
        </w:r>
        <w:r w:rsidR="00A811F9" w:rsidDel="00A811F9">
          <w:rPr>
            <w:rFonts w:eastAsia="Times New Roman"/>
            <w:lang w:eastAsia="ja-JP"/>
          </w:rPr>
          <w:t xml:space="preserve"> </w:t>
        </w:r>
      </w:ins>
      <w:ins w:id="350" w:author="Post-R2#115" w:date="2021-09-03T10:25:00Z">
        <w:del w:id="351" w:author="Post-R2#116" w:date="2021-11-15T17:22:00Z">
          <w:r w:rsidDel="00A811F9">
            <w:rPr>
              <w:rFonts w:eastAsia="Times New Roman"/>
              <w:lang w:eastAsia="ja-JP"/>
            </w:rPr>
            <w:delText xml:space="preserve">recovering </w:delText>
          </w:r>
        </w:del>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352" w:author="Post-R2#115" w:date="2021-09-03T10:25:00Z"/>
          <w:rFonts w:eastAsia="Times New Roman"/>
          <w:lang w:eastAsia="zh-CN"/>
        </w:rPr>
      </w:pPr>
      <w:ins w:id="353" w:author="Post-R2#115" w:date="2021-09-03T10:25:00Z">
        <w:r>
          <w:rPr>
            <w:rFonts w:eastAsia="Times New Roman" w:hint="eastAsia"/>
            <w:lang w:eastAsia="zh-CN"/>
          </w:rPr>
          <w:t>[</w:t>
        </w:r>
      </w:ins>
      <w:ins w:id="354" w:author="Post-R2#115" w:date="2021-09-03T18:34:00Z">
        <w:r>
          <w:rPr>
            <w:rFonts w:eastAsia="Times New Roman"/>
            <w:lang w:eastAsia="zh-CN"/>
          </w:rPr>
          <w:t>W</w:t>
        </w:r>
      </w:ins>
      <w:ins w:id="355" w:author="Post-R2#115" w:date="2021-09-03T10:25:00Z">
        <w:r>
          <w:rPr>
            <w:rFonts w:eastAsia="Times New Roman"/>
            <w:lang w:eastAsia="zh-CN"/>
          </w:rPr>
          <w:t>hen the condition2 is met]</w:t>
        </w:r>
      </w:ins>
      <w:ins w:id="356" w:author="Post-R2#115" w:date="2021-09-09T10:12:00Z">
        <w:r>
          <w:rPr>
            <w:rFonts w:eastAsia="Times New Roman"/>
            <w:lang w:eastAsia="zh-CN"/>
          </w:rPr>
          <w:t>, the transmitting part of the collocated BAP entity at the IAB-DU may</w:t>
        </w:r>
      </w:ins>
      <w:ins w:id="357" w:author="Post-R2#115" w:date="2021-09-03T10:25:00Z">
        <w:r>
          <w:rPr>
            <w:rFonts w:eastAsia="Times New Roman"/>
            <w:lang w:eastAsia="zh-CN"/>
          </w:rPr>
          <w:t>:</w:t>
        </w:r>
      </w:ins>
    </w:p>
    <w:p w14:paraId="789685CE" w14:textId="385CF31F" w:rsidR="00257389" w:rsidRDefault="00FF4C47">
      <w:pPr>
        <w:overflowPunct w:val="0"/>
        <w:autoSpaceDE w:val="0"/>
        <w:autoSpaceDN w:val="0"/>
        <w:adjustRightInd w:val="0"/>
        <w:ind w:left="568" w:hanging="284"/>
        <w:jc w:val="both"/>
        <w:textAlignment w:val="baseline"/>
        <w:rPr>
          <w:ins w:id="358" w:author="Post-R2#115" w:date="2021-09-03T10:25:00Z"/>
          <w:rFonts w:eastAsia="Times New Roman"/>
          <w:lang w:eastAsia="ja-JP"/>
        </w:rPr>
      </w:pPr>
      <w:ins w:id="359" w:author="Post-R2#115" w:date="2021-09-03T10:25:00Z">
        <w:r>
          <w:rPr>
            <w:rFonts w:eastAsia="Times New Roman"/>
            <w:lang w:eastAsia="ja-JP"/>
          </w:rPr>
          <w:t>-</w:t>
        </w:r>
        <w:r>
          <w:rPr>
            <w:rFonts w:eastAsia="Times New Roman"/>
            <w:lang w:eastAsia="ja-JP"/>
          </w:rPr>
          <w:tab/>
          <w:t xml:space="preserve">construct a BAP Control PDU for BH </w:t>
        </w:r>
      </w:ins>
      <w:ins w:id="360" w:author="Post-R2#116" w:date="2021-11-15T17:22:00Z">
        <w:r w:rsidR="00A811F9" w:rsidRPr="007F52F6">
          <w:t>RLF recovery</w:t>
        </w:r>
        <w:r w:rsidR="00A811F9" w:rsidDel="00A811F9">
          <w:rPr>
            <w:rFonts w:eastAsia="Times New Roman"/>
            <w:lang w:eastAsia="ja-JP"/>
          </w:rPr>
          <w:t xml:space="preserve"> </w:t>
        </w:r>
      </w:ins>
      <w:ins w:id="361" w:author="Post-R2#115" w:date="2021-09-03T10:25:00Z">
        <w:del w:id="362" w:author="Post-R2#116" w:date="2021-11-15T17:22:00Z">
          <w:r w:rsidDel="00A811F9">
            <w:rPr>
              <w:rFonts w:eastAsia="Times New Roman"/>
              <w:lang w:eastAsia="ja-JP"/>
            </w:rPr>
            <w:delText xml:space="preserve">recovered </w:delText>
          </w:r>
        </w:del>
        <w:r>
          <w:rPr>
            <w:rFonts w:eastAsia="Times New Roman"/>
            <w:lang w:eastAsia="ja-JP"/>
          </w:rPr>
          <w:t>indication in accordance with clause 6.2.3.y;</w:t>
        </w:r>
      </w:ins>
    </w:p>
    <w:p w14:paraId="02DFEAC5" w14:textId="77777777" w:rsidR="00257389" w:rsidRDefault="00FF4C47">
      <w:pPr>
        <w:overflowPunct w:val="0"/>
        <w:autoSpaceDE w:val="0"/>
        <w:autoSpaceDN w:val="0"/>
        <w:adjustRightInd w:val="0"/>
        <w:jc w:val="both"/>
        <w:textAlignment w:val="baseline"/>
        <w:rPr>
          <w:del w:id="363" w:author="Post-R2#115" w:date="2021-09-09T10:13:00Z"/>
          <w:rFonts w:eastAsia="Times New Roman"/>
          <w:lang w:eastAsia="ja-JP"/>
        </w:rPr>
      </w:pPr>
      <w:ins w:id="364" w:author="Post-R2#115" w:date="2021-09-03T18:33:00Z">
        <w:r>
          <w:rPr>
            <w:rFonts w:hint="eastAsia"/>
            <w:lang w:eastAsia="zh-CN"/>
          </w:rPr>
          <w:t>F</w:t>
        </w:r>
        <w:r>
          <w:rPr>
            <w:lang w:eastAsia="zh-CN"/>
          </w:rPr>
          <w:t xml:space="preserve">or any contructed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365" w:author="Post-R2#115" w:date="2021-09-03T10:26:00Z"/>
          <w:rFonts w:eastAsia="Times New Roman"/>
          <w:color w:val="FF0000"/>
          <w:lang w:eastAsia="ko-KR"/>
        </w:rPr>
      </w:pPr>
      <w:commentRangeStart w:id="366"/>
      <w:ins w:id="367" w:author="Post-R2#115" w:date="2021-09-03T10:26:00Z">
        <w:r>
          <w:rPr>
            <w:rFonts w:eastAsia="Times New Roman"/>
            <w:color w:val="FF0000"/>
            <w:lang w:eastAsia="ko-KR"/>
          </w:rPr>
          <w:t>Editor's Note:</w:t>
        </w:r>
        <w:r>
          <w:rPr>
            <w:rFonts w:eastAsia="Times New Roman"/>
            <w:color w:val="FF0000"/>
            <w:lang w:eastAsia="ko-KR"/>
          </w:rPr>
          <w:tab/>
        </w:r>
      </w:ins>
      <w:commentRangeEnd w:id="366"/>
      <w:r w:rsidR="009A16E0">
        <w:rPr>
          <w:rStyle w:val="CommentReference"/>
        </w:rPr>
        <w:commentReference w:id="366"/>
      </w:r>
      <w:ins w:id="368" w:author="Post-R2#115" w:date="2021-09-03T10:26:00Z">
        <w:r>
          <w:rPr>
            <w:rFonts w:eastAsia="Times New Roman"/>
            <w:color w:val="FF0000"/>
            <w:lang w:eastAsia="ko-KR"/>
          </w:rPr>
          <w:t xml:space="preserve"> The exact condition to send the Type2 and Type3 indication</w:t>
        </w:r>
      </w:ins>
      <w:ins w:id="369" w:author="Post-R2#115" w:date="2021-09-03T10:27:00Z">
        <w:r>
          <w:rPr>
            <w:rFonts w:eastAsia="Times New Roman"/>
            <w:color w:val="FF0000"/>
            <w:lang w:eastAsia="ko-KR"/>
          </w:rPr>
          <w:t>s</w:t>
        </w:r>
      </w:ins>
      <w:ins w:id="370"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371" w:author="Post-R2#115" w:date="2021-09-09T10:13:00Z"/>
          <w:rFonts w:eastAsia="Times New Roman"/>
          <w:color w:val="FF0000"/>
          <w:lang w:eastAsia="ko-KR"/>
        </w:rPr>
      </w:pPr>
      <w:ins w:id="372"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373" w:author="Post-R2#115" w:date="2021-09-03T10:27:00Z">
        <w:r>
          <w:rPr>
            <w:rFonts w:eastAsia="Times New Roman"/>
            <w:color w:val="FF0000"/>
            <w:lang w:eastAsia="ko-KR"/>
          </w:rPr>
          <w:t>s</w:t>
        </w:r>
      </w:ins>
      <w:ins w:id="374" w:author="Post-R2#115" w:date="2021-09-03T10:26:00Z">
        <w:r>
          <w:rPr>
            <w:rFonts w:eastAsia="Times New Roman"/>
            <w:color w:val="FF0000"/>
            <w:lang w:eastAsia="ko-KR"/>
          </w:rPr>
          <w:t xml:space="preserve"> is still FFS.</w:t>
        </w:r>
      </w:ins>
    </w:p>
    <w:p w14:paraId="2D8150B8" w14:textId="3787726E" w:rsidR="00257389" w:rsidRPr="00A811F9" w:rsidRDefault="00FF4C47">
      <w:pPr>
        <w:keepLines/>
        <w:overflowPunct w:val="0"/>
        <w:autoSpaceDE w:val="0"/>
        <w:autoSpaceDN w:val="0"/>
        <w:adjustRightInd w:val="0"/>
        <w:ind w:left="1135" w:hanging="851"/>
        <w:textAlignment w:val="baseline"/>
        <w:rPr>
          <w:ins w:id="375" w:author="Post-R2#115" w:date="2021-09-09T10:13:00Z"/>
          <w:rFonts w:eastAsia="Times New Roman"/>
          <w:color w:val="FF0000"/>
          <w:lang w:eastAsia="ko-KR"/>
        </w:rPr>
      </w:pPr>
      <w:ins w:id="376" w:author="Post-R2#115" w:date="2021-09-09T10:13:00Z">
        <w:r>
          <w:rPr>
            <w:rFonts w:eastAsia="Times New Roman"/>
            <w:color w:val="FF0000"/>
            <w:lang w:eastAsia="ko-KR"/>
          </w:rPr>
          <w:t xml:space="preserve">Editor’s NOTE: </w:t>
        </w:r>
      </w:ins>
      <w:ins w:id="377" w:author="Post-R2#116" w:date="2021-11-15T17:22:00Z">
        <w:r w:rsidR="00A811F9" w:rsidRPr="00A811F9">
          <w:rPr>
            <w:rFonts w:eastAsia="Times New Roman"/>
            <w:color w:val="FF0000"/>
            <w:lang w:eastAsia="ko-KR"/>
          </w:rPr>
          <w:t>Type-4: FFS whether “BH RLF recovery failure indication” or existing name “BH RLF indication”</w:t>
        </w:r>
      </w:ins>
      <w:ins w:id="378" w:author="Post-R2#115" w:date="2021-09-09T10:13:00Z">
        <w:del w:id="379" w:author="Post-R2#116" w:date="2021-11-15T17:22:00Z">
          <w:r w:rsidDel="00A811F9">
            <w:rPr>
              <w:rFonts w:eastAsia="Times New Roman"/>
              <w:color w:val="FF0000"/>
              <w:lang w:eastAsia="ko-KR"/>
            </w:rPr>
            <w:delText>The terms BH RLF indication, BH recovering indication and BH recovered indication may have to revised to algin 38.340 and 38.300</w:delText>
          </w:r>
        </w:del>
      </w:ins>
      <w:ins w:id="380" w:author="Post-R2#115" w:date="2021-09-09T10:14:00Z">
        <w:del w:id="381" w:author="Post-R2#116" w:date="2021-11-15T17:22:00Z">
          <w:r w:rsidDel="00A811F9">
            <w:rPr>
              <w:rFonts w:eastAsia="Times New Roman"/>
              <w:color w:val="FF0000"/>
              <w:lang w:eastAsia="ko-KR"/>
            </w:rPr>
            <w:delText>, after RAN2 have the conclusion</w:delText>
          </w:r>
        </w:del>
      </w:ins>
      <w:ins w:id="382" w:author="Post-R2#115" w:date="2021-09-09T10:13:00Z">
        <w:del w:id="383" w:author="Post-R2#116" w:date="2021-11-15T17:22:00Z">
          <w:r w:rsidDel="00A811F9">
            <w:rPr>
              <w:rFonts w:eastAsia="Times New Roman"/>
              <w:color w:val="FF0000"/>
              <w:lang w:eastAsia="ko-KR"/>
            </w:rPr>
            <w:delText>.</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84" w:name="_Toc46491331"/>
      <w:bookmarkStart w:id="385" w:name="_Toc52580795"/>
      <w:bookmarkStart w:id="386"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384"/>
      <w:bookmarkEnd w:id="385"/>
      <w:bookmarkEnd w:id="386"/>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35CF1AFD" w:rsidR="00257389" w:rsidRDefault="00FF4C47">
      <w:pPr>
        <w:overflowPunct w:val="0"/>
        <w:autoSpaceDE w:val="0"/>
        <w:autoSpaceDN w:val="0"/>
        <w:adjustRightInd w:val="0"/>
        <w:textAlignment w:val="baseline"/>
        <w:rPr>
          <w:ins w:id="387" w:author="Post-R2#115" w:date="2021-09-03T10:28:00Z"/>
          <w:rFonts w:eastAsia="Times New Roman"/>
          <w:lang w:eastAsia="zh-CN"/>
        </w:rPr>
      </w:pPr>
      <w:bookmarkStart w:id="388" w:name="_Toc52580796"/>
      <w:bookmarkStart w:id="389" w:name="_Toc46491332"/>
      <w:bookmarkStart w:id="390" w:name="_Toc76555066"/>
      <w:ins w:id="391" w:author="Post-R2#115" w:date="2021-09-03T10:28:00Z">
        <w:r>
          <w:rPr>
            <w:rFonts w:eastAsia="Times New Roman"/>
            <w:lang w:eastAsia="zh-CN"/>
          </w:rPr>
          <w:lastRenderedPageBreak/>
          <w:t xml:space="preserve">Upon receiving a BAP Control PDU for BH </w:t>
        </w:r>
      </w:ins>
      <w:ins w:id="392" w:author="Post-R2#116" w:date="2021-11-15T17:28:00Z">
        <w:r w:rsidR="008C161E" w:rsidRPr="007F52F6">
          <w:t>RLF detection</w:t>
        </w:r>
        <w:r w:rsidR="008C161E" w:rsidDel="008C161E">
          <w:rPr>
            <w:rFonts w:eastAsia="Times New Roman"/>
            <w:lang w:eastAsia="ja-JP"/>
          </w:rPr>
          <w:t xml:space="preserve"> </w:t>
        </w:r>
      </w:ins>
      <w:ins w:id="393" w:author="Post-R2#115" w:date="2021-09-03T10:28:00Z">
        <w:del w:id="394" w:author="Post-R2#116" w:date="2021-11-15T17:28:00Z">
          <w:r w:rsidDel="008C161E">
            <w:rPr>
              <w:rFonts w:eastAsia="Times New Roman"/>
              <w:lang w:eastAsia="ja-JP"/>
            </w:rPr>
            <w:delText xml:space="preserve">recovering </w:delText>
          </w:r>
        </w:del>
        <w:r>
          <w:rPr>
            <w:rFonts w:eastAsia="Times New Roman"/>
            <w:lang w:eastAsia="zh-CN"/>
          </w:rPr>
          <w:t>indication from lower layer (i.e. ingress BH RLC channel), the receiving part of the BAP entity shall:</w:t>
        </w:r>
      </w:ins>
    </w:p>
    <w:p w14:paraId="39DC716A" w14:textId="2941D499" w:rsidR="00257389" w:rsidRDefault="00FF4C47">
      <w:pPr>
        <w:overflowPunct w:val="0"/>
        <w:autoSpaceDE w:val="0"/>
        <w:autoSpaceDN w:val="0"/>
        <w:adjustRightInd w:val="0"/>
        <w:ind w:left="568" w:hanging="284"/>
        <w:textAlignment w:val="baseline"/>
        <w:rPr>
          <w:ins w:id="395" w:author="Post-R2#115" w:date="2021-09-03T10:28:00Z"/>
          <w:rFonts w:eastAsia="Times New Roman"/>
          <w:lang w:eastAsia="zh-CN"/>
        </w:rPr>
      </w:pPr>
      <w:commentRangeStart w:id="396"/>
      <w:ins w:id="397" w:author="Post-R2#115" w:date="2021-09-03T10:28:00Z">
        <w:r>
          <w:rPr>
            <w:rFonts w:eastAsia="Times New Roman"/>
            <w:lang w:eastAsia="ja-JP"/>
          </w:rPr>
          <w:t>-</w:t>
        </w:r>
        <w:r>
          <w:rPr>
            <w:rFonts w:eastAsia="Times New Roman"/>
            <w:lang w:eastAsia="ja-JP"/>
          </w:rPr>
          <w:tab/>
        </w:r>
      </w:ins>
      <w:commentRangeEnd w:id="396"/>
      <w:r w:rsidR="007F0175">
        <w:rPr>
          <w:rStyle w:val="CommentReference"/>
        </w:rPr>
        <w:commentReference w:id="396"/>
      </w:r>
      <w:ins w:id="398" w:author="Post-R2#116" w:date="2021-11-16T11:26:00Z">
        <w:r w:rsidR="005106D5" w:rsidRPr="005106D5">
          <w:rPr>
            <w:rFonts w:eastAsia="Times New Roman"/>
            <w:lang w:eastAsia="ja-JP"/>
          </w:rPr>
          <w:t xml:space="preserve">consider </w:t>
        </w:r>
        <w:commentRangeStart w:id="399"/>
        <w:r w:rsidR="005106D5" w:rsidRPr="005106D5">
          <w:rPr>
            <w:rFonts w:eastAsia="Times New Roman"/>
            <w:lang w:eastAsia="ja-JP"/>
          </w:rPr>
          <w:t xml:space="preserve">the BH link </w:t>
        </w:r>
      </w:ins>
      <w:commentRangeEnd w:id="399"/>
      <w:r w:rsidR="00DF1201">
        <w:rPr>
          <w:rStyle w:val="CommentReference"/>
        </w:rPr>
        <w:commentReference w:id="399"/>
      </w:r>
      <w:ins w:id="401"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402" w:author="Post-R2#116" w:date="2021-11-16T11:26:00Z">
        <w:r w:rsidR="005106D5" w:rsidRPr="005106D5">
          <w:rPr>
            <w:rFonts w:eastAsia="Times New Roman"/>
            <w:lang w:eastAsia="ja-JP"/>
          </w:rPr>
          <w:t xml:space="preserve"> (for rerouting purpose defined in accordance with clause 5.2.1.3). </w:t>
        </w:r>
      </w:ins>
      <w:ins w:id="403" w:author="Post-R2#115" w:date="2021-09-03T10:28:00Z">
        <w:r>
          <w:rPr>
            <w:rFonts w:eastAsia="Times New Roman"/>
            <w:lang w:eastAsia="ja-JP"/>
          </w:rPr>
          <w:t>[FFS</w:t>
        </w:r>
      </w:ins>
      <w:ins w:id="404" w:author="Post-R2#116" w:date="2021-11-16T11:26:00Z">
        <w:r w:rsidR="005106D5">
          <w:rPr>
            <w:rFonts w:eastAsia="Times New Roman"/>
            <w:lang w:eastAsia="ja-JP"/>
          </w:rPr>
          <w:t xml:space="preserve"> for routing ID level</w:t>
        </w:r>
      </w:ins>
      <w:ins w:id="405" w:author="Post-R2#115" w:date="2021-09-03T10:28:00Z">
        <w:r>
          <w:rPr>
            <w:rFonts w:eastAsia="Times New Roman"/>
            <w:lang w:eastAsia="ja-JP"/>
          </w:rPr>
          <w:t>]</w:t>
        </w:r>
        <w:r>
          <w:rPr>
            <w:rFonts w:eastAsia="Times New Roman"/>
            <w:lang w:eastAsia="zh-CN"/>
          </w:rPr>
          <w:t>.</w:t>
        </w:r>
      </w:ins>
    </w:p>
    <w:p w14:paraId="34F14D22" w14:textId="0AE4D967" w:rsidR="00257389" w:rsidRDefault="00FF4C47">
      <w:pPr>
        <w:overflowPunct w:val="0"/>
        <w:autoSpaceDE w:val="0"/>
        <w:autoSpaceDN w:val="0"/>
        <w:adjustRightInd w:val="0"/>
        <w:textAlignment w:val="baseline"/>
        <w:rPr>
          <w:ins w:id="406" w:author="Post-R2#115" w:date="2021-09-03T10:28:00Z"/>
          <w:rFonts w:eastAsia="Times New Roman"/>
          <w:lang w:eastAsia="zh-CN"/>
        </w:rPr>
      </w:pPr>
      <w:ins w:id="407" w:author="Post-R2#115" w:date="2021-09-03T10:28:00Z">
        <w:r>
          <w:rPr>
            <w:rFonts w:eastAsia="Times New Roman"/>
            <w:lang w:eastAsia="zh-CN"/>
          </w:rPr>
          <w:t xml:space="preserve">Upon receiving a BAP Control PDU for BH </w:t>
        </w:r>
      </w:ins>
      <w:ins w:id="408" w:author="Post-R2#116" w:date="2021-11-15T17:28:00Z">
        <w:r w:rsidR="008C161E" w:rsidRPr="007F52F6">
          <w:t>RLF recovery</w:t>
        </w:r>
        <w:r w:rsidR="008C161E" w:rsidDel="008C161E">
          <w:rPr>
            <w:rFonts w:eastAsia="Times New Roman"/>
            <w:lang w:eastAsia="ja-JP"/>
          </w:rPr>
          <w:t xml:space="preserve"> </w:t>
        </w:r>
      </w:ins>
      <w:ins w:id="409" w:author="Post-R2#115" w:date="2021-09-03T10:28:00Z">
        <w:del w:id="410" w:author="Post-R2#116" w:date="2021-11-15T17:28:00Z">
          <w:r w:rsidDel="008C161E">
            <w:rPr>
              <w:rFonts w:eastAsia="Times New Roman"/>
              <w:lang w:eastAsia="ja-JP"/>
            </w:rPr>
            <w:delText xml:space="preserve">recovered </w:delText>
          </w:r>
        </w:del>
        <w:r>
          <w:rPr>
            <w:rFonts w:eastAsia="Times New Roman"/>
            <w:lang w:eastAsia="zh-CN"/>
          </w:rPr>
          <w:t>indication from lower layer (i.e. ingress BH RLC channel), the receiving part of the BAP entity shall:</w:t>
        </w:r>
      </w:ins>
    </w:p>
    <w:p w14:paraId="2828EEDD" w14:textId="5D48354D" w:rsidR="00257389" w:rsidRDefault="00FF4C47">
      <w:pPr>
        <w:overflowPunct w:val="0"/>
        <w:autoSpaceDE w:val="0"/>
        <w:autoSpaceDN w:val="0"/>
        <w:adjustRightInd w:val="0"/>
        <w:ind w:left="568" w:hanging="284"/>
        <w:textAlignment w:val="baseline"/>
        <w:rPr>
          <w:ins w:id="411" w:author="Post-R2#115" w:date="2021-09-03T10:28:00Z"/>
          <w:rFonts w:eastAsia="Times New Roman"/>
          <w:lang w:eastAsia="zh-CN"/>
        </w:rPr>
      </w:pPr>
      <w:ins w:id="412" w:author="Post-R2#115" w:date="2021-09-03T10:28:00Z">
        <w:r>
          <w:rPr>
            <w:rFonts w:eastAsia="Times New Roman"/>
            <w:lang w:eastAsia="ja-JP"/>
          </w:rPr>
          <w:t>-</w:t>
        </w:r>
        <w:r>
          <w:rPr>
            <w:rFonts w:eastAsia="Times New Roman"/>
            <w:lang w:eastAsia="ja-JP"/>
          </w:rPr>
          <w:tab/>
        </w:r>
      </w:ins>
      <w:ins w:id="413" w:author="Post-R2#116" w:date="2021-11-16T11:28:00Z">
        <w:r w:rsidR="005672A4" w:rsidRPr="005106D5">
          <w:rPr>
            <w:rFonts w:eastAsia="Times New Roman"/>
            <w:lang w:eastAsia="ja-JP"/>
          </w:rPr>
          <w:t xml:space="preserve">consider the BH link </w:t>
        </w:r>
      </w:ins>
      <w:ins w:id="414" w:author="Post-R2#116" w:date="2021-11-16T11:29:00Z">
        <w:r w:rsidR="005672A4">
          <w:rPr>
            <w:rFonts w:eastAsia="Times New Roman"/>
            <w:lang w:eastAsia="ja-JP"/>
          </w:rPr>
          <w:t>to be available again</w:t>
        </w:r>
      </w:ins>
      <w:ins w:id="415" w:author="Post-R2#116" w:date="2021-11-16T11:28:00Z">
        <w:r w:rsidR="005672A4" w:rsidRPr="005106D5">
          <w:rPr>
            <w:rFonts w:eastAsia="Times New Roman"/>
            <w:lang w:eastAsia="ja-JP"/>
          </w:rPr>
          <w:t xml:space="preserve"> (for rerouting purpose defined in accordance with clause 5.2.1.3). </w:t>
        </w:r>
      </w:ins>
      <w:ins w:id="416" w:author="Post-R2#115" w:date="2021-09-03T10:28:00Z">
        <w:r>
          <w:rPr>
            <w:rFonts w:eastAsia="Times New Roman"/>
            <w:lang w:eastAsia="ja-JP"/>
          </w:rPr>
          <w:t>[FFS</w:t>
        </w:r>
      </w:ins>
      <w:ins w:id="417"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418"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419"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8519A55" w:rsidR="00257389" w:rsidRPr="00B76647" w:rsidRDefault="00FF4C47" w:rsidP="00B76647">
      <w:pPr>
        <w:keepLines/>
        <w:overflowPunct w:val="0"/>
        <w:autoSpaceDE w:val="0"/>
        <w:autoSpaceDN w:val="0"/>
        <w:adjustRightInd w:val="0"/>
        <w:ind w:left="1135" w:hanging="851"/>
        <w:textAlignment w:val="baseline"/>
        <w:rPr>
          <w:ins w:id="420" w:author="Post-R2#115" w:date="2021-09-03T10:28:00Z"/>
          <w:rFonts w:eastAsia="Malgun Gothic"/>
          <w:color w:val="FF0000"/>
          <w:lang w:eastAsia="ko-KR"/>
        </w:rPr>
      </w:pPr>
      <w:ins w:id="421" w:author="Post-R2#115" w:date="2021-09-09T10:14:00Z">
        <w:r>
          <w:rPr>
            <w:rFonts w:eastAsia="Times New Roman"/>
            <w:color w:val="FF0000"/>
            <w:lang w:eastAsia="ko-KR"/>
          </w:rPr>
          <w:t xml:space="preserve">Editor’s NOTE: </w:t>
        </w:r>
      </w:ins>
      <w:ins w:id="422" w:author="Post-R2#116" w:date="2021-11-15T17:28:00Z">
        <w:r w:rsidR="008C161E" w:rsidRPr="007F52F6">
          <w:t>FFS whether “BH RLF recovery failure indication” or existing name “BH RLF indication”</w:t>
        </w:r>
      </w:ins>
      <w:ins w:id="423" w:author="Post-R2#115" w:date="2021-09-09T10:14:00Z">
        <w:del w:id="424" w:author="Post-R2#116" w:date="2021-11-15T17:28:00Z">
          <w:r w:rsidDel="008C161E">
            <w:rPr>
              <w:rFonts w:eastAsia="Times New Roman"/>
              <w:color w:val="FF0000"/>
              <w:lang w:eastAsia="ko-KR"/>
            </w:rPr>
            <w:delText>The terms BH RLF indication, BH recovering indication and BH recovered indication may have to revised to algin 38.340 and 38.300, after RAN2 have the conclusion</w:delText>
          </w:r>
        </w:del>
        <w:r>
          <w:rPr>
            <w:rFonts w:eastAsia="Times New Roman"/>
            <w:color w:val="FF0000"/>
            <w:lang w:eastAsia="ko-KR"/>
          </w:rPr>
          <w:t>.</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388"/>
      <w:bookmarkEnd w:id="389"/>
      <w:bookmarkEnd w:id="390"/>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25" w:name="_Toc76555067"/>
      <w:bookmarkStart w:id="426" w:name="_Toc46491333"/>
      <w:bookmarkStart w:id="427"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25"/>
      <w:bookmarkEnd w:id="426"/>
      <w:bookmarkEnd w:id="427"/>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28" w:name="_Toc76555068"/>
      <w:bookmarkStart w:id="429" w:name="_Toc52580798"/>
      <w:bookmarkStart w:id="430"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28"/>
      <w:bookmarkEnd w:id="429"/>
      <w:bookmarkEnd w:id="430"/>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31" w:name="_Toc52580799"/>
      <w:bookmarkStart w:id="432" w:name="_Toc76555069"/>
      <w:bookmarkStart w:id="433"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31"/>
      <w:bookmarkEnd w:id="432"/>
      <w:bookmarkEnd w:id="433"/>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34" w:name="_Toc46491336"/>
      <w:bookmarkStart w:id="435" w:name="_Toc76555070"/>
      <w:bookmarkStart w:id="436"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34"/>
      <w:bookmarkEnd w:id="435"/>
      <w:bookmarkEnd w:id="436"/>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37" w:author="Post-R2#116" w:date="2021-11-16T11:23:00Z">
        <w:r w:rsidR="00573F02">
          <w:rPr>
            <w:rFonts w:eastAsia="Times New Roman"/>
            <w:lang w:eastAsia="ja-JP"/>
          </w:rPr>
          <w:t xml:space="preserve"> related</w:t>
        </w:r>
      </w:ins>
      <w:r>
        <w:rPr>
          <w:rFonts w:eastAsia="Times New Roman"/>
          <w:lang w:eastAsia="ja-JP"/>
        </w:rPr>
        <w:t xml:space="preserve"> indication</w:t>
      </w:r>
      <w:ins w:id="438"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39" w:name="_Toc76555071"/>
      <w:bookmarkStart w:id="440" w:name="_Toc52580801"/>
      <w:bookmarkStart w:id="441"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39"/>
      <w:bookmarkEnd w:id="440"/>
      <w:bookmarkEnd w:id="441"/>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42" w:name="_Toc46491338"/>
      <w:bookmarkStart w:id="443" w:name="_Toc52580802"/>
      <w:bookmarkStart w:id="444"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42"/>
      <w:bookmarkEnd w:id="443"/>
      <w:bookmarkEnd w:id="444"/>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45" w:name="_Toc46491339"/>
      <w:bookmarkStart w:id="446" w:name="_Toc52580803"/>
      <w:bookmarkStart w:id="447" w:name="_Toc76555073"/>
      <w:r>
        <w:rPr>
          <w:rFonts w:ascii="Arial" w:eastAsia="Times New Roman" w:hAnsi="Arial" w:cs="Arial"/>
          <w:sz w:val="28"/>
          <w:lang w:eastAsia="ja-JP"/>
        </w:rPr>
        <w:lastRenderedPageBreak/>
        <w:t>6.2.2</w:t>
      </w:r>
      <w:r>
        <w:rPr>
          <w:rFonts w:ascii="Arial" w:eastAsia="Times New Roman" w:hAnsi="Arial" w:cs="Arial"/>
          <w:sz w:val="28"/>
          <w:lang w:eastAsia="ko-KR"/>
        </w:rPr>
        <w:tab/>
        <w:t>Data PDU</w:t>
      </w:r>
      <w:bookmarkEnd w:id="445"/>
      <w:bookmarkEnd w:id="446"/>
      <w:bookmarkEnd w:id="447"/>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pt;height:2in" o:ole="">
            <v:imagedata r:id="rId23" o:title=""/>
          </v:shape>
          <o:OLEObject Type="Embed" ProgID="Visio.Drawing.15" ShapeID="_x0000_i1027" DrawAspect="Content" ObjectID="_1698653249"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48" w:name="_Toc46491340"/>
      <w:bookmarkStart w:id="449" w:name="_Toc76555074"/>
      <w:bookmarkStart w:id="450"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48"/>
      <w:bookmarkEnd w:id="449"/>
      <w:bookmarkEnd w:id="450"/>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51" w:name="_Toc46491341"/>
      <w:bookmarkStart w:id="452" w:name="_Toc76555075"/>
      <w:bookmarkStart w:id="453"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51"/>
      <w:bookmarkEnd w:id="452"/>
      <w:bookmarkEnd w:id="453"/>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45pt;height:281.1pt" o:ole="">
            <v:imagedata r:id="rId25" o:title=""/>
          </v:shape>
          <o:OLEObject Type="Embed" ProgID="Visio.Drawing.15" ShapeID="_x0000_i1028" DrawAspect="Content" ObjectID="_1698653250"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7.75pt;height:332.4pt" o:ole="">
            <v:imagedata r:id="rId27" o:title=""/>
          </v:shape>
          <o:OLEObject Type="Embed" ProgID="Visio.Drawing.15" ShapeID="_x0000_i1029" DrawAspect="Content" ObjectID="_1698653251"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54" w:name="_Toc52580806"/>
      <w:bookmarkStart w:id="455" w:name="_Toc46491342"/>
      <w:bookmarkStart w:id="456"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454"/>
      <w:bookmarkEnd w:id="455"/>
      <w:bookmarkEnd w:id="456"/>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7pt;height:50pt" o:ole="">
            <v:imagedata r:id="rId29" o:title=""/>
          </v:shape>
          <o:OLEObject Type="Embed" ProgID="Visio.Drawing.15" ShapeID="_x0000_i1030" DrawAspect="Content" ObjectID="_1698653252"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57" w:name="_Toc46491343"/>
      <w:bookmarkStart w:id="458" w:name="_Toc76555077"/>
      <w:bookmarkStart w:id="459"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57"/>
      <w:bookmarkEnd w:id="458"/>
      <w:bookmarkEnd w:id="459"/>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7pt;height:50pt" o:ole="">
            <v:imagedata r:id="rId31" o:title=""/>
          </v:shape>
          <o:OLEObject Type="Embed" ProgID="Visio.Drawing.15" ShapeID="_x0000_i1031" DrawAspect="Content" ObjectID="_1698653253"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12189636" w:rsidR="00257389" w:rsidRDefault="00FF4C47">
      <w:pPr>
        <w:keepNext/>
        <w:keepLines/>
        <w:overflowPunct w:val="0"/>
        <w:autoSpaceDE w:val="0"/>
        <w:autoSpaceDN w:val="0"/>
        <w:adjustRightInd w:val="0"/>
        <w:spacing w:before="120"/>
        <w:ind w:left="1418" w:hanging="1418"/>
        <w:outlineLvl w:val="3"/>
        <w:rPr>
          <w:ins w:id="460" w:author="Post-R2#115" w:date="2021-09-03T10:29:00Z"/>
          <w:rFonts w:ascii="Arial" w:eastAsia="Times New Roman" w:hAnsi="Arial" w:cs="Arial"/>
          <w:sz w:val="24"/>
          <w:lang w:eastAsia="ja-JP"/>
        </w:rPr>
      </w:pPr>
      <w:bookmarkStart w:id="461" w:name="_Toc52580808"/>
      <w:bookmarkStart w:id="462" w:name="_Toc76555078"/>
      <w:bookmarkStart w:id="463" w:name="_Toc46491344"/>
      <w:ins w:id="464"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465"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466" w:author="Post-R2#115" w:date="2021-09-03T10:29:00Z">
        <w:del w:id="467" w:author="Post-R2#116" w:date="2021-11-15T17:29:00Z">
          <w:r w:rsidDel="001D2640">
            <w:rPr>
              <w:rFonts w:ascii="Arial" w:eastAsia="Times New Roman" w:hAnsi="Arial" w:cs="Arial"/>
              <w:sz w:val="24"/>
              <w:lang w:eastAsia="ja-JP"/>
            </w:rPr>
            <w:delText xml:space="preserve">recovering </w:delText>
          </w:r>
        </w:del>
        <w:r>
          <w:rPr>
            <w:rFonts w:ascii="Arial" w:eastAsia="Times New Roman" w:hAnsi="Arial" w:cs="Arial"/>
            <w:sz w:val="24"/>
            <w:lang w:eastAsia="ja-JP"/>
          </w:rPr>
          <w:t>indication</w:t>
        </w:r>
      </w:ins>
    </w:p>
    <w:p w14:paraId="7C73C3B2" w14:textId="38D5AFA2" w:rsidR="00257389" w:rsidRDefault="00FF4C47">
      <w:pPr>
        <w:overflowPunct w:val="0"/>
        <w:autoSpaceDE w:val="0"/>
        <w:autoSpaceDN w:val="0"/>
        <w:adjustRightInd w:val="0"/>
        <w:rPr>
          <w:ins w:id="468" w:author="Post-R2#115" w:date="2021-09-03T10:29:00Z"/>
          <w:rFonts w:eastAsia="Times New Roman"/>
          <w:lang w:eastAsia="ja-JP"/>
        </w:rPr>
      </w:pPr>
      <w:ins w:id="469" w:author="Post-R2#115" w:date="2021-09-03T10:29:00Z">
        <w:r>
          <w:rPr>
            <w:rFonts w:eastAsia="Times New Roman"/>
            <w:lang w:eastAsia="ko-KR"/>
          </w:rPr>
          <w:t xml:space="preserve">Figure 6.2.3.x-1 shows the format of the BAP Control PDU for BH </w:t>
        </w:r>
      </w:ins>
      <w:ins w:id="470" w:author="Post-R2#116" w:date="2021-11-15T17:29:00Z">
        <w:r w:rsidR="001D2640" w:rsidRPr="007F52F6">
          <w:t>RLF detection</w:t>
        </w:r>
        <w:r w:rsidR="001D2640" w:rsidDel="001D2640">
          <w:rPr>
            <w:rFonts w:eastAsia="Times New Roman"/>
            <w:lang w:eastAsia="ko-KR"/>
          </w:rPr>
          <w:t xml:space="preserve"> </w:t>
        </w:r>
      </w:ins>
      <w:ins w:id="471" w:author="Post-R2#115" w:date="2021-09-03T10:29:00Z">
        <w:del w:id="472" w:author="Post-R2#116" w:date="2021-11-15T17:29:00Z">
          <w:r w:rsidDel="001D2640">
            <w:rPr>
              <w:rFonts w:eastAsia="Times New Roman"/>
              <w:lang w:eastAsia="ko-KR"/>
            </w:rPr>
            <w:delText xml:space="preserve">recovering </w:delText>
          </w:r>
        </w:del>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473" w:author="Post-R2#115" w:date="2021-09-03T10:29:00Z"/>
          <w:rFonts w:eastAsia="Times New Roman" w:cs="Arial"/>
          <w:b/>
          <w:lang w:val="fr-FR" w:eastAsia="fr-FR"/>
        </w:rPr>
      </w:pPr>
    </w:p>
    <w:p w14:paraId="045FCB67" w14:textId="72601A5B" w:rsidR="00257389" w:rsidRDefault="00FF4C47">
      <w:pPr>
        <w:keepLines/>
        <w:overflowPunct w:val="0"/>
        <w:autoSpaceDE w:val="0"/>
        <w:autoSpaceDN w:val="0"/>
        <w:adjustRightInd w:val="0"/>
        <w:spacing w:after="240"/>
        <w:jc w:val="center"/>
        <w:rPr>
          <w:ins w:id="474" w:author="Post-R2#115" w:date="2021-09-03T10:29:00Z"/>
          <w:rFonts w:ascii="Arial" w:eastAsia="Times New Roman" w:hAnsi="Arial" w:cs="Arial"/>
          <w:b/>
          <w:lang w:val="fr-FR" w:eastAsia="fr-FR"/>
        </w:rPr>
      </w:pPr>
      <w:ins w:id="475" w:author="Post-R2#115" w:date="2021-09-03T10:29:00Z">
        <w:r>
          <w:rPr>
            <w:rFonts w:ascii="Arial" w:eastAsia="Times New Roman" w:hAnsi="Arial" w:cs="Arial"/>
            <w:b/>
            <w:lang w:val="fr-FR" w:eastAsia="fr-FR"/>
          </w:rPr>
          <w:t xml:space="preserve">Figure 6.2.3.x-1: BAP Control PDU format for BH </w:t>
        </w:r>
      </w:ins>
      <w:ins w:id="476"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477" w:author="Post-R2#115" w:date="2021-09-03T10:29:00Z">
        <w:del w:id="478" w:author="Post-R2#116" w:date="2021-11-15T17:29:00Z">
          <w:r w:rsidDel="001D2640">
            <w:rPr>
              <w:rFonts w:ascii="Arial" w:eastAsia="Times New Roman" w:hAnsi="Arial" w:cs="Arial"/>
              <w:b/>
              <w:lang w:val="fr-FR" w:eastAsia="fr-FR"/>
            </w:rPr>
            <w:delText xml:space="preserve">recovering </w:delText>
          </w:r>
        </w:del>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479" w:author="Post-R2#115" w:date="2021-09-03T10:29:00Z"/>
          <w:rFonts w:eastAsia="Times New Roman"/>
          <w:color w:val="FF0000"/>
          <w:lang w:eastAsia="ko-KR"/>
        </w:rPr>
      </w:pPr>
      <w:ins w:id="480" w:author="Post-R2#115" w:date="2021-09-03T10:29:00Z">
        <w:r>
          <w:rPr>
            <w:rFonts w:eastAsia="Times New Roman"/>
            <w:color w:val="FF0000"/>
            <w:lang w:eastAsia="ko-KR"/>
          </w:rPr>
          <w:lastRenderedPageBreak/>
          <w:t>Editor's Note:</w:t>
        </w:r>
        <w:r>
          <w:rPr>
            <w:rFonts w:eastAsia="Times New Roman"/>
            <w:color w:val="FF0000"/>
            <w:lang w:eastAsia="ko-KR"/>
          </w:rPr>
          <w:tab/>
          <w:t xml:space="preserve"> The granularity and content of this control PDU is still FFS.</w:t>
        </w:r>
      </w:ins>
    </w:p>
    <w:p w14:paraId="3F100828" w14:textId="1ED83264" w:rsidR="00257389" w:rsidRDefault="00FF4C47">
      <w:pPr>
        <w:keepNext/>
        <w:keepLines/>
        <w:overflowPunct w:val="0"/>
        <w:autoSpaceDE w:val="0"/>
        <w:autoSpaceDN w:val="0"/>
        <w:adjustRightInd w:val="0"/>
        <w:spacing w:before="120"/>
        <w:ind w:left="1418" w:hanging="1418"/>
        <w:outlineLvl w:val="3"/>
        <w:rPr>
          <w:ins w:id="481" w:author="Post-R2#115" w:date="2021-09-03T10:29:00Z"/>
          <w:rFonts w:ascii="Arial" w:eastAsia="Times New Roman" w:hAnsi="Arial" w:cs="Arial"/>
          <w:sz w:val="24"/>
          <w:lang w:eastAsia="ja-JP"/>
        </w:rPr>
      </w:pPr>
      <w:ins w:id="482"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483"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484" w:author="Post-R2#115" w:date="2021-09-03T10:29:00Z">
        <w:del w:id="485" w:author="Post-R2#116" w:date="2021-11-15T17:29:00Z">
          <w:r w:rsidDel="001D2640">
            <w:rPr>
              <w:rFonts w:ascii="Arial" w:eastAsia="Times New Roman" w:hAnsi="Arial" w:cs="Arial"/>
              <w:sz w:val="24"/>
              <w:lang w:eastAsia="ja-JP"/>
            </w:rPr>
            <w:delText xml:space="preserve">recovered </w:delText>
          </w:r>
        </w:del>
        <w:r>
          <w:rPr>
            <w:rFonts w:ascii="Arial" w:eastAsia="Times New Roman" w:hAnsi="Arial" w:cs="Arial"/>
            <w:sz w:val="24"/>
            <w:lang w:eastAsia="ja-JP"/>
          </w:rPr>
          <w:t>indication</w:t>
        </w:r>
      </w:ins>
    </w:p>
    <w:p w14:paraId="6515C8C3" w14:textId="0D68DEB7" w:rsidR="00257389" w:rsidRDefault="00FF4C47">
      <w:pPr>
        <w:overflowPunct w:val="0"/>
        <w:autoSpaceDE w:val="0"/>
        <w:autoSpaceDN w:val="0"/>
        <w:adjustRightInd w:val="0"/>
        <w:rPr>
          <w:ins w:id="486" w:author="Post-R2#115" w:date="2021-09-03T10:29:00Z"/>
          <w:rFonts w:eastAsia="Times New Roman"/>
          <w:lang w:eastAsia="ja-JP"/>
        </w:rPr>
      </w:pPr>
      <w:ins w:id="487" w:author="Post-R2#115" w:date="2021-09-03T10:29:00Z">
        <w:r>
          <w:rPr>
            <w:rFonts w:eastAsia="Times New Roman"/>
            <w:lang w:eastAsia="ko-KR"/>
          </w:rPr>
          <w:t xml:space="preserve">Figure 6.2.3.y-1 shows the format of the BAP Control PDU for BH </w:t>
        </w:r>
      </w:ins>
      <w:ins w:id="488"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489" w:author="Post-R2#115" w:date="2021-09-03T10:29:00Z">
        <w:del w:id="490" w:author="Post-R2#116" w:date="2021-11-15T17:29:00Z">
          <w:r w:rsidDel="001D2640">
            <w:rPr>
              <w:rFonts w:eastAsia="Times New Roman"/>
              <w:lang w:eastAsia="ko-KR"/>
            </w:rPr>
            <w:delText xml:space="preserve">recovered </w:delText>
          </w:r>
        </w:del>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491" w:author="Post-R2#115" w:date="2021-09-03T10:29:00Z"/>
          <w:rFonts w:eastAsia="Times New Roman" w:cs="Arial"/>
          <w:b/>
          <w:lang w:val="fr-FR" w:eastAsia="fr-FR"/>
        </w:rPr>
      </w:pPr>
    </w:p>
    <w:p w14:paraId="639E0E37" w14:textId="63A9D868" w:rsidR="00257389" w:rsidRDefault="00FF4C47">
      <w:pPr>
        <w:keepLines/>
        <w:overflowPunct w:val="0"/>
        <w:autoSpaceDE w:val="0"/>
        <w:autoSpaceDN w:val="0"/>
        <w:adjustRightInd w:val="0"/>
        <w:spacing w:after="240"/>
        <w:jc w:val="center"/>
        <w:rPr>
          <w:ins w:id="492" w:author="Post-R2#115" w:date="2021-09-03T10:29:00Z"/>
          <w:rFonts w:ascii="Arial" w:eastAsia="Times New Roman" w:hAnsi="Arial" w:cs="Arial"/>
          <w:b/>
          <w:lang w:val="fr-FR" w:eastAsia="fr-FR"/>
        </w:rPr>
      </w:pPr>
      <w:ins w:id="493" w:author="Post-R2#115" w:date="2021-09-03T10:29:00Z">
        <w:r>
          <w:rPr>
            <w:rFonts w:ascii="Arial" w:eastAsia="Times New Roman" w:hAnsi="Arial" w:cs="Arial"/>
            <w:b/>
            <w:lang w:val="fr-FR" w:eastAsia="fr-FR"/>
          </w:rPr>
          <w:t xml:space="preserve">Figure 6.2.3.y-1: BAP Control PDU format for BH </w:t>
        </w:r>
      </w:ins>
      <w:ins w:id="494"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495" w:author="Post-R2#115" w:date="2021-09-03T10:29:00Z">
        <w:del w:id="496" w:author="Post-R2#116" w:date="2021-11-15T17:29:00Z">
          <w:r w:rsidDel="001D2640">
            <w:rPr>
              <w:rFonts w:ascii="Arial" w:eastAsia="Times New Roman" w:hAnsi="Arial" w:cs="Arial"/>
              <w:b/>
              <w:lang w:val="fr-FR" w:eastAsia="fr-FR"/>
            </w:rPr>
            <w:delText xml:space="preserve">recovered </w:delText>
          </w:r>
        </w:del>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497" w:author="Post-R2#115" w:date="2021-09-03T10:29:00Z"/>
          <w:rFonts w:eastAsia="Times New Roman"/>
          <w:color w:val="FF0000"/>
          <w:lang w:eastAsia="ko-KR"/>
        </w:rPr>
      </w:pPr>
      <w:ins w:id="498"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461"/>
      <w:bookmarkEnd w:id="462"/>
      <w:bookmarkEnd w:id="463"/>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9" w:name="_Toc46491345"/>
      <w:bookmarkStart w:id="500" w:name="_Toc76555079"/>
      <w:bookmarkStart w:id="501"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499"/>
      <w:bookmarkEnd w:id="500"/>
      <w:bookmarkEnd w:id="501"/>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2" w:name="_Toc52580810"/>
      <w:bookmarkStart w:id="503" w:name="_Toc76555080"/>
      <w:bookmarkStart w:id="504"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02"/>
      <w:bookmarkEnd w:id="503"/>
      <w:bookmarkEnd w:id="504"/>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5" w:name="_Toc52580811"/>
      <w:bookmarkStart w:id="506" w:name="_Toc76555081"/>
      <w:bookmarkStart w:id="507"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05"/>
      <w:bookmarkEnd w:id="506"/>
      <w:bookmarkEnd w:id="507"/>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8" w:name="_Toc46491348"/>
      <w:bookmarkStart w:id="509" w:name="_Toc52580812"/>
      <w:bookmarkStart w:id="510"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08"/>
      <w:bookmarkEnd w:id="509"/>
      <w:bookmarkEnd w:id="510"/>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1" w:name="_Toc76555083"/>
      <w:bookmarkStart w:id="512" w:name="_Toc52580813"/>
      <w:bookmarkStart w:id="513"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11"/>
      <w:bookmarkEnd w:id="512"/>
      <w:bookmarkEnd w:id="513"/>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4" w:name="_Toc46491350"/>
      <w:bookmarkStart w:id="515" w:name="_Toc52580814"/>
      <w:bookmarkStart w:id="516"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14"/>
      <w:bookmarkEnd w:id="515"/>
      <w:bookmarkEnd w:id="516"/>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7" w:name="_Toc46491351"/>
      <w:bookmarkStart w:id="518" w:name="_Toc52580815"/>
      <w:bookmarkStart w:id="519" w:name="_Toc76555085"/>
      <w:r>
        <w:rPr>
          <w:rFonts w:ascii="Arial" w:eastAsia="Times New Roman" w:hAnsi="Arial" w:cs="Arial"/>
          <w:sz w:val="28"/>
          <w:lang w:eastAsia="ja-JP"/>
        </w:rPr>
        <w:lastRenderedPageBreak/>
        <w:t>6.3.7</w:t>
      </w:r>
      <w:r>
        <w:rPr>
          <w:rFonts w:ascii="Arial" w:eastAsia="Times New Roman" w:hAnsi="Arial" w:cs="Arial"/>
          <w:sz w:val="28"/>
          <w:lang w:eastAsia="ja-JP"/>
        </w:rPr>
        <w:tab/>
        <w:t>PDU type</w:t>
      </w:r>
      <w:bookmarkEnd w:id="517"/>
      <w:bookmarkEnd w:id="518"/>
      <w:bookmarkEnd w:id="519"/>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20"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21" w:author="Post-R2#115" w:date="2021-09-03T10:29:00Z"/>
                <w:rFonts w:eastAsia="Times New Roman"/>
                <w:sz w:val="18"/>
                <w:lang w:eastAsia="zh-CN"/>
              </w:rPr>
            </w:pPr>
            <w:ins w:id="522"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6AB08CE8" w:rsidR="00257389" w:rsidRDefault="00FF4C47">
            <w:pPr>
              <w:keepNext/>
              <w:keepLines/>
              <w:overflowPunct w:val="0"/>
              <w:autoSpaceDE w:val="0"/>
              <w:autoSpaceDN w:val="0"/>
              <w:adjustRightInd w:val="0"/>
              <w:spacing w:after="0"/>
              <w:textAlignment w:val="baseline"/>
              <w:rPr>
                <w:ins w:id="523" w:author="Post-R2#115" w:date="2021-09-03T10:29:00Z"/>
                <w:rFonts w:eastAsia="Times New Roman"/>
                <w:sz w:val="18"/>
                <w:lang w:eastAsia="zh-CN"/>
              </w:rPr>
            </w:pPr>
            <w:ins w:id="524" w:author="Post-R2#115" w:date="2021-09-03T10:29:00Z">
              <w:r>
                <w:rPr>
                  <w:rFonts w:eastAsia="SimSun"/>
                  <w:sz w:val="18"/>
                  <w:lang w:eastAsia="zh-CN"/>
                </w:rPr>
                <w:t>BH</w:t>
              </w:r>
              <w:r>
                <w:rPr>
                  <w:rFonts w:eastAsia="SimSun"/>
                  <w:sz w:val="18"/>
                </w:rPr>
                <w:t xml:space="preserve"> </w:t>
              </w:r>
            </w:ins>
            <w:ins w:id="525"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526" w:author="Post-R2#115" w:date="2021-09-03T10:29:00Z">
              <w:del w:id="527" w:author="Post-R2#116" w:date="2021-11-15T17:29:00Z">
                <w:r w:rsidDel="00057126">
                  <w:rPr>
                    <w:rFonts w:eastAsia="SimSun"/>
                    <w:sz w:val="18"/>
                    <w:lang w:eastAsia="zh-CN"/>
                  </w:rPr>
                  <w:delText xml:space="preserve">recovering </w:delText>
                </w:r>
              </w:del>
              <w:r>
                <w:rPr>
                  <w:rFonts w:eastAsia="SimSun"/>
                  <w:sz w:val="18"/>
                  <w:lang w:eastAsia="zh-CN"/>
                </w:rPr>
                <w:t>indication</w:t>
              </w:r>
            </w:ins>
          </w:p>
        </w:tc>
      </w:tr>
      <w:tr w:rsidR="00257389" w14:paraId="0D77D6F1" w14:textId="77777777">
        <w:trPr>
          <w:jc w:val="center"/>
          <w:ins w:id="528"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29" w:author="Post-R2#115" w:date="2021-09-03T10:29:00Z"/>
                <w:rFonts w:eastAsia="Times New Roman"/>
                <w:sz w:val="18"/>
                <w:lang w:eastAsia="zh-CN"/>
              </w:rPr>
            </w:pPr>
            <w:ins w:id="530"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0A8498E2" w:rsidR="00257389" w:rsidRDefault="00FF4C47">
            <w:pPr>
              <w:keepNext/>
              <w:keepLines/>
              <w:overflowPunct w:val="0"/>
              <w:autoSpaceDE w:val="0"/>
              <w:autoSpaceDN w:val="0"/>
              <w:adjustRightInd w:val="0"/>
              <w:spacing w:after="0"/>
              <w:textAlignment w:val="baseline"/>
              <w:rPr>
                <w:ins w:id="531" w:author="Post-R2#115" w:date="2021-09-03T10:29:00Z"/>
                <w:rFonts w:eastAsia="Times New Roman"/>
                <w:sz w:val="18"/>
                <w:lang w:eastAsia="zh-CN"/>
              </w:rPr>
            </w:pPr>
            <w:ins w:id="532" w:author="Post-R2#115" w:date="2021-09-03T10:29:00Z">
              <w:r>
                <w:rPr>
                  <w:rFonts w:eastAsia="SimSun"/>
                  <w:sz w:val="18"/>
                  <w:lang w:eastAsia="zh-CN"/>
                </w:rPr>
                <w:t>BH</w:t>
              </w:r>
              <w:r>
                <w:rPr>
                  <w:rFonts w:eastAsia="SimSun"/>
                  <w:sz w:val="18"/>
                </w:rPr>
                <w:t xml:space="preserve"> </w:t>
              </w:r>
            </w:ins>
            <w:ins w:id="533"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534" w:author="Post-R2#115" w:date="2021-09-03T10:29:00Z">
              <w:del w:id="535" w:author="Post-R2#116" w:date="2021-11-15T17:29:00Z">
                <w:r w:rsidDel="00057126">
                  <w:rPr>
                    <w:rFonts w:eastAsia="SimSun"/>
                    <w:sz w:val="18"/>
                    <w:lang w:eastAsia="zh-CN"/>
                  </w:rPr>
                  <w:delText xml:space="preserve">recovered </w:delText>
                </w:r>
              </w:del>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36" w:author="Post-R2#115" w:date="2021-09-03T10:29:00Z">
              <w:r>
                <w:rPr>
                  <w:rFonts w:eastAsia="SimSun"/>
                  <w:sz w:val="18"/>
                </w:rPr>
                <w:t>0110</w:t>
              </w:r>
            </w:ins>
            <w:del w:id="537"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38" w:name="_Toc46491352"/>
      <w:bookmarkStart w:id="539" w:name="_Toc76555086"/>
      <w:bookmarkStart w:id="540"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38"/>
      <w:bookmarkEnd w:id="539"/>
      <w:bookmarkEnd w:id="540"/>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41" w:name="_Toc46491353"/>
      <w:bookmarkStart w:id="542" w:name="_Toc76555087"/>
      <w:bookmarkStart w:id="543"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41"/>
      <w:bookmarkEnd w:id="542"/>
      <w:bookmarkEnd w:id="543"/>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44" w:name="_Toc52580818"/>
      <w:bookmarkStart w:id="545" w:name="_Toc76555088"/>
      <w:bookmarkStart w:id="546"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44"/>
      <w:bookmarkEnd w:id="545"/>
      <w:bookmarkEnd w:id="546"/>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Post-R2#116" w:date="2021-11-15T18:02:00Z" w:initials="HW">
    <w:p w14:paraId="1D47796B" w14:textId="77777777" w:rsidR="00A56853" w:rsidRDefault="00A56853" w:rsidP="00860608">
      <w:pPr>
        <w:pStyle w:val="CommentText"/>
        <w:rPr>
          <w:lang w:eastAsia="zh-CN"/>
        </w:rPr>
      </w:pPr>
      <w:r>
        <w:rPr>
          <w:rStyle w:val="CommentReference"/>
        </w:rPr>
        <w:annotationRef/>
      </w:r>
      <w:r>
        <w:rPr>
          <w:lang w:eastAsia="zh-CN"/>
        </w:rPr>
        <w:t>RAN3 agreement at R3#114 meeting:</w:t>
      </w:r>
    </w:p>
    <w:p w14:paraId="5A09D131" w14:textId="77777777" w:rsidR="00A56853" w:rsidRDefault="00A56853" w:rsidP="00860608">
      <w:pPr>
        <w:pStyle w:val="CommentText"/>
      </w:pPr>
      <w:r>
        <w:rPr>
          <w:rFonts w:eastAsia="SimSun"/>
          <w:kern w:val="2"/>
          <w:sz w:val="21"/>
          <w:szCs w:val="22"/>
          <w:lang w:eastAsia="zh-CN"/>
        </w:rPr>
        <w:t>“</w:t>
      </w:r>
      <w:r w:rsidRPr="00CA11F1">
        <w:rPr>
          <w:rFonts w:eastAsia="SimSun"/>
          <w:kern w:val="2"/>
          <w:sz w:val="21"/>
          <w:szCs w:val="22"/>
          <w:lang w:eastAsia="zh-CN"/>
        </w:rPr>
        <w:t>Boundary IAB-node: an IAB-node with one RRC interface terminating at a different IAB-donor-CU than the F1 interface. This definition applies to partial migration and inter donor redundancy and inter donor RLF recovery.</w:t>
      </w:r>
      <w:r>
        <w:rPr>
          <w:rFonts w:eastAsia="SimSun"/>
          <w:kern w:val="2"/>
          <w:sz w:val="21"/>
          <w:szCs w:val="22"/>
          <w:lang w:eastAsia="zh-CN"/>
        </w:rPr>
        <w:t>”</w:t>
      </w:r>
    </w:p>
  </w:comment>
  <w:comment w:id="84" w:author="Milos Tesanovic/5G Standards (CRT) /SRUK/Staff Engineer/Samsung Electronics" w:date="2021-11-17T10:59:00Z" w:initials="MT">
    <w:p w14:paraId="1F4AEF5D" w14:textId="4D4D3493" w:rsidR="00337151" w:rsidRDefault="00337151">
      <w:pPr>
        <w:pStyle w:val="CommentText"/>
      </w:pPr>
      <w:r>
        <w:rPr>
          <w:rStyle w:val="CommentReference"/>
        </w:rPr>
        <w:annotationRef/>
      </w:r>
      <w:r>
        <w:t>Editorial suggestion.</w:t>
      </w:r>
    </w:p>
  </w:comment>
  <w:comment w:id="89" w:author="Post-R2#116" w:date="2021-11-15T17:56:00Z" w:initials="HW">
    <w:p w14:paraId="6950FB3A" w14:textId="1FAFFCAD" w:rsidR="00A56853" w:rsidRDefault="00A56853">
      <w:pPr>
        <w:pStyle w:val="CommentText"/>
        <w:rPr>
          <w:lang w:eastAsia="zh-CN"/>
        </w:rPr>
      </w:pPr>
      <w:r>
        <w:rPr>
          <w:rStyle w:val="CommentReference"/>
        </w:rPr>
        <w:annotationRef/>
      </w:r>
      <w:r>
        <w:rPr>
          <w:rFonts w:hint="eastAsia"/>
          <w:lang w:eastAsia="zh-CN"/>
        </w:rPr>
        <w:t>T</w:t>
      </w:r>
      <w:r>
        <w:rPr>
          <w:lang w:eastAsia="zh-CN"/>
        </w:rPr>
        <w:t>his running CR uses the modelling: RX to dermine “to be rewritten” in UL and DL, and TX to perform the header rewriting. [To unified the UL and DL as much as possible]</w:t>
      </w:r>
      <w:r>
        <w:rPr>
          <w:rFonts w:hint="eastAsia"/>
          <w:lang w:eastAsia="zh-CN"/>
        </w:rPr>
        <w:t>.</w:t>
      </w:r>
    </w:p>
    <w:p w14:paraId="65263D03" w14:textId="77777777" w:rsidR="00A56853" w:rsidRDefault="00A56853">
      <w:pPr>
        <w:pStyle w:val="CommentText"/>
        <w:rPr>
          <w:lang w:eastAsia="zh-CN"/>
        </w:rPr>
      </w:pPr>
    </w:p>
    <w:p w14:paraId="3A94AEAB" w14:textId="440C7AF2" w:rsidR="00A56853" w:rsidRDefault="00A56853">
      <w:pPr>
        <w:pStyle w:val="CommentText"/>
        <w:rPr>
          <w:lang w:eastAsia="zh-CN"/>
        </w:rPr>
      </w:pPr>
      <w:r>
        <w:rPr>
          <w:lang w:eastAsia="zh-CN"/>
        </w:rPr>
        <w:t xml:space="preserve">If you have difference view on the modelling, please clarify your argument why the current modelling is incorrect. </w:t>
      </w:r>
    </w:p>
  </w:comment>
  <w:comment w:id="107" w:author="Post-R2#116" w:date="2021-11-16T11:06:00Z" w:initials="HW">
    <w:p w14:paraId="1A0DADB5" w14:textId="7B147C74" w:rsidR="000E78DB" w:rsidRDefault="000E78DB">
      <w:pPr>
        <w:pStyle w:val="CommentText"/>
        <w:rPr>
          <w:lang w:eastAsia="zh-CN"/>
        </w:rPr>
      </w:pPr>
      <w:r>
        <w:rPr>
          <w:rStyle w:val="CommentReference"/>
        </w:rPr>
        <w:annotationRef/>
      </w:r>
      <w:r>
        <w:rPr>
          <w:rFonts w:hint="eastAsia"/>
          <w:lang w:eastAsia="zh-CN"/>
        </w:rPr>
        <w:t>C</w:t>
      </w:r>
      <w:r>
        <w:rPr>
          <w:lang w:eastAsia="zh-CN"/>
        </w:rPr>
        <w:t>omments are welcome on w</w:t>
      </w:r>
      <w:r w:rsidR="004E1F0C">
        <w:rPr>
          <w:lang w:eastAsia="zh-CN"/>
        </w:rPr>
        <w:t>hether we should replace</w:t>
      </w:r>
      <w:r>
        <w:rPr>
          <w:lang w:eastAsia="zh-CN"/>
        </w:rPr>
        <w:t xml:space="preserve"> this with:</w:t>
      </w:r>
    </w:p>
    <w:p w14:paraId="140B30F7" w14:textId="59534B5D" w:rsidR="000E78DB" w:rsidRDefault="000E78DB">
      <w:pPr>
        <w:pStyle w:val="CommentText"/>
        <w:rPr>
          <w:lang w:eastAsia="zh-CN"/>
        </w:rPr>
      </w:pPr>
      <w:r>
        <w:rPr>
          <w:lang w:eastAsia="zh-CN"/>
        </w:rPr>
        <w:t>“</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lang w:eastAsia="zh-CN"/>
        </w:rPr>
        <w:t>”</w:t>
      </w:r>
    </w:p>
  </w:comment>
  <w:comment w:id="108" w:author="Milos Tesanovic/5G Standards (CRT) /SRUK/Staff Engineer/Samsung Electronics [2]" w:date="2021-11-17T11:03:00Z" w:initials="MT">
    <w:p w14:paraId="6D523D75" w14:textId="24D1A4CA" w:rsidR="00771618" w:rsidRDefault="00771618">
      <w:pPr>
        <w:pStyle w:val="CommentText"/>
      </w:pPr>
      <w:r>
        <w:rPr>
          <w:rStyle w:val="CommentReference"/>
        </w:rPr>
        <w:annotationRef/>
      </w:r>
      <w:r w:rsidRPr="00771618">
        <w:t>Prefer the more explicit alternative</w:t>
      </w:r>
      <w:r>
        <w:t>,</w:t>
      </w:r>
      <w:r w:rsidRPr="00771618">
        <w:t xml:space="preserve"> as suggested by the rapporteur. ‘Header rewriting configuration is configured’ on its own does not imply whether and in what cases the rewriting will take place.</w:t>
      </w:r>
    </w:p>
  </w:comment>
  <w:comment w:id="113" w:author="Post-R2#116" w:date="2021-11-16T11:00:00Z" w:initials="HW">
    <w:p w14:paraId="474B6D15" w14:textId="77777777" w:rsidR="00A56853" w:rsidRDefault="00A56853" w:rsidP="00A56853">
      <w:pPr>
        <w:pStyle w:val="CommentText"/>
      </w:pPr>
      <w:r>
        <w:rPr>
          <w:rStyle w:val="CommentReference"/>
        </w:rPr>
        <w:annotationRef/>
      </w:r>
      <w:r>
        <w:t xml:space="preserve">Please </w:t>
      </w:r>
      <w:r w:rsidRPr="004E1F0C">
        <w:rPr>
          <w:highlight w:val="yellow"/>
        </w:rPr>
        <w:t>NOTE as to the leftover FFS</w:t>
      </w:r>
      <w:r>
        <w:t xml:space="preserve"> from last metting on “</w:t>
      </w:r>
      <w:r w:rsidRPr="00A56853">
        <w:t>FFS: egress link selection is performed before or after header rewriting (can be discussed in running CR).</w:t>
      </w:r>
      <w:r>
        <w:t>”</w:t>
      </w:r>
    </w:p>
    <w:p w14:paraId="5BF75564" w14:textId="77777777" w:rsidR="004E1F0C" w:rsidRDefault="00A56853" w:rsidP="00A56853">
      <w:pPr>
        <w:pStyle w:val="CommentText"/>
      </w:pPr>
      <w:r>
        <w:t xml:space="preserve">Rapporteur understand the only differene is the order of those two sentences. </w:t>
      </w:r>
    </w:p>
    <w:p w14:paraId="73FBE485" w14:textId="77777777" w:rsidR="004E1F0C" w:rsidRDefault="004E1F0C"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CommentReference"/>
        </w:rPr>
        <w:annotationRef/>
      </w:r>
      <w:r>
        <w:rPr>
          <w:rFonts w:eastAsia="Times New Roman"/>
          <w:lang w:eastAsia="ja-JP"/>
        </w:rPr>
        <w:t>perform the BAP header rewriting operation in accordance with clause 5.2.x;</w:t>
      </w:r>
    </w:p>
    <w:p w14:paraId="1507A395" w14:textId="7D367672" w:rsidR="004E1F0C" w:rsidRDefault="004E1F0C"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perform routing to determine the egress link in accordance with clause 5.2.1.3;</w:t>
      </w:r>
    </w:p>
    <w:p w14:paraId="33A4A2F5" w14:textId="3A93C2DB" w:rsidR="00A56853" w:rsidRDefault="00A56853" w:rsidP="00A56853">
      <w:pPr>
        <w:pStyle w:val="CommentText"/>
      </w:pPr>
      <w:r>
        <w:t>But, there is actually no execution order when we use two parallel bullet “- ”.</w:t>
      </w:r>
    </w:p>
    <w:p w14:paraId="0050BFA0" w14:textId="46D45AFA" w:rsidR="00A56853" w:rsidRDefault="00A56853" w:rsidP="00A56853">
      <w:pPr>
        <w:pStyle w:val="CommentText"/>
      </w:pPr>
      <w:r>
        <w:t xml:space="preserve">So, implementation can do either way or in parallel. In that case, there is no further need to </w:t>
      </w:r>
      <w:r w:rsidR="00573F02">
        <w:t>discuss</w:t>
      </w:r>
      <w:r>
        <w:t xml:space="preserve"> the order of “</w:t>
      </w:r>
      <w:r w:rsidRPr="00A56853">
        <w:t>egress link selection is performed before or after header rewriting</w:t>
      </w:r>
      <w:r>
        <w:t>”</w:t>
      </w:r>
    </w:p>
  </w:comment>
  <w:comment w:id="114" w:author="Milos Tesanovic/5G Standards (CRT) /SRUK/Staff Engineer/Samsung Electronics [3]" w:date="2021-11-17T11:04:00Z" w:initials="MT">
    <w:p w14:paraId="19ABB2A0" w14:textId="3172FA1A" w:rsidR="00771618" w:rsidRDefault="00771618">
      <w:pPr>
        <w:pStyle w:val="CommentText"/>
      </w:pPr>
      <w:r>
        <w:rPr>
          <w:rStyle w:val="CommentReference"/>
        </w:rPr>
        <w:annotationRef/>
      </w:r>
      <w:r w:rsidRPr="00771618">
        <w:t xml:space="preserve">In our understanding, the implementation order may </w:t>
      </w:r>
      <w:r w:rsidR="00D65935">
        <w:t xml:space="preserve">need to be made explicit </w:t>
      </w:r>
      <w:r w:rsidRPr="00771618">
        <w:t>since routing is performed based on the BAP header and the routing table, while the BAP header is determined by the header rewriting. So, we are not sure whether rapp</w:t>
      </w:r>
      <w:r w:rsidR="00D65935">
        <w:t>orteur’s</w:t>
      </w:r>
      <w:r w:rsidRPr="00771618">
        <w:t xml:space="preserve"> understanding o</w:t>
      </w:r>
      <w:r w:rsidR="00D65935">
        <w:t>f</w:t>
      </w:r>
      <w:r w:rsidRPr="00771618">
        <w:t xml:space="preserve"> “no execution order” is correct.</w:t>
      </w:r>
    </w:p>
  </w:comment>
  <w:comment w:id="119" w:author="Milos Tesanovic/5G Standards (CRT) /SRUK/Staff Engineer/Samsung Electronics [4]" w:date="2021-11-17T11:06:00Z" w:initials="MT">
    <w:p w14:paraId="4B13F3AF" w14:textId="521FAA8E" w:rsidR="00D65935" w:rsidRDefault="00D65935">
      <w:pPr>
        <w:pStyle w:val="CommentText"/>
      </w:pPr>
      <w:r>
        <w:rPr>
          <w:rStyle w:val="CommentReference"/>
        </w:rPr>
        <w:annotationRef/>
      </w:r>
      <w:r w:rsidRPr="00D65935">
        <w:t>The procedure is circular – section refers to itself and it could be interpreted to mean: perform routing, then rewriting, then routing again, then rewriting again.</w:t>
      </w:r>
      <w:r>
        <w:t xml:space="preserve"> See also our previous comment.</w:t>
      </w:r>
    </w:p>
  </w:comment>
  <w:comment w:id="142" w:author="Milos Tesanovic/5G Standards (CRT) /SRUK/Staff Engineer/Samsung Electronics [5]" w:date="2021-11-17T11:07:00Z" w:initials="MT">
    <w:p w14:paraId="23DED9D6" w14:textId="56C25CA2" w:rsidR="00D65935" w:rsidRDefault="00D65935">
      <w:pPr>
        <w:pStyle w:val="CommentText"/>
      </w:pPr>
      <w:r>
        <w:rPr>
          <w:rStyle w:val="CommentReference"/>
        </w:rPr>
        <w:annotationRef/>
      </w:r>
      <w:r w:rsidRPr="00D65935">
        <w:t>We are supportive of adding such a note; wording FFS.</w:t>
      </w:r>
    </w:p>
  </w:comment>
  <w:comment w:id="192" w:author="Post-R2#116" w:date="2021-11-15T17:36:00Z" w:initials="HW">
    <w:p w14:paraId="651EF783" w14:textId="41A929C8" w:rsidR="00A56853" w:rsidRDefault="00A56853">
      <w:pPr>
        <w:pStyle w:val="CommentText"/>
        <w:rPr>
          <w:lang w:eastAsia="zh-CN"/>
        </w:rPr>
      </w:pPr>
      <w:r>
        <w:rPr>
          <w:rStyle w:val="CommentReference"/>
        </w:rPr>
        <w:annotationRef/>
      </w:r>
      <w:r>
        <w:rPr>
          <w:rFonts w:hint="eastAsia"/>
          <w:lang w:eastAsia="zh-CN"/>
        </w:rPr>
        <w:t>T</w:t>
      </w:r>
      <w:r>
        <w:rPr>
          <w:lang w:eastAsia="zh-CN"/>
        </w:rPr>
        <w:t>his is to implement the agreement “</w:t>
      </w:r>
      <w:r w:rsidRPr="008D5E9C">
        <w:rPr>
          <w:lang w:eastAsia="zh-CN"/>
        </w:rPr>
        <w:t>same as the boundary node BAP address configured in the topology of the ingress link (of this packet)</w:t>
      </w:r>
      <w:r>
        <w:rPr>
          <w:lang w:eastAsia="zh-CN"/>
        </w:rPr>
        <w:t>” in bellows:</w:t>
      </w:r>
    </w:p>
    <w:p w14:paraId="11B4B9E5" w14:textId="7162A48C" w:rsidR="00A56853" w:rsidRPr="0053751C" w:rsidRDefault="00A56853">
      <w:pPr>
        <w:pStyle w:val="CommentText"/>
        <w:rPr>
          <w:lang w:eastAsia="zh-CN"/>
        </w:rPr>
      </w:pPr>
      <w:r>
        <w:rPr>
          <w:lang w:eastAsia="zh-CN"/>
        </w:rPr>
        <w:t>=&gt;</w:t>
      </w:r>
      <w:r w:rsidRPr="0053751C">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5D4C50AB" w14:textId="37B4649C" w:rsidR="00A56853" w:rsidRDefault="00A56853">
      <w:pPr>
        <w:pStyle w:val="CommentText"/>
        <w:rPr>
          <w:lang w:eastAsia="zh-CN"/>
        </w:rPr>
      </w:pPr>
      <w:r>
        <w:t>=&gt;</w:t>
      </w:r>
      <w:r w:rsidRPr="00F93F3C">
        <w:t xml:space="preserve">We may keep the ingress BAP text of R16 (that is intended for donor DU but general in Stage-3), i.e. if the BAP address in header match the boundary node BAP address </w:t>
      </w:r>
      <w:r w:rsidRPr="00F70F2D">
        <w:rPr>
          <w:highlight w:val="yellow"/>
        </w:rPr>
        <w:t>configured in the topology of the ingress link</w:t>
      </w:r>
      <w:r w:rsidRPr="00F93F3C">
        <w:t>, deliver to upper layer.</w:t>
      </w:r>
    </w:p>
  </w:comment>
  <w:comment w:id="182" w:author="Milos Tesanovic/5G Standards (CRT) /SRUK/Staff Engineer/Samsung Electronics [6]" w:date="2021-11-17T11:08:00Z" w:initials="MT">
    <w:p w14:paraId="5103C17F" w14:textId="2B95C480" w:rsidR="00E960FB" w:rsidRDefault="00E960FB">
      <w:pPr>
        <w:pStyle w:val="CommentText"/>
      </w:pPr>
      <w:r>
        <w:rPr>
          <w:rStyle w:val="CommentReference"/>
        </w:rPr>
        <w:annotationRef/>
      </w:r>
      <w:r w:rsidRPr="00E960FB">
        <w:t>Seems more precise.</w:t>
      </w:r>
    </w:p>
  </w:comment>
  <w:comment w:id="193" w:author="Post-R2#116" w:date="2021-11-15T17:58:00Z" w:initials="HW">
    <w:p w14:paraId="4CFFE6F1" w14:textId="77777777" w:rsidR="00A56853" w:rsidRDefault="00A56853" w:rsidP="00065FCB">
      <w:pPr>
        <w:pStyle w:val="CommentText"/>
        <w:rPr>
          <w:lang w:eastAsia="zh-CN"/>
        </w:rPr>
      </w:pPr>
      <w:r>
        <w:rPr>
          <w:rStyle w:val="CommentReference"/>
        </w:rPr>
        <w:annotationRef/>
      </w:r>
      <w:r>
        <w:rPr>
          <w:rFonts w:hint="eastAsia"/>
          <w:lang w:eastAsia="zh-CN"/>
        </w:rPr>
        <w:t>T</w:t>
      </w:r>
      <w:r>
        <w:rPr>
          <w:lang w:eastAsia="zh-CN"/>
        </w:rPr>
        <w:t>his running CR uses the modelling: RX to dermine “to be rewritten” in UL and DL, and TX to perform the header rewriting. [To unified the UL and DL as much as possible]</w:t>
      </w:r>
      <w:r>
        <w:rPr>
          <w:rFonts w:hint="eastAsia"/>
          <w:lang w:eastAsia="zh-CN"/>
        </w:rPr>
        <w:t>.</w:t>
      </w:r>
    </w:p>
    <w:p w14:paraId="104B94FA" w14:textId="77777777" w:rsidR="00A56853" w:rsidRDefault="00A56853" w:rsidP="00065FCB">
      <w:pPr>
        <w:pStyle w:val="CommentText"/>
        <w:rPr>
          <w:lang w:eastAsia="zh-CN"/>
        </w:rPr>
      </w:pPr>
    </w:p>
    <w:p w14:paraId="2405473B" w14:textId="3E9F041A" w:rsidR="00A56853" w:rsidRDefault="00A56853" w:rsidP="00065FCB">
      <w:pPr>
        <w:pStyle w:val="CommentText"/>
        <w:rPr>
          <w:lang w:eastAsia="zh-CN"/>
        </w:rPr>
      </w:pPr>
      <w:r>
        <w:rPr>
          <w:lang w:eastAsia="zh-CN"/>
        </w:rPr>
        <w:t>If you have difference view on the modelling, please clarify your argument why the current modelling is incorrect.</w:t>
      </w:r>
    </w:p>
    <w:p w14:paraId="756D25A5" w14:textId="77777777" w:rsidR="00A56853" w:rsidRDefault="00A56853" w:rsidP="00065FCB">
      <w:pPr>
        <w:pStyle w:val="CommentText"/>
        <w:rPr>
          <w:lang w:eastAsia="zh-CN"/>
        </w:rPr>
      </w:pPr>
    </w:p>
    <w:p w14:paraId="774A20BA" w14:textId="69422229" w:rsidR="00A56853" w:rsidRDefault="00A56853" w:rsidP="00065FCB">
      <w:pPr>
        <w:pStyle w:val="CommentText"/>
        <w:rPr>
          <w:lang w:eastAsia="zh-CN"/>
        </w:rPr>
      </w:pPr>
      <w:r>
        <w:rPr>
          <w:lang w:eastAsia="zh-CN"/>
        </w:rPr>
        <w:t>PLEASE NOTE:</w:t>
      </w:r>
    </w:p>
    <w:p w14:paraId="29256B64" w14:textId="5CB3D777" w:rsidR="00A56853" w:rsidRDefault="00A56853" w:rsidP="00065FCB">
      <w:pPr>
        <w:pStyle w:val="CommentText"/>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dertemine “to be rewritten”.</w:t>
      </w:r>
    </w:p>
    <w:p w14:paraId="7A5DE38B" w14:textId="52DA9934" w:rsidR="00A56853" w:rsidRDefault="00A56853" w:rsidP="00065FCB">
      <w:pPr>
        <w:pStyle w:val="CommentText"/>
        <w:rPr>
          <w:lang w:eastAsia="zh-CN"/>
        </w:rPr>
      </w:pPr>
      <w:r>
        <w:rPr>
          <w:lang w:eastAsia="zh-CN"/>
        </w:rPr>
        <w:t>For DL, RX has to use the “</w:t>
      </w:r>
      <w:r w:rsidRPr="00065FCB">
        <w:rPr>
          <w:highlight w:val="yellow"/>
          <w:lang w:eastAsia="zh-CN"/>
        </w:rPr>
        <w:t>ingress link + not delivered to upper layer</w:t>
      </w:r>
      <w:r>
        <w:rPr>
          <w:lang w:eastAsia="zh-CN"/>
        </w:rPr>
        <w:t>” as agreed to dermine “to be rewritten.”</w:t>
      </w:r>
    </w:p>
  </w:comment>
  <w:comment w:id="198" w:author="Post-R2#116" w:date="2021-11-15T17:53:00Z" w:initials="HW">
    <w:p w14:paraId="64A5FAD0" w14:textId="77777777" w:rsidR="00A56853" w:rsidRDefault="00A56853" w:rsidP="00BD5F3E">
      <w:pPr>
        <w:pStyle w:val="CommentText"/>
        <w:rPr>
          <w:lang w:eastAsia="zh-CN"/>
        </w:rPr>
      </w:pPr>
      <w:r>
        <w:rPr>
          <w:rStyle w:val="CommentReference"/>
        </w:rPr>
        <w:annotationRef/>
      </w:r>
      <w:r>
        <w:rPr>
          <w:rFonts w:hint="eastAsia"/>
          <w:lang w:eastAsia="zh-CN"/>
        </w:rPr>
        <w:t>R</w:t>
      </w:r>
      <w:r>
        <w:rPr>
          <w:lang w:eastAsia="zh-CN"/>
        </w:rPr>
        <w:t>AN2 agreement:</w:t>
      </w:r>
    </w:p>
    <w:p w14:paraId="4E93F1C7" w14:textId="77777777" w:rsidR="00A56853" w:rsidRPr="002D7ECC" w:rsidRDefault="00A56853" w:rsidP="00BD5F3E">
      <w:pPr>
        <w:widowControl w:val="0"/>
        <w:numPr>
          <w:ilvl w:val="0"/>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For upstream at the boundary node, for any received data from lower layer:</w:t>
      </w:r>
    </w:p>
    <w:p w14:paraId="1CAF2E92" w14:textId="77777777" w:rsidR="00A56853" w:rsidRPr="002D7ECC" w:rsidRDefault="00A56853" w:rsidP="00BD5F3E">
      <w:pPr>
        <w:widowControl w:val="0"/>
        <w:numPr>
          <w:ilvl w:val="1"/>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 xml:space="preserve">The data is determined as to be header rewritten and perform the header rewriting accordingly, </w:t>
      </w:r>
      <w:r w:rsidRPr="002D7ECC">
        <w:rPr>
          <w:rFonts w:eastAsia="SimSun"/>
          <w:kern w:val="2"/>
          <w:sz w:val="21"/>
          <w:szCs w:val="22"/>
          <w:highlight w:val="yellow"/>
          <w:lang w:eastAsia="zh-CN"/>
        </w:rPr>
        <w:t>if routing ID in header matches any “previous routing ID” in the rewriting table</w:t>
      </w:r>
      <w:r w:rsidRPr="002D7ECC">
        <w:rPr>
          <w:rFonts w:eastAsia="SimSun"/>
          <w:kern w:val="2"/>
          <w:sz w:val="21"/>
          <w:szCs w:val="22"/>
          <w:lang w:eastAsia="zh-CN"/>
        </w:rPr>
        <w:t>; and then perform routing and mapping to BH RLC CH.</w:t>
      </w:r>
    </w:p>
    <w:p w14:paraId="079A5143" w14:textId="77777777" w:rsidR="00A56853" w:rsidRPr="002D7ECC" w:rsidRDefault="00A56853" w:rsidP="00BD5F3E">
      <w:pPr>
        <w:pStyle w:val="CommentText"/>
        <w:rPr>
          <w:lang w:eastAsia="zh-CN"/>
        </w:rPr>
      </w:pPr>
    </w:p>
  </w:comment>
  <w:comment w:id="203" w:author="Post-R2#116" w:date="2021-11-15T17:53:00Z" w:initials="HW">
    <w:p w14:paraId="462C2FFC" w14:textId="77777777" w:rsidR="00A56853" w:rsidRDefault="00A56853" w:rsidP="00BD5F3E">
      <w:pPr>
        <w:pStyle w:val="CommentText"/>
        <w:rPr>
          <w:lang w:eastAsia="zh-CN"/>
        </w:rPr>
      </w:pPr>
      <w:r>
        <w:rPr>
          <w:rStyle w:val="CommentReference"/>
        </w:rPr>
        <w:annotationRef/>
      </w:r>
      <w:r>
        <w:rPr>
          <w:rFonts w:hint="eastAsia"/>
          <w:lang w:eastAsia="zh-CN"/>
        </w:rPr>
        <w:t>R</w:t>
      </w:r>
      <w:r>
        <w:rPr>
          <w:lang w:eastAsia="zh-CN"/>
        </w:rPr>
        <w:t>AN2 agreement:</w:t>
      </w:r>
    </w:p>
    <w:p w14:paraId="2839BCAD" w14:textId="77777777" w:rsidR="00A56853" w:rsidRPr="002570F1" w:rsidRDefault="00A56853" w:rsidP="00BD5F3E">
      <w:pPr>
        <w:widowControl w:val="0"/>
        <w:numPr>
          <w:ilvl w:val="0"/>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For downstream at the boundary node, for any received data from inter-topology identified by the ingress link:</w:t>
      </w:r>
    </w:p>
    <w:p w14:paraId="4A08026D" w14:textId="77777777" w:rsidR="00A56853" w:rsidRPr="002570F1" w:rsidRDefault="00A56853" w:rsidP="00BD5F3E">
      <w:pPr>
        <w:widowControl w:val="0"/>
        <w:numPr>
          <w:ilvl w:val="1"/>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 xml:space="preserve">The data is delivered to upper layer, if the BAP address in the header is same as the boundary node BAP address configured in the topology of the ingress link (of this packet); </w:t>
      </w:r>
      <w:r w:rsidRPr="002570F1">
        <w:rPr>
          <w:rFonts w:eastAsia="SimSun"/>
          <w:kern w:val="2"/>
          <w:sz w:val="21"/>
          <w:szCs w:val="22"/>
          <w:highlight w:val="yellow"/>
          <w:lang w:eastAsia="zh-CN"/>
        </w:rPr>
        <w:t>otherwise, the data is determined as to be header rewritten</w:t>
      </w:r>
      <w:r w:rsidRPr="002570F1">
        <w:rPr>
          <w:rFonts w:eastAsia="SimSun"/>
          <w:kern w:val="2"/>
          <w:sz w:val="21"/>
          <w:szCs w:val="22"/>
          <w:lang w:eastAsia="zh-CN"/>
        </w:rPr>
        <w:t xml:space="preserve"> (assumes support only of topology where decedent nodes belong to same topology).</w:t>
      </w:r>
    </w:p>
    <w:p w14:paraId="3051F7AD" w14:textId="77777777" w:rsidR="00A56853" w:rsidRPr="002570F1" w:rsidRDefault="00A56853" w:rsidP="00BD5F3E">
      <w:pPr>
        <w:pStyle w:val="CommentText"/>
        <w:rPr>
          <w:lang w:eastAsia="zh-CN"/>
        </w:rPr>
      </w:pPr>
    </w:p>
  </w:comment>
  <w:comment w:id="205" w:author="Milos Tesanovic/5G Standards (CRT) /SRUK/Staff Engineer/Samsung Electronics [7]" w:date="2021-11-17T11:09:00Z" w:initials="MT">
    <w:p w14:paraId="423704F5" w14:textId="3339DBD6" w:rsidR="00E960FB" w:rsidRDefault="00E960FB">
      <w:pPr>
        <w:pStyle w:val="CommentText"/>
      </w:pPr>
      <w:r>
        <w:rPr>
          <w:rStyle w:val="CommentReference"/>
        </w:rPr>
        <w:annotationRef/>
      </w:r>
      <w:r>
        <w:t>Editorial suggestion.</w:t>
      </w:r>
    </w:p>
  </w:comment>
  <w:comment w:id="222" w:author="Post-R2#116" w:date="2021-11-15T17:46:00Z" w:initials="HW">
    <w:p w14:paraId="4DB0A8CB" w14:textId="77777777" w:rsidR="00A56853" w:rsidRDefault="00A56853" w:rsidP="00BD5F3E">
      <w:pPr>
        <w:pStyle w:val="CommentText"/>
        <w:rPr>
          <w:lang w:eastAsia="zh-CN"/>
        </w:rPr>
      </w:pPr>
      <w:r>
        <w:rPr>
          <w:rStyle w:val="CommentReference"/>
        </w:rPr>
        <w:annotationRef/>
      </w:r>
      <w:r>
        <w:rPr>
          <w:rFonts w:hint="eastAsia"/>
          <w:lang w:eastAsia="zh-CN"/>
        </w:rPr>
        <w:t>R</w:t>
      </w:r>
      <w:r>
        <w:rPr>
          <w:lang w:eastAsia="zh-CN"/>
        </w:rPr>
        <w:t>AN2 agreement:</w:t>
      </w:r>
    </w:p>
    <w:p w14:paraId="0D4853BC" w14:textId="77777777" w:rsidR="00A56853" w:rsidRPr="00F13B2E" w:rsidRDefault="00A56853" w:rsidP="00BD5F3E">
      <w:pPr>
        <w:widowControl w:val="0"/>
        <w:spacing w:after="0" w:line="240" w:lineRule="auto"/>
        <w:jc w:val="both"/>
        <w:rPr>
          <w:rFonts w:eastAsia="SimSun"/>
          <w:kern w:val="2"/>
          <w:sz w:val="21"/>
          <w:szCs w:val="22"/>
          <w:lang w:eastAsia="zh-CN"/>
        </w:rPr>
      </w:pPr>
      <w:r>
        <w:rPr>
          <w:rFonts w:eastAsia="SimSun"/>
          <w:kern w:val="2"/>
          <w:sz w:val="21"/>
          <w:szCs w:val="22"/>
          <w:lang w:eastAsia="zh-CN"/>
        </w:rPr>
        <w:t>=&gt;</w:t>
      </w:r>
      <w:r w:rsidRPr="00F13B2E">
        <w:rPr>
          <w:rFonts w:eastAsia="SimSun"/>
          <w:kern w:val="2"/>
          <w:sz w:val="21"/>
          <w:szCs w:val="22"/>
          <w:lang w:eastAsia="zh-CN"/>
        </w:rPr>
        <w:t>For downstream, the boundary node is able to identify/differentiate the traffic routed from inter-topology vs. the traffic routed from intra-topology, based on the ingress link.</w:t>
      </w:r>
    </w:p>
    <w:p w14:paraId="2AC0FA90" w14:textId="77777777" w:rsidR="00A56853" w:rsidRDefault="00A56853" w:rsidP="00BD5F3E">
      <w:pPr>
        <w:pStyle w:val="CommentText"/>
        <w:rPr>
          <w:lang w:eastAsia="zh-CN"/>
        </w:rPr>
      </w:pPr>
    </w:p>
    <w:p w14:paraId="485920AE" w14:textId="77777777" w:rsidR="00A56853" w:rsidRPr="00F13B2E" w:rsidRDefault="00A56853" w:rsidP="00BD5F3E">
      <w:pPr>
        <w:pStyle w:val="CommentText"/>
        <w:rPr>
          <w:lang w:eastAsia="zh-CN"/>
        </w:rPr>
      </w:pPr>
      <w:r>
        <w:rPr>
          <w:rFonts w:hint="eastAsia"/>
          <w:lang w:eastAsia="zh-CN"/>
        </w:rPr>
        <w:t>T</w:t>
      </w:r>
      <w:r>
        <w:rPr>
          <w:lang w:eastAsia="zh-CN"/>
        </w:rPr>
        <w:t>hen the EN can be fixed later, once RAN3 has the clear handling on “</w:t>
      </w:r>
      <w:r>
        <w:rPr>
          <w:rFonts w:eastAsia="Times New Roman"/>
          <w:color w:val="FF0000"/>
          <w:lang w:eastAsia="ko-KR"/>
        </w:rPr>
        <w:t>SN as F1-terminating node case</w:t>
      </w:r>
      <w:r>
        <w:rPr>
          <w:rStyle w:val="CommentReference"/>
        </w:rPr>
        <w:annotationRef/>
      </w:r>
      <w:r>
        <w:rPr>
          <w:lang w:eastAsia="zh-CN"/>
        </w:rPr>
        <w:t>”.</w:t>
      </w:r>
    </w:p>
  </w:comment>
  <w:comment w:id="220" w:author="Milos Tesanovic/5G Standards (CRT) /SRUK/Staff Engineer/Samsung Electronics [8]" w:date="2021-11-17T11:10:00Z" w:initials="MT">
    <w:p w14:paraId="3C20F5ED" w14:textId="76FBDB5D" w:rsidR="009C7261" w:rsidRDefault="009C7261" w:rsidP="009C7261">
      <w:pPr>
        <w:pStyle w:val="CommentText"/>
      </w:pPr>
      <w:r>
        <w:rPr>
          <w:rStyle w:val="CommentReference"/>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9C7261" w:rsidRDefault="009C7261" w:rsidP="009C7261">
      <w:pPr>
        <w:pStyle w:val="CommentText"/>
      </w:pPr>
      <w:r>
        <w:t>In addition, we are not sure why we only mention “SN as F1-terminating node case”. Our suggestion is:</w:t>
      </w:r>
    </w:p>
    <w:p w14:paraId="1349CF95" w14:textId="68DB7538" w:rsidR="009C7261" w:rsidRDefault="002F0371" w:rsidP="009C7261">
      <w:pPr>
        <w:pStyle w:val="CommentText"/>
      </w:pPr>
      <w:r>
        <w:t xml:space="preserve">EN: </w:t>
      </w:r>
      <w:r w:rsidR="009C7261">
        <w:t xml:space="preserve">“FFS whether the [SCG] is sufficient to identify the ingress link for inter-topology migration/topology redundancy/RLF recovery, including considering the </w:t>
      </w:r>
      <w:r>
        <w:t xml:space="preserve">case of </w:t>
      </w:r>
      <w:r w:rsidR="009C7261">
        <w:t>SN as F1-terminating node”</w:t>
      </w:r>
    </w:p>
  </w:comment>
  <w:comment w:id="235" w:author="Milos Tesanovic/5G Standards (CRT) /SRUK/Staff Engineer/Samsung Electronics [9]" w:date="2021-11-17T11:11:00Z" w:initials="MT">
    <w:p w14:paraId="371B892E" w14:textId="4CBD80A2" w:rsidR="009C7261" w:rsidRDefault="009C7261">
      <w:pPr>
        <w:pStyle w:val="CommentText"/>
      </w:pPr>
      <w:r>
        <w:rPr>
          <w:rStyle w:val="CommentReference"/>
        </w:rPr>
        <w:annotationRef/>
      </w:r>
      <w:r>
        <w:t>Is this still a valid use-case?</w:t>
      </w:r>
    </w:p>
  </w:comment>
  <w:comment w:id="320" w:author="Milos Tesanovic/5G Standards (CRT) /SRUK/Staff Engineer/Samsung Electronics [10]" w:date="2021-11-17T11:12:00Z" w:initials="MT">
    <w:p w14:paraId="1CFCB3E0" w14:textId="16B214AB" w:rsidR="009C7261" w:rsidRDefault="009C7261">
      <w:pPr>
        <w:pStyle w:val="CommentText"/>
      </w:pPr>
      <w:r>
        <w:rPr>
          <w:rStyle w:val="CommentReference"/>
        </w:rPr>
        <w:annotationRef/>
      </w:r>
      <w:r>
        <w:t>Rerouting is not defined in 5.2.1.3; it is only mentioned in 5.2.1.1 It looks like we need to have a better distinction between routing and rerouting.</w:t>
      </w:r>
    </w:p>
    <w:p w14:paraId="48CF9CEB" w14:textId="716CE73D" w:rsidR="009C7261" w:rsidRDefault="009C7261">
      <w:pPr>
        <w:pStyle w:val="CommentText"/>
      </w:pPr>
      <w:r>
        <w:t>We may need to consider a separate section on rerouting.</w:t>
      </w:r>
    </w:p>
  </w:comment>
  <w:comment w:id="336" w:author="Milos Tesanovic/5G Standards (CRT) /SRUK/Staff Engineer/Samsung Electronics [11]" w:date="2021-11-17T11:13:00Z" w:initials="MT">
    <w:p w14:paraId="1355AA6B" w14:textId="58E7B65B" w:rsidR="00DF1201" w:rsidRDefault="00DF1201">
      <w:pPr>
        <w:pStyle w:val="CommentText"/>
      </w:pPr>
      <w:r>
        <w:rPr>
          <w:rStyle w:val="CommentReference"/>
        </w:rPr>
        <w:annotationRef/>
      </w:r>
      <w:r w:rsidRPr="00DF1201">
        <w:t>We now need to be more specific in all descriptions, even the baseline one</w:t>
      </w:r>
      <w:r w:rsidR="005542A1">
        <w:t xml:space="preserve"> here</w:t>
      </w:r>
      <w:r w:rsidRPr="00DF1201">
        <w:t>.</w:t>
      </w:r>
    </w:p>
  </w:comment>
  <w:comment w:id="366" w:author="Post-R2#116" w:date="2021-11-15T17:24:00Z" w:initials="HW">
    <w:p w14:paraId="2793693A" w14:textId="77777777" w:rsidR="00A56853" w:rsidRDefault="00A56853">
      <w:pPr>
        <w:pStyle w:val="CommentText"/>
        <w:rPr>
          <w:lang w:eastAsia="zh-CN"/>
        </w:rPr>
      </w:pPr>
      <w:r>
        <w:rPr>
          <w:rStyle w:val="CommentReference"/>
        </w:rPr>
        <w:annotationRef/>
      </w:r>
      <w:r w:rsidRPr="00B17E3F">
        <w:rPr>
          <w:b/>
          <w:highlight w:val="yellow"/>
          <w:lang w:eastAsia="zh-CN"/>
        </w:rPr>
        <w:t>The trigger/content agreements will be implemented together after RAN2 finalize the FFS point</w:t>
      </w:r>
      <w:r w:rsidRPr="009A16E0">
        <w:rPr>
          <w:b/>
          <w:lang w:eastAsia="zh-CN"/>
        </w:rPr>
        <w:t xml:space="preserve"> on</w:t>
      </w:r>
      <w:r>
        <w:rPr>
          <w:lang w:eastAsia="zh-CN"/>
        </w:rPr>
        <w:t xml:space="preserve"> “</w:t>
      </w:r>
      <w:r w:rsidRPr="009A16E0">
        <w:t>FFS if Type 2 indication by dual-connected node can be triggered when the node detects BH RLF on any BH and it cannot perform re-routing for affected traffic</w:t>
      </w:r>
      <w:r w:rsidRPr="009A16E0">
        <w:rPr>
          <w:lang w:eastAsia="zh-CN"/>
        </w:rPr>
        <w:t>”</w:t>
      </w:r>
    </w:p>
    <w:p w14:paraId="49DA7539" w14:textId="77777777" w:rsidR="00A56853" w:rsidRPr="009A16E0" w:rsidRDefault="00A56853"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For triggering condition of type-2 indication by a single-connected node, initiation of RRC re-establishment is a sufficient condition to trigger type-2 indication.</w:t>
      </w:r>
    </w:p>
    <w:p w14:paraId="44C26A28" w14:textId="77777777" w:rsidR="00A56853" w:rsidRPr="009A16E0" w:rsidRDefault="00A56853"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Type 2 indication by dual-connected node is triggered when the node initiates RRC re-establishment resulting from BH RLF on both CGs or BH RLF on MCG with no fast MCG recovery.</w:t>
      </w:r>
    </w:p>
    <w:p w14:paraId="5E05E844" w14:textId="77777777" w:rsidR="00A56853" w:rsidRPr="009A16E0" w:rsidRDefault="00A56853"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 xml:space="preserve">A node can transmit type-3 indication if re-establishment is successful. </w:t>
      </w:r>
    </w:p>
    <w:p w14:paraId="23AC5757" w14:textId="77777777" w:rsidR="00A56853" w:rsidRPr="009A16E0" w:rsidRDefault="00A56853"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A node can transmit type-3 indication only if it previously sent type-2 indication, i.e., type-3 indication cannot be triggered without triggering type-2 indication previously.</w:t>
      </w:r>
    </w:p>
    <w:p w14:paraId="4F726B3D" w14:textId="646591B3" w:rsidR="00A56853" w:rsidRPr="009A16E0" w:rsidRDefault="00A56853">
      <w:pPr>
        <w:pStyle w:val="CommentText"/>
        <w:rPr>
          <w:lang w:eastAsia="zh-CN"/>
        </w:rPr>
      </w:pPr>
    </w:p>
  </w:comment>
  <w:comment w:id="396" w:author="Post-R2#116" w:date="2021-11-16T11:30:00Z" w:initials="HW">
    <w:p w14:paraId="2560E2C3" w14:textId="77777777" w:rsidR="007F0175" w:rsidRDefault="007F0175" w:rsidP="007F0175">
      <w:pPr>
        <w:pStyle w:val="CommentText"/>
      </w:pPr>
      <w:r>
        <w:rPr>
          <w:rStyle w:val="CommentReference"/>
        </w:rPr>
        <w:annotationRef/>
      </w:r>
      <w:r>
        <w:t>=&gt;</w:t>
      </w:r>
      <w:r w:rsidRPr="007F52F6">
        <w:t>Upon reception of type-2 indication, the node should perform local re-routing if possible.</w:t>
      </w:r>
    </w:p>
    <w:p w14:paraId="20819F9B" w14:textId="10E82171" w:rsidR="007F0175" w:rsidRDefault="007F0175" w:rsidP="007F0175">
      <w:pPr>
        <w:pStyle w:val="CommentText"/>
      </w:pPr>
      <w:r>
        <w:t>=&gt;</w:t>
      </w:r>
      <w:r w:rsidRPr="009A16E0">
        <w:rPr>
          <w:rFonts w:eastAsia="SimSun"/>
          <w:kern w:val="2"/>
          <w:sz w:val="21"/>
          <w:szCs w:val="22"/>
          <w:lang w:eastAsia="zh-CN"/>
        </w:rPr>
        <w:t xml:space="preserve"> Upon reception of type-3 indication, the actions (e.g. local re-routing) triggered upon reception of a previous type-2 indication should be reversed, if possible.</w:t>
      </w:r>
    </w:p>
  </w:comment>
  <w:comment w:id="399" w:author="Milos Tesanovic/5G Standards (CRT) /SRUK/Staff Engineer/Samsung Electronics [12]" w:date="2021-11-17T11:14:00Z" w:initials="MT">
    <w:p w14:paraId="08EA65B1" w14:textId="50FEE3D0" w:rsidR="00DF1201" w:rsidRDefault="00DF1201" w:rsidP="00DF1201">
      <w:pPr>
        <w:pStyle w:val="CommentText"/>
        <w:rPr>
          <w:lang w:eastAsia="zh-CN"/>
        </w:rPr>
      </w:pPr>
      <w:r>
        <w:rPr>
          <w:rStyle w:val="CommentReference"/>
        </w:rPr>
        <w:annotationRef/>
      </w:r>
      <w:r>
        <w:rPr>
          <w:rFonts w:hint="eastAsia"/>
          <w:lang w:eastAsia="zh-CN"/>
        </w:rPr>
        <w:t>D</w:t>
      </w:r>
      <w:r>
        <w:rPr>
          <w:lang w:eastAsia="zh-CN"/>
        </w:rPr>
        <w:t xml:space="preserve">o we need to indicate which BH link it is? In case of dual-connected parent node, such BH link can be both links to parent nodes, or the BH link corresponding to MCG in case of no fast MCG recovery. </w:t>
      </w:r>
    </w:p>
    <w:p w14:paraId="234BF951" w14:textId="7AF50D1B" w:rsidR="00DF1201" w:rsidRDefault="00DF1201" w:rsidP="00DF1201">
      <w:pPr>
        <w:pStyle w:val="CommentText"/>
        <w:rPr>
          <w:lang w:eastAsia="zh-CN"/>
        </w:rPr>
      </w:pPr>
      <w:r>
        <w:rPr>
          <w:lang w:eastAsia="zh-CN"/>
        </w:rPr>
        <w:t>In addition, according to agreements “</w:t>
      </w:r>
      <w:r>
        <w:rPr>
          <w:lang w:eastAsia="ko-KR"/>
        </w:rPr>
        <w:t xml:space="preserve">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r>
        <w:rPr>
          <w:lang w:eastAsia="zh-CN"/>
        </w:rPr>
        <w:t xml:space="preserve">”, the type-2 indication may be transmitted together with BAP routing ID, which is used to indicate the BH link along the routing path indicated by the BAP routing ID </w:t>
      </w:r>
      <w:r w:rsidR="00724540">
        <w:rPr>
          <w:lang w:eastAsia="zh-CN"/>
        </w:rPr>
        <w:t xml:space="preserve">that </w:t>
      </w:r>
      <w:r>
        <w:rPr>
          <w:lang w:eastAsia="zh-CN"/>
        </w:rPr>
        <w:t xml:space="preserve">is not available. </w:t>
      </w:r>
      <w:bookmarkStart w:id="400" w:name="_GoBack"/>
      <w:bookmarkEnd w:id="400"/>
    </w:p>
    <w:p w14:paraId="34A84CE0" w14:textId="24F41413" w:rsidR="00DF1201" w:rsidRDefault="00DF1201" w:rsidP="00DF1201">
      <w:pPr>
        <w:pStyle w:val="CommentText"/>
        <w:rPr>
          <w:lang w:eastAsia="zh-CN"/>
        </w:rPr>
      </w:pPr>
      <w:r>
        <w:rPr>
          <w:lang w:eastAsia="zh-CN"/>
        </w:rPr>
        <w:t>With the above consideration, our suggestion is to add another EN:</w:t>
      </w:r>
    </w:p>
    <w:p w14:paraId="4E2B7755" w14:textId="657A36A9" w:rsidR="00DF1201" w:rsidRDefault="00DF1201" w:rsidP="00DF1201">
      <w:pPr>
        <w:pStyle w:val="CommentText"/>
      </w:pPr>
      <w:r>
        <w:rPr>
          <w:lang w:eastAsia="zh-CN"/>
        </w:rPr>
        <w:t>“Editor’s Note: FFS on how to describe BH link which is not available.”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9D131" w15:done="0"/>
  <w15:commentEx w15:paraId="1F4AEF5D" w15:done="0"/>
  <w15:commentEx w15:paraId="3A94AEAB" w15:done="0"/>
  <w15:commentEx w15:paraId="140B30F7" w15:done="0"/>
  <w15:commentEx w15:paraId="6D523D75" w15:paraIdParent="140B30F7" w15:done="0"/>
  <w15:commentEx w15:paraId="0050BFA0" w15:done="0"/>
  <w15:commentEx w15:paraId="19ABB2A0" w15:paraIdParent="0050BFA0" w15:done="0"/>
  <w15:commentEx w15:paraId="4B13F3AF" w15:done="0"/>
  <w15:commentEx w15:paraId="23DED9D6" w15:done="0"/>
  <w15:commentEx w15:paraId="5D4C50AB" w15:done="0"/>
  <w15:commentEx w15:paraId="5103C17F" w15:done="0"/>
  <w15:commentEx w15:paraId="7A5DE38B" w15:done="0"/>
  <w15:commentEx w15:paraId="079A5143" w15:done="0"/>
  <w15:commentEx w15:paraId="3051F7AD" w15:done="0"/>
  <w15:commentEx w15:paraId="423704F5" w15:done="0"/>
  <w15:commentEx w15:paraId="485920AE" w15:done="0"/>
  <w15:commentEx w15:paraId="1349CF95" w15:done="0"/>
  <w15:commentEx w15:paraId="371B892E" w15:done="0"/>
  <w15:commentEx w15:paraId="48CF9CEB" w15:done="0"/>
  <w15:commentEx w15:paraId="1355AA6B" w15:done="0"/>
  <w15:commentEx w15:paraId="4F726B3D" w15:done="0"/>
  <w15:commentEx w15:paraId="20819F9B" w15:done="0"/>
  <w15:commentEx w15:paraId="4E2B77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8CCE" w16cex:dateUtc="2021-09-09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F7AA8" w16cid:durableId="24E48C01"/>
  <w16cid:commentId w16cid:paraId="2E685FE4" w16cid:durableId="24E48C02"/>
  <w16cid:commentId w16cid:paraId="72447E72" w16cid:durableId="24E48C03"/>
  <w16cid:commentId w16cid:paraId="1BA733B8" w16cid:durableId="24E48C04"/>
  <w16cid:commentId w16cid:paraId="10B31B66" w16cid:durableId="24E48C05"/>
  <w16cid:commentId w16cid:paraId="710941A0" w16cid:durableId="24E48C06"/>
  <w16cid:commentId w16cid:paraId="1ECB7E2F" w16cid:durableId="24E48C07"/>
  <w16cid:commentId w16cid:paraId="4FBB563F" w16cid:durableId="24E48C08"/>
  <w16cid:commentId w16cid:paraId="5EF000A8" w16cid:durableId="24E48C09"/>
  <w16cid:commentId w16cid:paraId="50F6555D" w16cid:durableId="24E48C0A"/>
  <w16cid:commentId w16cid:paraId="35CD6479" w16cid:durableId="24E48C0B"/>
  <w16cid:commentId w16cid:paraId="5A7D40B7" w16cid:durableId="24E48C0C"/>
  <w16cid:commentId w16cid:paraId="7BF42752" w16cid:durableId="24E48C0D"/>
  <w16cid:commentId w16cid:paraId="017D3DB0" w16cid:durableId="24E48C0E"/>
  <w16cid:commentId w16cid:paraId="6C7C41C8" w16cid:durableId="24E48C0F"/>
  <w16cid:commentId w16cid:paraId="3AEF7943" w16cid:durableId="24E48CCE"/>
  <w16cid:commentId w16cid:paraId="5ADF3D95" w16cid:durableId="24E48C10"/>
  <w16cid:commentId w16cid:paraId="1FBE5866" w16cid:durableId="24E48C11"/>
  <w16cid:commentId w16cid:paraId="41367F44" w16cid:durableId="24E48C12"/>
  <w16cid:commentId w16cid:paraId="51211644" w16cid:durableId="24E48C13"/>
  <w16cid:commentId w16cid:paraId="68873201" w16cid:durableId="24E48C14"/>
  <w16cid:commentId w16cid:paraId="5E0D6A38" w16cid:durableId="24E48C15"/>
  <w16cid:commentId w16cid:paraId="3B2D1DC4" w16cid:durableId="24E48C16"/>
  <w16cid:commentId w16cid:paraId="6C7E02B6" w16cid:durableId="24E48C17"/>
  <w16cid:commentId w16cid:paraId="657D4EED" w16cid:durableId="24E48C18"/>
  <w16cid:commentId w16cid:paraId="097350A0" w16cid:durableId="24E48C19"/>
  <w16cid:commentId w16cid:paraId="1B4E31C7" w16cid:durableId="24E48C1A"/>
  <w16cid:commentId w16cid:paraId="21FA6775" w16cid:durableId="24E48C1B"/>
  <w16cid:commentId w16cid:paraId="6E3E29EE" w16cid:durableId="24E48C1C"/>
  <w16cid:commentId w16cid:paraId="482747A9" w16cid:durableId="24E48C1D"/>
  <w16cid:commentId w16cid:paraId="3FBC2A2F" w16cid:durableId="24E48C1E"/>
  <w16cid:commentId w16cid:paraId="142C5998" w16cid:durableId="24E48C1F"/>
  <w16cid:commentId w16cid:paraId="7690267F" w16cid:durableId="24E48C20"/>
  <w16cid:commentId w16cid:paraId="659C1AAC" w16cid:durableId="24E48C21"/>
  <w16cid:commentId w16cid:paraId="089D4275" w16cid:durableId="24E48C22"/>
  <w16cid:commentId w16cid:paraId="64851EFE" w16cid:durableId="24E48C23"/>
  <w16cid:commentId w16cid:paraId="1436705E" w16cid:durableId="24E48C24"/>
  <w16cid:commentId w16cid:paraId="0A807C79" w16cid:durableId="24E48C25"/>
  <w16cid:commentId w16cid:paraId="7954056C" w16cid:durableId="24E48C26"/>
  <w16cid:commentId w16cid:paraId="2F643485" w16cid:durableId="24E48C27"/>
  <w16cid:commentId w16cid:paraId="20D53F26" w16cid:durableId="24E48C28"/>
  <w16cid:commentId w16cid:paraId="361762E8" w16cid:durableId="24E48C29"/>
  <w16cid:commentId w16cid:paraId="774467C2" w16cid:durableId="24E48C2A"/>
  <w16cid:commentId w16cid:paraId="54DC64DE" w16cid:durableId="24E48C2B"/>
  <w16cid:commentId w16cid:paraId="453D72EF" w16cid:durableId="24E48C2C"/>
  <w16cid:commentId w16cid:paraId="2F7224AF" w16cid:durableId="24E48C2D"/>
  <w16cid:commentId w16cid:paraId="3CEC4F52" w16cid:durableId="24E48C2E"/>
  <w16cid:commentId w16cid:paraId="4E2A40D0" w16cid:durableId="24E48C2F"/>
  <w16cid:commentId w16cid:paraId="14B96A5C" w16cid:durableId="24E48C30"/>
  <w16cid:commentId w16cid:paraId="131C40AF" w16cid:durableId="24E48C31"/>
  <w16cid:commentId w16cid:paraId="2EBD6E5A" w16cid:durableId="24E48C32"/>
  <w16cid:commentId w16cid:paraId="29365A2F" w16cid:durableId="24E48C33"/>
  <w16cid:commentId w16cid:paraId="3443427D" w16cid:durableId="24E48C34"/>
  <w16cid:commentId w16cid:paraId="4B7A7410" w16cid:durableId="24E48C35"/>
  <w16cid:commentId w16cid:paraId="02AF3E3A" w16cid:durableId="24E48C36"/>
  <w16cid:commentId w16cid:paraId="6F451083" w16cid:durableId="24E48C37"/>
  <w16cid:commentId w16cid:paraId="04A9362A" w16cid:durableId="24E48C38"/>
  <w16cid:commentId w16cid:paraId="5BCE0994" w16cid:durableId="24E48C39"/>
  <w16cid:commentId w16cid:paraId="6C636B9F" w16cid:durableId="24E48C3A"/>
  <w16cid:commentId w16cid:paraId="215930D7" w16cid:durableId="24E48C3B"/>
  <w16cid:commentId w16cid:paraId="623909E5" w16cid:durableId="24E48C3C"/>
  <w16cid:commentId w16cid:paraId="464622C3" w16cid:durableId="24E48C3D"/>
  <w16cid:commentId w16cid:paraId="70D22749" w16cid:durableId="24E48C3E"/>
  <w16cid:commentId w16cid:paraId="6AF63B26" w16cid:durableId="24E48C3F"/>
  <w16cid:commentId w16cid:paraId="2D1B75B5" w16cid:durableId="24E48C40"/>
  <w16cid:commentId w16cid:paraId="0356086A" w16cid:durableId="24E48C41"/>
  <w16cid:commentId w16cid:paraId="04AF06F0" w16cid:durableId="24E48C42"/>
  <w16cid:commentId w16cid:paraId="32B129FB" w16cid:durableId="24E48C43"/>
  <w16cid:commentId w16cid:paraId="1C82722F" w16cid:durableId="24E48C44"/>
  <w16cid:commentId w16cid:paraId="06D84218" w16cid:durableId="24E48C45"/>
  <w16cid:commentId w16cid:paraId="52806E80" w16cid:durableId="24E48C46"/>
  <w16cid:commentId w16cid:paraId="2FA25F83" w16cid:durableId="24E48C47"/>
  <w16cid:commentId w16cid:paraId="002B3340" w16cid:durableId="24E48C48"/>
  <w16cid:commentId w16cid:paraId="0AB0370C" w16cid:durableId="24E48C49"/>
  <w16cid:commentId w16cid:paraId="6947735A" w16cid:durableId="24E48C4A"/>
  <w16cid:commentId w16cid:paraId="25D63F56" w16cid:durableId="24E48C4B"/>
  <w16cid:commentId w16cid:paraId="080B4CBB" w16cid:durableId="24E48C4C"/>
  <w16cid:commentId w16cid:paraId="68474893" w16cid:durableId="24E48C4D"/>
  <w16cid:commentId w16cid:paraId="6A817B34" w16cid:durableId="24E48C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78574" w14:textId="77777777" w:rsidR="004123D9" w:rsidRDefault="004123D9">
      <w:pPr>
        <w:spacing w:after="0" w:line="240" w:lineRule="auto"/>
      </w:pPr>
      <w:r>
        <w:separator/>
      </w:r>
    </w:p>
  </w:endnote>
  <w:endnote w:type="continuationSeparator" w:id="0">
    <w:p w14:paraId="79DC48FD" w14:textId="77777777" w:rsidR="004123D9" w:rsidRDefault="0041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00"/>
    <w:family w:val="auto"/>
    <w:pitch w:val="default"/>
    <w:sig w:usb0="00000000" w:usb1="00000000" w:usb2="00000000" w:usb3="00000000" w:csb0="0004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C820C" w14:textId="77777777" w:rsidR="004123D9" w:rsidRDefault="004123D9">
      <w:pPr>
        <w:spacing w:after="0" w:line="240" w:lineRule="auto"/>
      </w:pPr>
      <w:r>
        <w:separator/>
      </w:r>
    </w:p>
  </w:footnote>
  <w:footnote w:type="continuationSeparator" w:id="0">
    <w:p w14:paraId="6DB4E902" w14:textId="77777777" w:rsidR="004123D9" w:rsidRDefault="00412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A56853" w:rsidRDefault="00A5685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
    <w15:presenceInfo w15:providerId="None" w15:userId="Post-R2#116"/>
  </w15:person>
  <w15:person w15:author="Post-R2#115">
    <w15:presenceInfo w15:providerId="None" w15:userId="Post-R2#115"/>
  </w15:person>
  <w15:person w15:author="Milos Tesanovic/5G Standards (CRT) /SRUK/Staff Engineer/Samsung Electronics">
    <w15:presenceInfo w15:providerId="AD" w15:userId="S-1-5-21-1569490900-2152479555-3239727262-3283061"/>
  </w15:person>
  <w15:person w15:author="Milos Tesanovic/5G Standards (CRT) /SRUK/Staff Engineer/Samsung Electronics [2]">
    <w15:presenceInfo w15:providerId="AD" w15:userId="S-1-5-21-1569490900-2152479555-3239727262-3283061"/>
  </w15:person>
  <w15:person w15:author="Milos Tesanovic/5G Standards (CRT) /SRUK/Staff Engineer/Samsung Electronics [3]">
    <w15:presenceInfo w15:providerId="AD" w15:userId="S-1-5-21-1569490900-2152479555-3239727262-3283061"/>
  </w15:person>
  <w15:person w15:author="Milos Tesanovic/5G Standards (CRT) /SRUK/Staff Engineer/Samsung Electronics [4]">
    <w15:presenceInfo w15:providerId="AD" w15:userId="S-1-5-21-1569490900-2152479555-3239727262-3283061"/>
  </w15:person>
  <w15:person w15:author="Milos Tesanovic/5G Standards (CRT) /SRUK/Staff Engineer/Samsung Electronics [5]">
    <w15:presenceInfo w15:providerId="AD" w15:userId="S-1-5-21-1569490900-2152479555-3239727262-3283061"/>
  </w15:person>
  <w15:person w15:author="Milos Tesanovic/5G Standards (CRT) /SRUK/Staff Engineer/Samsung Electronics [6]">
    <w15:presenceInfo w15:providerId="AD" w15:userId="S-1-5-21-1569490900-2152479555-3239727262-3283061"/>
  </w15:person>
  <w15:person w15:author="Milos Tesanovic/5G Standards (CRT) /SRUK/Staff Engineer/Samsung Electronics [7]">
    <w15:presenceInfo w15:providerId="AD" w15:userId="S-1-5-21-1569490900-2152479555-3239727262-3283061"/>
  </w15:person>
  <w15:person w15:author="Milos Tesanovic/5G Standards (CRT) /SRUK/Staff Engineer/Samsung Electronics [8]">
    <w15:presenceInfo w15:providerId="AD" w15:userId="S-1-5-21-1569490900-2152479555-3239727262-3283061"/>
  </w15:person>
  <w15:person w15:author="Milos Tesanovic/5G Standards (CRT) /SRUK/Staff Engineer/Samsung Electronics [9]">
    <w15:presenceInfo w15:providerId="AD" w15:userId="S-1-5-21-1569490900-2152479555-3239727262-3283061"/>
  </w15:person>
  <w15:person w15:author="Milos Tesanovic/5G Standards (CRT) /SRUK/Staff Engineer/Samsung Electronics [10]">
    <w15:presenceInfo w15:providerId="AD" w15:userId="S-1-5-21-1569490900-2152479555-3239727262-3283061"/>
  </w15:person>
  <w15:person w15:author="Milos Tesanovic/5G Standards (CRT) /SRUK/Staff Engineer/Samsung Electronics [11]">
    <w15:presenceInfo w15:providerId="AD" w15:userId="S-1-5-21-1569490900-2152479555-3239727262-3283061"/>
  </w15:person>
  <w15:person w15:author="Milos Tesanovic/5G Standards (CRT) /SRUK/Staff Engineer/Samsung Electronics [12]">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2EC4"/>
    <w:rsid w:val="00007DA0"/>
    <w:rsid w:val="00010447"/>
    <w:rsid w:val="00017A32"/>
    <w:rsid w:val="00020B1A"/>
    <w:rsid w:val="00021A9A"/>
    <w:rsid w:val="00022E4A"/>
    <w:rsid w:val="0002475C"/>
    <w:rsid w:val="00024CC1"/>
    <w:rsid w:val="00025C43"/>
    <w:rsid w:val="00027B88"/>
    <w:rsid w:val="00033888"/>
    <w:rsid w:val="00040255"/>
    <w:rsid w:val="00052048"/>
    <w:rsid w:val="00057126"/>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3294"/>
    <w:rsid w:val="002640DD"/>
    <w:rsid w:val="00264151"/>
    <w:rsid w:val="00264899"/>
    <w:rsid w:val="002666CB"/>
    <w:rsid w:val="00266996"/>
    <w:rsid w:val="00267D09"/>
    <w:rsid w:val="00271E0D"/>
    <w:rsid w:val="002730DD"/>
    <w:rsid w:val="00274C6D"/>
    <w:rsid w:val="00275120"/>
    <w:rsid w:val="00275D12"/>
    <w:rsid w:val="00283157"/>
    <w:rsid w:val="002847C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D7ECC"/>
    <w:rsid w:val="002E0958"/>
    <w:rsid w:val="002E4E97"/>
    <w:rsid w:val="002E531C"/>
    <w:rsid w:val="002E6174"/>
    <w:rsid w:val="002E6F25"/>
    <w:rsid w:val="002E7A8E"/>
    <w:rsid w:val="002F0371"/>
    <w:rsid w:val="002F10EF"/>
    <w:rsid w:val="002F2519"/>
    <w:rsid w:val="002F2BE2"/>
    <w:rsid w:val="002F4B2B"/>
    <w:rsid w:val="00304403"/>
    <w:rsid w:val="00305409"/>
    <w:rsid w:val="003079BF"/>
    <w:rsid w:val="00310A31"/>
    <w:rsid w:val="00315659"/>
    <w:rsid w:val="003202C4"/>
    <w:rsid w:val="003202DD"/>
    <w:rsid w:val="00321B6D"/>
    <w:rsid w:val="0032539B"/>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90C74"/>
    <w:rsid w:val="003A3323"/>
    <w:rsid w:val="003A4086"/>
    <w:rsid w:val="003A4307"/>
    <w:rsid w:val="003B4874"/>
    <w:rsid w:val="003C2DE3"/>
    <w:rsid w:val="003C30CC"/>
    <w:rsid w:val="003C63D4"/>
    <w:rsid w:val="003C6D72"/>
    <w:rsid w:val="003C7FD7"/>
    <w:rsid w:val="003D0962"/>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23D9"/>
    <w:rsid w:val="00412EDE"/>
    <w:rsid w:val="00416292"/>
    <w:rsid w:val="004171C5"/>
    <w:rsid w:val="004242F1"/>
    <w:rsid w:val="004254F4"/>
    <w:rsid w:val="00426905"/>
    <w:rsid w:val="004302A9"/>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984"/>
    <w:rsid w:val="004B75B7"/>
    <w:rsid w:val="004B7C6B"/>
    <w:rsid w:val="004C2F0F"/>
    <w:rsid w:val="004D0C8F"/>
    <w:rsid w:val="004D1F48"/>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30ACA"/>
    <w:rsid w:val="0053751C"/>
    <w:rsid w:val="00544B26"/>
    <w:rsid w:val="00544E6D"/>
    <w:rsid w:val="00546E66"/>
    <w:rsid w:val="00547111"/>
    <w:rsid w:val="005510AA"/>
    <w:rsid w:val="005542A1"/>
    <w:rsid w:val="0055554A"/>
    <w:rsid w:val="0056031B"/>
    <w:rsid w:val="005672A4"/>
    <w:rsid w:val="005726CC"/>
    <w:rsid w:val="00573F02"/>
    <w:rsid w:val="0057579F"/>
    <w:rsid w:val="00577FA8"/>
    <w:rsid w:val="00581085"/>
    <w:rsid w:val="00581970"/>
    <w:rsid w:val="00583A9F"/>
    <w:rsid w:val="00584723"/>
    <w:rsid w:val="00585D8D"/>
    <w:rsid w:val="00592D74"/>
    <w:rsid w:val="00593EAF"/>
    <w:rsid w:val="00596487"/>
    <w:rsid w:val="00596EB3"/>
    <w:rsid w:val="00597FDC"/>
    <w:rsid w:val="005A0DA3"/>
    <w:rsid w:val="005A1747"/>
    <w:rsid w:val="005A37A0"/>
    <w:rsid w:val="005A6052"/>
    <w:rsid w:val="005A7326"/>
    <w:rsid w:val="005B3192"/>
    <w:rsid w:val="005B50FE"/>
    <w:rsid w:val="005B51DB"/>
    <w:rsid w:val="005C1AD5"/>
    <w:rsid w:val="005C357E"/>
    <w:rsid w:val="005C5D2B"/>
    <w:rsid w:val="005C7A72"/>
    <w:rsid w:val="005D17EC"/>
    <w:rsid w:val="005D7F88"/>
    <w:rsid w:val="005E1FF8"/>
    <w:rsid w:val="005E2C44"/>
    <w:rsid w:val="005E3EB5"/>
    <w:rsid w:val="005E5326"/>
    <w:rsid w:val="005E7456"/>
    <w:rsid w:val="005F2A3E"/>
    <w:rsid w:val="00602596"/>
    <w:rsid w:val="00602B07"/>
    <w:rsid w:val="00606FF2"/>
    <w:rsid w:val="0061048B"/>
    <w:rsid w:val="00610548"/>
    <w:rsid w:val="00611302"/>
    <w:rsid w:val="00612799"/>
    <w:rsid w:val="0062092F"/>
    <w:rsid w:val="00621188"/>
    <w:rsid w:val="0062250F"/>
    <w:rsid w:val="006231CF"/>
    <w:rsid w:val="00623438"/>
    <w:rsid w:val="00623891"/>
    <w:rsid w:val="006257ED"/>
    <w:rsid w:val="006265D8"/>
    <w:rsid w:val="00627599"/>
    <w:rsid w:val="00636E3C"/>
    <w:rsid w:val="006415E1"/>
    <w:rsid w:val="00652E05"/>
    <w:rsid w:val="00653255"/>
    <w:rsid w:val="00654994"/>
    <w:rsid w:val="006554DF"/>
    <w:rsid w:val="00656302"/>
    <w:rsid w:val="0066606D"/>
    <w:rsid w:val="00670FD7"/>
    <w:rsid w:val="00675035"/>
    <w:rsid w:val="006754FD"/>
    <w:rsid w:val="006759CE"/>
    <w:rsid w:val="006819C0"/>
    <w:rsid w:val="00684189"/>
    <w:rsid w:val="006909FA"/>
    <w:rsid w:val="00691BFE"/>
    <w:rsid w:val="0069216E"/>
    <w:rsid w:val="006928E6"/>
    <w:rsid w:val="006939D0"/>
    <w:rsid w:val="00693EA8"/>
    <w:rsid w:val="00695808"/>
    <w:rsid w:val="00696100"/>
    <w:rsid w:val="0069617F"/>
    <w:rsid w:val="00696F87"/>
    <w:rsid w:val="006A4774"/>
    <w:rsid w:val="006A6DB3"/>
    <w:rsid w:val="006A74C3"/>
    <w:rsid w:val="006A798C"/>
    <w:rsid w:val="006B14FF"/>
    <w:rsid w:val="006B2FD8"/>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4540"/>
    <w:rsid w:val="00726389"/>
    <w:rsid w:val="00726D5B"/>
    <w:rsid w:val="0073206E"/>
    <w:rsid w:val="00733018"/>
    <w:rsid w:val="0073421E"/>
    <w:rsid w:val="00734D5B"/>
    <w:rsid w:val="0073622C"/>
    <w:rsid w:val="00736529"/>
    <w:rsid w:val="00737CE7"/>
    <w:rsid w:val="00740F9B"/>
    <w:rsid w:val="00742D76"/>
    <w:rsid w:val="00744A16"/>
    <w:rsid w:val="007526F9"/>
    <w:rsid w:val="00753A03"/>
    <w:rsid w:val="00753A52"/>
    <w:rsid w:val="00756974"/>
    <w:rsid w:val="00761A85"/>
    <w:rsid w:val="007625A5"/>
    <w:rsid w:val="0076665A"/>
    <w:rsid w:val="00771618"/>
    <w:rsid w:val="007723DF"/>
    <w:rsid w:val="00780C9E"/>
    <w:rsid w:val="00783189"/>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7C98"/>
    <w:rsid w:val="008511D9"/>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1137"/>
    <w:rsid w:val="008A1CE1"/>
    <w:rsid w:val="008A3156"/>
    <w:rsid w:val="008A45A6"/>
    <w:rsid w:val="008B026C"/>
    <w:rsid w:val="008B1E5A"/>
    <w:rsid w:val="008B1E91"/>
    <w:rsid w:val="008B361F"/>
    <w:rsid w:val="008B5343"/>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E01C4"/>
    <w:rsid w:val="008E21DF"/>
    <w:rsid w:val="008E64D3"/>
    <w:rsid w:val="008F1F8C"/>
    <w:rsid w:val="008F686C"/>
    <w:rsid w:val="008F6994"/>
    <w:rsid w:val="008F6E0D"/>
    <w:rsid w:val="009148DE"/>
    <w:rsid w:val="009153F3"/>
    <w:rsid w:val="009209DE"/>
    <w:rsid w:val="00922661"/>
    <w:rsid w:val="00925545"/>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29FB"/>
    <w:rsid w:val="009C5CA0"/>
    <w:rsid w:val="009C7261"/>
    <w:rsid w:val="009C7D66"/>
    <w:rsid w:val="009D1325"/>
    <w:rsid w:val="009D1F13"/>
    <w:rsid w:val="009D5FD6"/>
    <w:rsid w:val="009E2512"/>
    <w:rsid w:val="009E3297"/>
    <w:rsid w:val="009E3E8E"/>
    <w:rsid w:val="009F734F"/>
    <w:rsid w:val="00A0043D"/>
    <w:rsid w:val="00A00A76"/>
    <w:rsid w:val="00A05E39"/>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811F9"/>
    <w:rsid w:val="00A83394"/>
    <w:rsid w:val="00A841F2"/>
    <w:rsid w:val="00A86C2B"/>
    <w:rsid w:val="00A95145"/>
    <w:rsid w:val="00A96F8A"/>
    <w:rsid w:val="00AA03C7"/>
    <w:rsid w:val="00AA1CE7"/>
    <w:rsid w:val="00AA2CBC"/>
    <w:rsid w:val="00AA2EA0"/>
    <w:rsid w:val="00AA606E"/>
    <w:rsid w:val="00AB0BAD"/>
    <w:rsid w:val="00AB792D"/>
    <w:rsid w:val="00AC18E4"/>
    <w:rsid w:val="00AC2F08"/>
    <w:rsid w:val="00AC3C59"/>
    <w:rsid w:val="00AC53B5"/>
    <w:rsid w:val="00AC5820"/>
    <w:rsid w:val="00AC5C4E"/>
    <w:rsid w:val="00AC63A0"/>
    <w:rsid w:val="00AC6F6E"/>
    <w:rsid w:val="00AC7618"/>
    <w:rsid w:val="00AD1CD8"/>
    <w:rsid w:val="00AD5DD7"/>
    <w:rsid w:val="00AE0A0E"/>
    <w:rsid w:val="00AE14AE"/>
    <w:rsid w:val="00AE40BA"/>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A08"/>
    <w:rsid w:val="00C079AA"/>
    <w:rsid w:val="00C14B27"/>
    <w:rsid w:val="00C2077E"/>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6F5B"/>
    <w:rsid w:val="00DC1103"/>
    <w:rsid w:val="00DC4F86"/>
    <w:rsid w:val="00DC5357"/>
    <w:rsid w:val="00DC5439"/>
    <w:rsid w:val="00DC7244"/>
    <w:rsid w:val="00DC7CDE"/>
    <w:rsid w:val="00DD0105"/>
    <w:rsid w:val="00DD09C3"/>
    <w:rsid w:val="00DD3E91"/>
    <w:rsid w:val="00DD51D1"/>
    <w:rsid w:val="00DE0221"/>
    <w:rsid w:val="00DE2D08"/>
    <w:rsid w:val="00DE34CF"/>
    <w:rsid w:val="00DE5933"/>
    <w:rsid w:val="00DF106C"/>
    <w:rsid w:val="00DF1201"/>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E3D"/>
    <w:rsid w:val="00E55F22"/>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F93"/>
    <w:rsid w:val="00FA46F4"/>
    <w:rsid w:val="00FA489D"/>
    <w:rsid w:val="00FA600E"/>
    <w:rsid w:val="00FB1093"/>
    <w:rsid w:val="00FB3391"/>
    <w:rsid w:val="00FB6386"/>
    <w:rsid w:val="00FC14DB"/>
    <w:rsid w:val="00FC4110"/>
    <w:rsid w:val="00FC54BB"/>
    <w:rsid w:val="00FD5224"/>
    <w:rsid w:val="00FD56FF"/>
    <w:rsid w:val="00FE114A"/>
    <w:rsid w:val="00FE3284"/>
    <w:rsid w:val="00FE68F7"/>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96"/>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344444444444444.vsdx"/><Relationship Id="rId3" Type="http://schemas.openxmlformats.org/officeDocument/2006/relationships/customXml" Target="../customXml/item2.xml"/><Relationship Id="rId21" Type="http://schemas.openxmlformats.org/officeDocument/2006/relationships/image" Target="media/image2.emf"/><Relationship Id="rId34" Type="http://schemas.microsoft.com/office/2011/relationships/people" Target="people.xml"/><Relationship Id="rId42"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1111111111111.vsdx"/><Relationship Id="rId29" Type="http://schemas.openxmlformats.org/officeDocument/2006/relationships/image" Target="media/image6.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33333333333333.vsdx"/><Relationship Id="rId32" Type="http://schemas.openxmlformats.org/officeDocument/2006/relationships/package" Target="embeddings/Microsoft_Visio_Drawing677777777777777.vsdx"/><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55555555555.vsdx"/><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22222222222222.vsdx"/><Relationship Id="rId27" Type="http://schemas.openxmlformats.org/officeDocument/2006/relationships/image" Target="media/image5.emf"/><Relationship Id="rId30" Type="http://schemas.openxmlformats.org/officeDocument/2006/relationships/package" Target="embeddings/Microsoft_Visio_Drawing566666666666666.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2F55D8-FAAD-4F6D-9A84-3EC20EC9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23</Pages>
  <Words>6930</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46339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Milos Tesanovic</cp:lastModifiedBy>
  <cp:revision>13</cp:revision>
  <cp:lastPrinted>1900-12-31T16:00:00Z</cp:lastPrinted>
  <dcterms:created xsi:type="dcterms:W3CDTF">2021-11-17T10:57:00Z</dcterms:created>
  <dcterms:modified xsi:type="dcterms:W3CDTF">2021-11-17T11:20:00Z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(3)/mADGUKk1G89fKu3CEwgqGxxJN3TSNIf3DQ4IAjQU44hCt/k16AbY9Gpz0lhzblQ+Dtr8FiY
AIcGYk9zXk4mKVkMjvHTZZPPuMtLAxsKJG8emeFOr7HShQOACMcYwj/ivvVVCfPYZ4sDb++K
j1uoEow2KU51dPsr8oYrt1/agQVmjBzyyXnQPJrtKzIb8O8Q8lrr40qccxDCaaKEwtChYpQ6
i5uaZRauVGphr/NrpR</vt:lpwstr>
  </property>
  <property fmtid="{D5CDD505-2E9C-101B-9397-08002B2CF9AE}" pid="22" name="_2015_ms_pID_7253431">
    <vt:lpwstr>HwPIL33Y2tqcCdjBJiOfXAPLm3TkUaGJ9bCoFcqcSokYnnSjGoUicG
yti3Wt80H09t6bjf4QgR2EbohOdUo8znrPyB0lJutR6j+Yl3qshiAftIuHBiS/FAMQCLdMVk
Zl7fjgm0jWDUgQ63FrcHT9U/e54AcoQ55JokXTQqqBV+hUpRjt/EJpuy6FUKNIxn4nMm5f5q
aG5+U25Pd4UO1LL+A9C0+BgO73ArF1ZH20Xx</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