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9B92" w14:textId="31A76947" w:rsidR="00E60CCD" w:rsidRDefault="008C0FBA">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proofErr w:type="spellStart"/>
      <w:r>
        <w:rPr>
          <w:rFonts w:eastAsia="宋体"/>
          <w:b/>
          <w:sz w:val="24"/>
          <w:lang w:val="en-US" w:eastAsia="zh-CN"/>
        </w:rPr>
        <w:t>11</w:t>
      </w:r>
      <w:r w:rsidR="005875BE">
        <w:rPr>
          <w:rFonts w:eastAsia="宋体"/>
          <w:b/>
          <w:sz w:val="24"/>
          <w:lang w:val="en-US" w:eastAsia="zh-CN"/>
        </w:rPr>
        <w:t>6</w:t>
      </w:r>
      <w:r w:rsidR="00176BF0">
        <w:rPr>
          <w:rFonts w:eastAsia="宋体"/>
          <w:b/>
          <w:sz w:val="24"/>
          <w:lang w:val="en-US" w:eastAsia="zh-CN"/>
        </w:rPr>
        <w:t>e</w:t>
      </w:r>
      <w:proofErr w:type="spellEnd"/>
      <w:r>
        <w:rPr>
          <w:rFonts w:eastAsia="宋体" w:hint="eastAsia"/>
          <w:b/>
          <w:sz w:val="24"/>
          <w:lang w:val="en-US" w:eastAsia="zh-CN"/>
        </w:rPr>
        <w:tab/>
      </w:r>
      <w:proofErr w:type="spellStart"/>
      <w:r>
        <w:rPr>
          <w:rFonts w:eastAsia="宋体"/>
          <w:b/>
          <w:sz w:val="24"/>
          <w:lang w:val="en-US" w:eastAsia="zh-CN"/>
        </w:rPr>
        <w:t>R2</w:t>
      </w:r>
      <w:proofErr w:type="spellEnd"/>
      <w:r>
        <w:rPr>
          <w:rFonts w:eastAsia="宋体"/>
          <w:b/>
          <w:sz w:val="24"/>
          <w:lang w:val="en-US" w:eastAsia="zh-CN"/>
        </w:rPr>
        <w:t>-</w:t>
      </w:r>
      <w:r w:rsidR="008F4A1D" w:rsidRPr="008F4A1D">
        <w:t xml:space="preserve"> </w:t>
      </w:r>
      <w:proofErr w:type="spellStart"/>
      <w:r w:rsidR="008F4A1D" w:rsidRPr="008F4A1D">
        <w:rPr>
          <w:rFonts w:eastAsia="宋体"/>
          <w:b/>
          <w:sz w:val="24"/>
          <w:lang w:val="en-US" w:eastAsia="zh-CN"/>
        </w:rPr>
        <w:t>210</w:t>
      </w:r>
      <w:r w:rsidR="00176BF0">
        <w:rPr>
          <w:rFonts w:eastAsia="宋体"/>
          <w:b/>
          <w:sz w:val="24"/>
          <w:lang w:val="en-US" w:eastAsia="zh-CN"/>
        </w:rPr>
        <w:t>xxxx</w:t>
      </w:r>
      <w:proofErr w:type="spellEnd"/>
    </w:p>
    <w:p w14:paraId="552619E9" w14:textId="0A0732C5" w:rsidR="00E60CCD" w:rsidRDefault="008C0FBA">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00176BF0">
        <w:rPr>
          <w:rFonts w:eastAsia="宋体"/>
          <w:b/>
          <w:sz w:val="24"/>
          <w:lang w:val="en-US" w:eastAsia="zh-CN"/>
        </w:rPr>
        <w:t>November 1</w:t>
      </w:r>
      <w:r>
        <w:rPr>
          <w:rFonts w:eastAsia="宋体"/>
          <w:b/>
          <w:sz w:val="24"/>
          <w:lang w:val="en-US" w:eastAsia="zh-CN"/>
        </w:rPr>
        <w:t xml:space="preserve"> – </w:t>
      </w:r>
      <w:r w:rsidR="00176BF0">
        <w:rPr>
          <w:rFonts w:eastAsia="宋体"/>
          <w:b/>
          <w:sz w:val="24"/>
          <w:lang w:val="en-US" w:eastAsia="zh-CN"/>
        </w:rPr>
        <w:t>11</w:t>
      </w:r>
      <w:r>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w:t>
            </w:r>
            <w:proofErr w:type="spellStart"/>
            <w:r>
              <w:rPr>
                <w:i/>
                <w:sz w:val="14"/>
              </w:rPr>
              <w:t>v12.1</w:t>
            </w:r>
            <w:proofErr w:type="spellEnd"/>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宋体"/>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0B803B35" w:rsidR="00E60CCD" w:rsidRDefault="008C0FBA">
            <w:pPr>
              <w:pStyle w:val="CRCoverPage"/>
              <w:spacing w:after="0"/>
              <w:jc w:val="center"/>
              <w:rPr>
                <w:rFonts w:eastAsiaTheme="minorEastAsia"/>
                <w:b/>
                <w:lang w:eastAsia="zh-CN"/>
              </w:rPr>
            </w:pPr>
            <w:del w:id="0" w:author="Post116-e-QC" w:date="2021-11-16T08:54:00Z">
              <w:r w:rsidDel="00E07293">
                <w:rPr>
                  <w:rFonts w:eastAsiaTheme="minorEastAsia" w:hint="eastAsia"/>
                  <w:b/>
                  <w:lang w:eastAsia="zh-CN"/>
                </w:rPr>
                <w:delText>-</w:delText>
              </w:r>
            </w:del>
            <w:ins w:id="1" w:author="Post116-e-QC" w:date="2021-11-16T08:54:00Z">
              <w:r w:rsidR="00E07293">
                <w:rPr>
                  <w:rFonts w:eastAsiaTheme="minorEastAsia"/>
                  <w:b/>
                  <w:lang w:eastAsia="zh-CN"/>
                </w:rPr>
                <w:t>01</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54CF0571"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sidDel="00743DBC">
                <w:rPr>
                  <w:rFonts w:eastAsia="宋体"/>
                  <w:b/>
                  <w:sz w:val="28"/>
                  <w:lang w:val="en-US" w:eastAsia="zh-CN"/>
                </w:rPr>
                <w:delText>6</w:delText>
              </w:r>
            </w:del>
            <w:ins w:id="3" w:author="Post116e QC1" w:date="2021-11-16T14:45:00Z">
              <w:r w:rsidR="00743DBC">
                <w:rPr>
                  <w:rFonts w:eastAsia="宋体"/>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af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
                  <w:rFonts w:cs="Arial"/>
                  <w:i/>
                </w:rPr>
                <w:t>http://</w:t>
              </w:r>
              <w:proofErr w:type="spellStart"/>
              <w:r>
                <w:rPr>
                  <w:rStyle w:val="afff"/>
                  <w:rFonts w:cs="Arial"/>
                  <w:i/>
                </w:rPr>
                <w:t>www.3gpp.org</w:t>
              </w:r>
              <w:proofErr w:type="spellEnd"/>
              <w:r>
                <w:rPr>
                  <w:rStyle w:val="afff"/>
                  <w:rFonts w:cs="Arial"/>
                  <w:i/>
                </w:rPr>
                <w:t>/Change-Requests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宋体"/>
                <w:lang w:eastAsia="zh-CN"/>
              </w:rPr>
            </w:pPr>
            <w:r>
              <w:rPr>
                <w:rFonts w:eastAsia="宋体"/>
                <w:lang w:eastAsia="zh-CN"/>
              </w:rPr>
              <w:t>R</w:t>
            </w:r>
            <w:r>
              <w:rPr>
                <w:rFonts w:eastAsia="宋体" w:hint="eastAsia"/>
                <w:lang w:eastAsia="zh-CN"/>
              </w:rPr>
              <w:t>unning CR to</w:t>
            </w:r>
            <w:r>
              <w:rPr>
                <w:rFonts w:eastAsia="宋体"/>
                <w:lang w:eastAsia="zh-CN"/>
              </w:rPr>
              <w:t xml:space="preserve"> 38.300 </w:t>
            </w:r>
            <w:r>
              <w:rPr>
                <w:rFonts w:eastAsia="宋体" w:hint="eastAsia"/>
                <w:lang w:eastAsia="zh-CN"/>
              </w:rPr>
              <w:t xml:space="preserve">for </w:t>
            </w:r>
            <w:proofErr w:type="spellStart"/>
            <w:r>
              <w:rPr>
                <w:rFonts w:eastAsia="宋体"/>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宋体"/>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proofErr w:type="spellStart"/>
            <w:r>
              <w:t>R2</w:t>
            </w:r>
            <w:proofErr w:type="spellEnd"/>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宋体"/>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宋体"/>
                <w:bCs/>
                <w:iCs/>
                <w:lang w:eastAsia="zh-CN"/>
              </w:rPr>
            </w:pPr>
            <w:r>
              <w:rPr>
                <w:rFonts w:eastAsia="宋体"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宋体"/>
                <w:lang w:eastAsia="zh-CN"/>
              </w:rPr>
            </w:pPr>
            <w:proofErr w:type="spellStart"/>
            <w:r>
              <w:t>Rel</w:t>
            </w:r>
            <w:proofErr w:type="spellEnd"/>
            <w:r>
              <w:t>-1</w:t>
            </w:r>
            <w:r>
              <w:rPr>
                <w:rFonts w:eastAsia="宋体"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proofErr w:type="spellStart"/>
            <w:r>
              <w:rPr>
                <w:i/>
                <w:sz w:val="18"/>
              </w:rPr>
              <w:t>Rel</w:t>
            </w:r>
            <w:proofErr w:type="spellEnd"/>
            <w:r>
              <w:rPr>
                <w:i/>
                <w:sz w:val="18"/>
              </w:rPr>
              <w:t>-8</w:t>
            </w:r>
            <w:r>
              <w:rPr>
                <w:i/>
                <w:sz w:val="18"/>
              </w:rPr>
              <w:tab/>
              <w:t>(Release 8)</w:t>
            </w:r>
            <w:r>
              <w:rPr>
                <w:i/>
                <w:sz w:val="18"/>
              </w:rPr>
              <w:br/>
            </w:r>
            <w:proofErr w:type="spellStart"/>
            <w:r>
              <w:rPr>
                <w:i/>
                <w:sz w:val="18"/>
              </w:rPr>
              <w:t>Rel</w:t>
            </w:r>
            <w:proofErr w:type="spellEnd"/>
            <w:r>
              <w:rPr>
                <w:i/>
                <w:sz w:val="18"/>
              </w:rPr>
              <w:t>-9</w:t>
            </w:r>
            <w:r>
              <w:rPr>
                <w:i/>
                <w:sz w:val="18"/>
              </w:rPr>
              <w:tab/>
              <w:t>(Release 9)</w:t>
            </w:r>
            <w:r>
              <w:rPr>
                <w:i/>
                <w:sz w:val="18"/>
              </w:rPr>
              <w:br/>
            </w:r>
            <w:proofErr w:type="spellStart"/>
            <w:r>
              <w:rPr>
                <w:i/>
                <w:sz w:val="18"/>
              </w:rPr>
              <w:t>Rel</w:t>
            </w:r>
            <w:proofErr w:type="spellEnd"/>
            <w:r>
              <w:rPr>
                <w:i/>
                <w:sz w:val="18"/>
              </w:rPr>
              <w:t>-10</w:t>
            </w:r>
            <w:r>
              <w:rPr>
                <w:i/>
                <w:sz w:val="18"/>
              </w:rPr>
              <w:tab/>
              <w:t>(Release 10)</w:t>
            </w:r>
            <w:r>
              <w:rPr>
                <w:i/>
                <w:sz w:val="18"/>
              </w:rPr>
              <w:br/>
            </w:r>
            <w:proofErr w:type="spellStart"/>
            <w:r>
              <w:rPr>
                <w:i/>
                <w:sz w:val="18"/>
              </w:rPr>
              <w:t>Rel</w:t>
            </w:r>
            <w:proofErr w:type="spellEnd"/>
            <w:r>
              <w:rPr>
                <w:i/>
                <w:sz w:val="18"/>
              </w:rPr>
              <w:t>-11</w:t>
            </w:r>
            <w:r>
              <w:rPr>
                <w:i/>
                <w:sz w:val="18"/>
              </w:rPr>
              <w:tab/>
              <w:t>(Release 11)</w:t>
            </w:r>
            <w:r>
              <w:rPr>
                <w:i/>
                <w:sz w:val="18"/>
              </w:rPr>
              <w:br/>
              <w:t>…</w:t>
            </w:r>
            <w:r>
              <w:rPr>
                <w:i/>
                <w:sz w:val="18"/>
              </w:rPr>
              <w:br/>
            </w:r>
            <w:proofErr w:type="spellStart"/>
            <w:r>
              <w:rPr>
                <w:i/>
                <w:sz w:val="18"/>
              </w:rPr>
              <w:t>Rel</w:t>
            </w:r>
            <w:proofErr w:type="spellEnd"/>
            <w:r>
              <w:rPr>
                <w:i/>
                <w:sz w:val="18"/>
              </w:rPr>
              <w:t>-15</w:t>
            </w:r>
            <w:r>
              <w:rPr>
                <w:i/>
                <w:sz w:val="18"/>
              </w:rPr>
              <w:tab/>
              <w:t>(Release 15)</w:t>
            </w:r>
            <w:r>
              <w:rPr>
                <w:i/>
                <w:sz w:val="18"/>
              </w:rPr>
              <w:br/>
            </w:r>
            <w:proofErr w:type="spellStart"/>
            <w:r>
              <w:rPr>
                <w:i/>
                <w:sz w:val="18"/>
              </w:rPr>
              <w:t>Rel</w:t>
            </w:r>
            <w:proofErr w:type="spellEnd"/>
            <w:r>
              <w:rPr>
                <w:i/>
                <w:sz w:val="18"/>
              </w:rPr>
              <w:t>-16</w:t>
            </w:r>
            <w:r>
              <w:rPr>
                <w:i/>
                <w:sz w:val="18"/>
              </w:rPr>
              <w:tab/>
              <w:t>(Release 16)</w:t>
            </w:r>
            <w:r>
              <w:rPr>
                <w:i/>
                <w:sz w:val="18"/>
              </w:rPr>
              <w:br/>
            </w:r>
            <w:proofErr w:type="spellStart"/>
            <w:r>
              <w:rPr>
                <w:i/>
                <w:sz w:val="18"/>
              </w:rPr>
              <w:t>Rel</w:t>
            </w:r>
            <w:proofErr w:type="spellEnd"/>
            <w:r>
              <w:rPr>
                <w:i/>
                <w:sz w:val="18"/>
              </w:rPr>
              <w:t>-17</w:t>
            </w:r>
            <w:r>
              <w:rPr>
                <w:i/>
                <w:sz w:val="18"/>
              </w:rPr>
              <w:tab/>
              <w:t>(Release 17)</w:t>
            </w:r>
            <w:r>
              <w:rPr>
                <w:i/>
                <w:sz w:val="18"/>
              </w:rPr>
              <w:br/>
            </w:r>
            <w:proofErr w:type="spellStart"/>
            <w:r>
              <w:rPr>
                <w:i/>
                <w:sz w:val="18"/>
              </w:rPr>
              <w:t>Rel</w:t>
            </w:r>
            <w:proofErr w:type="spellEnd"/>
            <w:r>
              <w:rPr>
                <w:i/>
                <w:sz w:val="18"/>
              </w:rPr>
              <w:t>-18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type-2/3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 xml:space="preserve">Support inter-CU re-routing, </w:t>
            </w:r>
            <w:proofErr w:type="gramStart"/>
            <w:r>
              <w:rPr>
                <w:b w:val="0"/>
                <w:bCs/>
              </w:rPr>
              <w:t>i.e.</w:t>
            </w:r>
            <w:proofErr w:type="gramEnd"/>
            <w:r>
              <w:rPr>
                <w:b w:val="0"/>
                <w:bCs/>
              </w:rPr>
              <w:t xml:space="preserv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proofErr w:type="spellStart"/>
            <w:r>
              <w:rPr>
                <w:b w:val="0"/>
                <w:bCs/>
              </w:rPr>
              <w:t>R2</w:t>
            </w:r>
            <w:proofErr w:type="spellEnd"/>
            <w:r>
              <w:rPr>
                <w:b w:val="0"/>
                <w:bCs/>
              </w:rPr>
              <w:t xml:space="preserve"> confirm the intention </w:t>
            </w:r>
            <w:proofErr w:type="spellStart"/>
            <w:r>
              <w:rPr>
                <w:b w:val="0"/>
                <w:bCs/>
              </w:rPr>
              <w:t>Rel</w:t>
            </w:r>
            <w:proofErr w:type="spellEnd"/>
            <w:r>
              <w:rPr>
                <w:b w:val="0"/>
                <w:bCs/>
              </w:rPr>
              <w:t xml:space="preserve">-16 CHO is / can be used for IAB-MT (FFS whether any modification is needed). </w:t>
            </w:r>
          </w:p>
          <w:p w14:paraId="4D1EF480" w14:textId="77777777" w:rsidR="00E60CCD" w:rsidRDefault="008C0FBA">
            <w:pPr>
              <w:pStyle w:val="Agreement"/>
              <w:numPr>
                <w:ilvl w:val="0"/>
                <w:numId w:val="9"/>
              </w:numPr>
              <w:rPr>
                <w:b w:val="0"/>
                <w:bCs/>
              </w:rPr>
            </w:pPr>
            <w:proofErr w:type="spellStart"/>
            <w:r>
              <w:rPr>
                <w:b w:val="0"/>
                <w:bCs/>
              </w:rPr>
              <w:t>R2</w:t>
            </w:r>
            <w:proofErr w:type="spellEnd"/>
            <w:r>
              <w:rPr>
                <w:b w:val="0"/>
                <w:bCs/>
              </w:rPr>
              <w:t xml:space="preserve"> assumes that </w:t>
            </w:r>
            <w:proofErr w:type="spellStart"/>
            <w:r>
              <w:rPr>
                <w:b w:val="0"/>
                <w:bCs/>
              </w:rPr>
              <w:t>Rel</w:t>
            </w:r>
            <w:proofErr w:type="spellEnd"/>
            <w:r>
              <w:rPr>
                <w:b w:val="0"/>
                <w:bCs/>
              </w:rPr>
              <w:t>-16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proofErr w:type="spellStart"/>
            <w:r>
              <w:rPr>
                <w:b w:val="0"/>
                <w:bCs/>
              </w:rPr>
              <w:t>condEventA3</w:t>
            </w:r>
            <w:proofErr w:type="spellEnd"/>
            <w:r>
              <w:rPr>
                <w:b w:val="0"/>
                <w:bCs/>
              </w:rPr>
              <w:t xml:space="preserve"> and </w:t>
            </w:r>
            <w:proofErr w:type="spellStart"/>
            <w:r>
              <w:rPr>
                <w:b w:val="0"/>
                <w:bCs/>
              </w:rPr>
              <w:t>condEventA5</w:t>
            </w:r>
            <w:proofErr w:type="spellEnd"/>
            <w:r>
              <w:rPr>
                <w:b w:val="0"/>
                <w:bCs/>
              </w:rPr>
              <w:t xml:space="preserve">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w:t>
            </w:r>
            <w:proofErr w:type="gramStart"/>
            <w:r>
              <w:rPr>
                <w:b w:val="0"/>
                <w:bCs/>
              </w:rPr>
              <w:t>e.g.</w:t>
            </w:r>
            <w:proofErr w:type="gramEnd"/>
            <w:r>
              <w:rPr>
                <w:b w:val="0"/>
                <w:bCs/>
              </w:rPr>
              <w:t xml:space="preserve">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 xml:space="preserve">Introduction of BH RLF detection indication and BH recovery indication. Renaming of </w:t>
            </w:r>
            <w:proofErr w:type="spellStart"/>
            <w:r>
              <w:t>Rel</w:t>
            </w:r>
            <w:proofErr w:type="spellEnd"/>
            <w:r>
              <w:t xml:space="preserve">-16 BH RLF indication to </w:t>
            </w:r>
            <w:proofErr w:type="spellStart"/>
            <w:r>
              <w:t>Rel</w:t>
            </w:r>
            <w:proofErr w:type="spellEnd"/>
            <w:r>
              <w:t>-16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proofErr w:type="spellStart"/>
            <w:r>
              <w:t>Rel</w:t>
            </w:r>
            <w:proofErr w:type="spellEnd"/>
            <w:r>
              <w:t xml:space="preserve">-17 </w:t>
            </w:r>
            <w:proofErr w:type="spellStart"/>
            <w:proofErr w:type="gramStart"/>
            <w:r>
              <w:t>eIAB</w:t>
            </w:r>
            <w:proofErr w:type="spellEnd"/>
            <w:r>
              <w:t xml:space="preserve"> </w:t>
            </w:r>
            <w:r>
              <w:rPr>
                <w:rFonts w:eastAsia="宋体"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宋体"/>
                <w:lang w:val="en-US" w:eastAsia="zh-CN"/>
              </w:rPr>
            </w:pPr>
            <w:r>
              <w:rPr>
                <w:rFonts w:eastAsia="宋体"/>
                <w:lang w:val="en-US" w:eastAsia="zh-CN"/>
              </w:rPr>
              <w:t>6.11        Backhaul Adaptation Protocol sublayer</w:t>
            </w:r>
          </w:p>
          <w:p w14:paraId="67C1984C" w14:textId="77777777" w:rsidR="00E60CCD" w:rsidRDefault="008C0FBA">
            <w:pPr>
              <w:pStyle w:val="CRCoverPage"/>
              <w:spacing w:after="0"/>
              <w:rPr>
                <w:rFonts w:eastAsia="宋体"/>
                <w:lang w:val="en-US" w:eastAsia="zh-CN"/>
              </w:rPr>
            </w:pPr>
            <w:r>
              <w:rPr>
                <w:rFonts w:eastAsia="宋体"/>
                <w:lang w:val="en-US" w:eastAsia="zh-CN"/>
              </w:rPr>
              <w:t xml:space="preserve">   6.11.1      S</w:t>
            </w:r>
            <w:proofErr w:type="spellStart"/>
            <w:r>
              <w:t>ervices</w:t>
            </w:r>
            <w:proofErr w:type="spellEnd"/>
            <w:r>
              <w:t xml:space="preserve"> and Functions</w:t>
            </w:r>
          </w:p>
          <w:p w14:paraId="08FC7860" w14:textId="77777777" w:rsidR="00E60CCD" w:rsidRDefault="008C0FBA">
            <w:pPr>
              <w:pStyle w:val="CRCoverPage"/>
              <w:spacing w:after="0"/>
              <w:rPr>
                <w:rFonts w:eastAsia="宋体"/>
                <w:lang w:val="en-US" w:eastAsia="zh-CN"/>
              </w:rPr>
            </w:pPr>
            <w:r>
              <w:rPr>
                <w:rFonts w:eastAsia="宋体"/>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宋体"/>
                <w:lang w:val="en-US" w:eastAsia="zh-CN"/>
              </w:rPr>
            </w:pPr>
            <w:r>
              <w:rPr>
                <w:rFonts w:eastAsia="宋体"/>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宋体"/>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0F316" w14:textId="77777777" w:rsidR="000E7BD6" w:rsidRDefault="001C3651" w:rsidP="001C3651">
            <w:pPr>
              <w:pStyle w:val="CRCoverPage"/>
              <w:spacing w:after="0"/>
              <w:ind w:left="100"/>
              <w:rPr>
                <w:ins w:id="4" w:author="Post116e QC1" w:date="2021-11-16T14:37:00Z"/>
              </w:rPr>
            </w:pPr>
            <w:ins w:id="5" w:author="Post116e QC1" w:date="2021-11-16T14:36:00Z">
              <w:r>
                <w:t xml:space="preserve">Rev-01: </w:t>
              </w:r>
            </w:ins>
          </w:p>
          <w:p w14:paraId="67C5ED28" w14:textId="787176BB" w:rsidR="001C3651" w:rsidRDefault="000E7BD6" w:rsidP="000E7BD6">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2F27FFC2" w14:textId="4C4522C2" w:rsidR="001C3651" w:rsidRDefault="000E7BD6" w:rsidP="001C3651">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rsidR="001C3651">
                <w:t>onditions for transmission of BH RLF detection indication for single- and dual-connected IAB-MTs.</w:t>
              </w:r>
            </w:ins>
          </w:p>
          <w:p w14:paraId="2C8B825B" w14:textId="1064D3CB" w:rsidR="001C3651" w:rsidRDefault="000E7BD6" w:rsidP="001C3651">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rsidR="001C3651">
                <w:t>ehaviour upon reception of BH RLF detection indication.</w:t>
              </w:r>
            </w:ins>
          </w:p>
          <w:p w14:paraId="7F149E78" w14:textId="071DD3F0" w:rsidR="001C3651" w:rsidRDefault="001C3651" w:rsidP="001C3651">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5105163" w14:textId="77777777" w:rsidR="001C3651" w:rsidRDefault="001C3651" w:rsidP="001C3651">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029EDFD6" w14:textId="77777777" w:rsidR="000E7BD6" w:rsidRDefault="000E7BD6" w:rsidP="000E7BD6">
            <w:pPr>
              <w:pStyle w:val="CRCoverPage"/>
              <w:tabs>
                <w:tab w:val="left" w:pos="648"/>
              </w:tabs>
              <w:spacing w:after="0"/>
              <w:ind w:left="288"/>
              <w:rPr>
                <w:ins w:id="21" w:author="Post116e QC1" w:date="2021-11-16T14:40:00Z"/>
              </w:rPr>
            </w:pPr>
          </w:p>
          <w:p w14:paraId="47AB7FC3" w14:textId="7393A7F2" w:rsidR="000E7BD6" w:rsidRDefault="000E7BD6" w:rsidP="000E7BD6">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46FD041D" w14:textId="77777777" w:rsidR="000E7BD6" w:rsidRDefault="001C3651" w:rsidP="000E7BD6">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4246BC5E" w14:textId="16293C5A" w:rsidR="000E040E" w:rsidRDefault="001C3651" w:rsidP="000E7BD6">
            <w:pPr>
              <w:pStyle w:val="CRCoverPage"/>
              <w:numPr>
                <w:ilvl w:val="0"/>
                <w:numId w:val="9"/>
              </w:numPr>
              <w:spacing w:after="0"/>
            </w:pPr>
            <w:ins w:id="28" w:author="Post116e QC1" w:date="2021-11-16T14:36:00Z">
              <w:r>
                <w:t>Conditions for header rewriting for upstream local rerouting.</w:t>
              </w:r>
            </w:ins>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宋体"/>
          <w:lang w:eastAsia="zh-CN"/>
        </w:rPr>
      </w:pPr>
      <w:r>
        <w:rPr>
          <w:rFonts w:eastAsia="宋体"/>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DACBD9C" w14:textId="77777777" w:rsidR="00E60CCD" w:rsidRDefault="00E60CCD"/>
    <w:p w14:paraId="46F2E024" w14:textId="77777777" w:rsidR="00E60CCD" w:rsidRDefault="008C0FBA">
      <w:pPr>
        <w:pStyle w:val="30"/>
      </w:pPr>
      <w:bookmarkStart w:id="31" w:name="_Toc37231914"/>
      <w:bookmarkStart w:id="32" w:name="_Toc46501969"/>
      <w:bookmarkStart w:id="33" w:name="_Toc51971317"/>
      <w:bookmarkStart w:id="34" w:name="_Toc52551300"/>
      <w:bookmarkStart w:id="35" w:name="_Toc76504952"/>
      <w:r>
        <w:t>6.11.1</w:t>
      </w:r>
      <w:r>
        <w:tab/>
        <w:t>Services and Functions</w:t>
      </w:r>
      <w:bookmarkEnd w:id="31"/>
      <w:bookmarkEnd w:id="32"/>
      <w:bookmarkEnd w:id="33"/>
      <w:bookmarkEnd w:id="34"/>
      <w:bookmarkEnd w:id="3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等线"/>
          <w:lang w:eastAsia="zh-CN"/>
        </w:rPr>
        <w:t>and polling</w:t>
      </w:r>
      <w:r>
        <w:t xml:space="preserve"> signalling;</w:t>
      </w:r>
    </w:p>
    <w:p w14:paraId="29F8FCE9" w14:textId="25A4E2D4" w:rsidR="00E60CCD" w:rsidRDefault="008C0FBA">
      <w:pPr>
        <w:pStyle w:val="B10"/>
        <w:rPr>
          <w:ins w:id="36" w:author="QC-4" w:date="2021-09-08T20:06:00Z"/>
        </w:rPr>
      </w:pPr>
      <w:r>
        <w:t>-</w:t>
      </w:r>
      <w:r>
        <w:tab/>
        <w:t xml:space="preserve">BH RLF </w:t>
      </w:r>
      <w:ins w:id="37" w:author="Post115-e-073-eIAB" w:date="2021-09-10T08:36:00Z">
        <w:r w:rsidR="00AB4882">
          <w:t xml:space="preserve">detection </w:t>
        </w:r>
      </w:ins>
      <w:r>
        <w:t>indication</w:t>
      </w:r>
      <w:ins w:id="38" w:author="Post115-e-073-eIAB" w:date="2021-09-10T08:36:00Z">
        <w:r w:rsidR="00AB4882">
          <w:t xml:space="preserve">, BH </w:t>
        </w:r>
      </w:ins>
      <w:ins w:id="39" w:author="Post116e QC1" w:date="2021-11-16T09:08:00Z">
        <w:r w:rsidR="00151ADF">
          <w:t xml:space="preserve">RLF </w:t>
        </w:r>
      </w:ins>
      <w:ins w:id="40" w:author="Post115-e-073-eIAB" w:date="2021-09-10T08:36:00Z">
        <w:r w:rsidR="00AB4882">
          <w:t xml:space="preserve">recovery indication, and BH </w:t>
        </w:r>
      </w:ins>
      <w:ins w:id="41" w:author="Post116e QC1" w:date="2021-11-16T13:57:00Z">
        <w:r w:rsidR="00615D02">
          <w:t xml:space="preserve">RLF </w:t>
        </w:r>
      </w:ins>
      <w:ins w:id="42" w:author="Post115-e-073-eIAB" w:date="2021-09-10T08:36:00Z">
        <w:r w:rsidR="00AB4882">
          <w:t>recovery failure indication</w:t>
        </w:r>
      </w:ins>
      <w:r>
        <w:t>.</w:t>
      </w:r>
    </w:p>
    <w:p w14:paraId="19205A23" w14:textId="05ED009E" w:rsidR="00AB4882" w:rsidRPr="00AB4882" w:rsidRDefault="00AB4882" w:rsidP="00AB4882">
      <w:pPr>
        <w:pStyle w:val="B10"/>
        <w:rPr>
          <w:ins w:id="43" w:author="Post115-e-073-eIAB" w:date="2021-09-10T08:36:00Z"/>
          <w:color w:val="FF0000"/>
        </w:rPr>
      </w:pPr>
      <w:ins w:id="44" w:author="Post115-e-073-eIAB" w:date="2021-09-10T08:36:00Z">
        <w:r w:rsidRPr="00AB4882">
          <w:rPr>
            <w:color w:val="FF0000"/>
          </w:rPr>
          <w:t xml:space="preserve">Editor’s NOTE: The </w:t>
        </w:r>
        <w:proofErr w:type="spellStart"/>
        <w:r w:rsidRPr="00AB4882">
          <w:rPr>
            <w:color w:val="FF0000"/>
          </w:rPr>
          <w:t>term</w:t>
        </w:r>
        <w:del w:id="45" w:author="Post116e QC1" w:date="2021-11-16T09:09:00Z">
          <w:r w:rsidRPr="00AB4882" w:rsidDel="00151ADF">
            <w:rPr>
              <w:color w:val="FF0000"/>
            </w:rPr>
            <w:delText xml:space="preserve">s </w:delText>
          </w:r>
          <w:r w:rsidRPr="00AB4882" w:rsidDel="00151ADF">
            <w:rPr>
              <w:i/>
              <w:iCs/>
              <w:color w:val="FF0000"/>
            </w:rPr>
            <w:delText>BH RLF detection indication</w:delText>
          </w:r>
          <w:r w:rsidRPr="00AB4882" w:rsidDel="00151ADF">
            <w:rPr>
              <w:color w:val="FF0000"/>
            </w:rPr>
            <w:delText xml:space="preserve">, </w:delText>
          </w:r>
          <w:r w:rsidRPr="00AB4882" w:rsidDel="00151ADF">
            <w:rPr>
              <w:i/>
              <w:iCs/>
              <w:color w:val="FF0000"/>
            </w:rPr>
            <w:delText>BH recovery indication</w:delText>
          </w:r>
          <w:r w:rsidRPr="00AB4882" w:rsidDel="00151ADF">
            <w:rPr>
              <w:color w:val="FF0000"/>
            </w:rPr>
            <w:delText xml:space="preserve">, and </w:delText>
          </w:r>
        </w:del>
        <w:r w:rsidRPr="00AB4882">
          <w:rPr>
            <w:i/>
            <w:iCs/>
            <w:color w:val="FF0000"/>
          </w:rPr>
          <w:t>BH</w:t>
        </w:r>
        <w:proofErr w:type="spellEnd"/>
        <w:r w:rsidRPr="00AB4882">
          <w:rPr>
            <w:i/>
            <w:iCs/>
            <w:color w:val="FF0000"/>
          </w:rPr>
          <w:t xml:space="preserve"> </w:t>
        </w:r>
      </w:ins>
      <w:ins w:id="46" w:author="Post116e QC1" w:date="2021-11-16T13:56:00Z">
        <w:r w:rsidR="00615D02">
          <w:rPr>
            <w:i/>
            <w:iCs/>
            <w:color w:val="FF0000"/>
          </w:rPr>
          <w:t xml:space="preserve">RLF </w:t>
        </w:r>
      </w:ins>
      <w:ins w:id="47" w:author="Post115-e-073-eIAB" w:date="2021-09-10T08:36:00Z">
        <w:r w:rsidRPr="00AB4882">
          <w:rPr>
            <w:i/>
            <w:iCs/>
            <w:color w:val="FF0000"/>
          </w:rPr>
          <w:t>recovery failure indication</w:t>
        </w:r>
        <w:r w:rsidRPr="00AB4882">
          <w:rPr>
            <w:color w:val="FF0000"/>
          </w:rPr>
          <w:t xml:space="preserve"> may have to be revised.</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440A11C5" w:rsidR="00E60CCD" w:rsidRDefault="008C0FBA">
      <w:pPr>
        <w:pStyle w:val="30"/>
      </w:pPr>
      <w:bookmarkStart w:id="48" w:name="_Toc51971319"/>
      <w:bookmarkStart w:id="49" w:name="_Toc46501971"/>
      <w:bookmarkStart w:id="50" w:name="_Toc76504954"/>
      <w:bookmarkStart w:id="51" w:name="_Toc37231916"/>
      <w:bookmarkStart w:id="52" w:name="_Toc52551302"/>
      <w:r>
        <w:t>6.11.3</w:t>
      </w:r>
      <w:r>
        <w:tab/>
        <w:t>Routing</w:t>
      </w:r>
      <w:ins w:id="53" w:author="Post116e QC1" w:date="2021-11-16T10:01:00Z">
        <w:r w:rsidR="006C2B9D">
          <w:t>, BAP Header Rewriting</w:t>
        </w:r>
      </w:ins>
      <w:r>
        <w:t xml:space="preserve"> and BH-RLC-channel </w:t>
      </w:r>
      <w:del w:id="54" w:author="Post116e QC1" w:date="2021-11-16T10:01:00Z">
        <w:r w:rsidDel="006C2B9D">
          <w:delText xml:space="preserve">mapping </w:delText>
        </w:r>
      </w:del>
      <w:ins w:id="55" w:author="Post116e QC1" w:date="2021-11-16T10:01:00Z">
        <w:r w:rsidR="006C2B9D">
          <w:t xml:space="preserve">Mapping </w:t>
        </w:r>
      </w:ins>
      <w:r>
        <w:t>on BAP sublayer</w:t>
      </w:r>
      <w:bookmarkEnd w:id="48"/>
      <w:bookmarkEnd w:id="49"/>
      <w:bookmarkEnd w:id="50"/>
      <w:bookmarkEnd w:id="51"/>
      <w:bookmarkEnd w:id="52"/>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5pt;height:188.3pt" o:ole="">
            <v:imagedata r:id="rId16" o:title=""/>
          </v:shape>
          <o:OLEObject Type="Embed" ProgID="Visio.Drawing.11" ShapeID="_x0000_i1025" DrawAspect="Content" ObjectID="_1698732438" r:id="rId17"/>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 xml:space="preserve">Determination if a packet has reached the destination node, </w:t>
      </w:r>
      <w:proofErr w:type="gramStart"/>
      <w:r>
        <w:rPr>
          <w:lang w:eastAsia="en-GB"/>
        </w:rPr>
        <w:t>i.e.</w:t>
      </w:r>
      <w:proofErr w:type="gramEnd"/>
      <w:r>
        <w:rPr>
          <w:lang w:eastAsia="en-GB"/>
        </w:rPr>
        <w:t xml:space="preserv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57D7893E" w14:textId="77777777" w:rsidR="00825111" w:rsidRDefault="008C0FBA">
      <w:pPr>
        <w:rPr>
          <w:ins w:id="56"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47E92FB2" w:rsidR="00E60CCD" w:rsidRDefault="008C0FBA">
      <w:pPr>
        <w:rPr>
          <w:ins w:id="57" w:author="QC-3" w:date="2021-09-06T10:12:00Z"/>
          <w:lang w:eastAsia="zh-CN"/>
        </w:rPr>
      </w:pPr>
      <w:r>
        <w:rPr>
          <w:lang w:eastAsia="zh-CN"/>
        </w:rPr>
        <w:t xml:space="preserve">In case the BH link </w:t>
      </w:r>
      <w:del w:id="58" w:author="Post115-e-073-eIAB" w:date="2021-09-10T08:36:00Z">
        <w:r w:rsidDel="00AB4882">
          <w:rPr>
            <w:lang w:eastAsia="zh-CN"/>
          </w:rPr>
          <w:delText xml:space="preserve">has </w:delText>
        </w:r>
      </w:del>
      <w:ins w:id="59" w:author="Post115-e-073-eIAB" w:date="2021-09-10T08:37:00Z">
        <w:r w:rsidR="00AB4882">
          <w:rPr>
            <w:lang w:eastAsia="zh-CN"/>
          </w:rPr>
          <w:t xml:space="preserve">resolved from the routing entry </w:t>
        </w:r>
        <w:del w:id="60" w:author="Post116e QC1" w:date="2021-11-16T09:09:00Z">
          <w:r w:rsidR="00AB4882" w:rsidRPr="00AB4882" w:rsidDel="00825111">
            <w:rPr>
              <w:lang w:eastAsia="zh-CN"/>
            </w:rPr>
            <w:delText xml:space="preserve"> </w:delText>
          </w:r>
        </w:del>
        <w:r w:rsidR="00AB4882">
          <w:rPr>
            <w:lang w:eastAsia="zh-CN"/>
          </w:rPr>
          <w:t>and the packet’s BAP routing ID</w:t>
        </w:r>
        <w:r w:rsidR="00AB4882" w:rsidRPr="00AB4882">
          <w:rPr>
            <w:lang w:eastAsia="zh-CN"/>
          </w:rPr>
          <w:t xml:space="preserve"> </w:t>
        </w:r>
        <w:r w:rsidR="00AB4882">
          <w:rPr>
            <w:lang w:eastAsia="zh-CN"/>
          </w:rPr>
          <w:t xml:space="preserve">is considered </w:t>
        </w:r>
        <w:r w:rsidR="00AB4882" w:rsidRPr="00825111">
          <w:rPr>
            <w:i/>
            <w:iCs/>
            <w:lang w:eastAsia="zh-CN"/>
          </w:rPr>
          <w:t>unavailable</w:t>
        </w:r>
        <w:r w:rsidR="00AB4882">
          <w:rPr>
            <w:lang w:eastAsia="zh-CN"/>
          </w:rPr>
          <w:t xml:space="preserve"> for this packet</w:t>
        </w:r>
      </w:ins>
      <w:ins w:id="61" w:author="QC-4" w:date="2021-09-08T19:26:00Z">
        <w:del w:id="62" w:author="Post115-e-073-eIAB" w:date="2021-09-10T09:03:00Z">
          <w:r w:rsidDel="00A0741C">
            <w:rPr>
              <w:lang w:eastAsia="zh-CN"/>
            </w:rPr>
            <w:delText xml:space="preserve"> </w:delText>
          </w:r>
        </w:del>
      </w:ins>
      <w:del w:id="63" w:author="Post115-e-073-eIAB" w:date="2021-09-10T09:03:00Z">
        <w:r w:rsidDel="00A0741C">
          <w:rPr>
            <w:lang w:eastAsia="zh-CN"/>
          </w:rPr>
          <w:delText>RLF</w:delText>
        </w:r>
      </w:del>
      <w:r>
        <w:rPr>
          <w:lang w:eastAsia="zh-CN"/>
        </w:rPr>
        <w:t xml:space="preserve">, the IAB-node may </w:t>
      </w:r>
      <w:ins w:id="64" w:author="Post115-e-073-eIAB" w:date="2021-09-10T08:39:00Z">
        <w:r w:rsidR="00AB4882">
          <w:rPr>
            <w:lang w:eastAsia="zh-CN"/>
          </w:rPr>
          <w:t>perform local rerouting as defined in TS38.340 [</w:t>
        </w:r>
        <w:proofErr w:type="spellStart"/>
        <w:r w:rsidR="00AB4882">
          <w:rPr>
            <w:lang w:eastAsia="zh-CN"/>
          </w:rPr>
          <w:t>zz</w:t>
        </w:r>
        <w:proofErr w:type="spellEnd"/>
        <w:r w:rsidR="00AB4882">
          <w:rPr>
            <w:lang w:eastAsia="zh-CN"/>
          </w:rPr>
          <w:t xml:space="preserve">], i.e., </w:t>
        </w:r>
      </w:ins>
      <w:r>
        <w:rPr>
          <w:lang w:eastAsia="zh-CN"/>
        </w:rPr>
        <w:t xml:space="preserve">select another BH link </w:t>
      </w:r>
      <w:ins w:id="65" w:author="Post115-e-073-eIAB" w:date="2021-09-10T08:39:00Z">
        <w:r w:rsidR="00AB4882">
          <w:rPr>
            <w:lang w:eastAsia="zh-CN"/>
          </w:rPr>
          <w:t xml:space="preserve">by considering only the packet’s BAP address </w:t>
        </w:r>
      </w:ins>
      <w:del w:id="66" w:author="Post115-e-073-eIAB" w:date="2021-09-10T08:40:00Z">
        <w:r w:rsidDel="00AB4882">
          <w:rPr>
            <w:lang w:eastAsia="zh-CN"/>
          </w:rPr>
          <w:delText>based on routing entries with the same destination BAP address, i.e., by</w:delText>
        </w:r>
      </w:del>
      <w:ins w:id="67" w:author="Post115-e-073-eIAB" w:date="2021-09-10T08:40:00Z">
        <w:r w:rsidR="00AB4882">
          <w:rPr>
            <w:lang w:eastAsia="zh-CN"/>
          </w:rPr>
          <w:t>and</w:t>
        </w:r>
      </w:ins>
      <w:r>
        <w:rPr>
          <w:lang w:eastAsia="zh-CN"/>
        </w:rPr>
        <w:t xml:space="preserve"> </w:t>
      </w:r>
      <w:ins w:id="68" w:author="Post115-e-073-eIAB" w:date="2021-09-10T09:03:00Z">
        <w:r w:rsidR="00A0741C">
          <w:rPr>
            <w:lang w:eastAsia="zh-CN"/>
          </w:rPr>
          <w:t xml:space="preserve">by </w:t>
        </w:r>
      </w:ins>
      <w:r>
        <w:rPr>
          <w:lang w:eastAsia="zh-CN"/>
        </w:rPr>
        <w:t xml:space="preserve">disregarding the </w:t>
      </w:r>
      <w:ins w:id="69" w:author="Post115-e-073-eIAB" w:date="2021-09-10T08:41:00Z">
        <w:r w:rsidR="00AB4882">
          <w:rPr>
            <w:lang w:eastAsia="zh-CN"/>
          </w:rPr>
          <w:t>packet’s</w:t>
        </w:r>
      </w:ins>
      <w:ins w:id="70" w:author="QC-4" w:date="2021-09-08T19:36:00Z">
        <w:r>
          <w:rPr>
            <w:lang w:eastAsia="zh-CN"/>
          </w:rPr>
          <w:t xml:space="preserve"> </w:t>
        </w:r>
      </w:ins>
      <w:r>
        <w:rPr>
          <w:lang w:eastAsia="zh-CN"/>
        </w:rPr>
        <w:t xml:space="preserve">BAP path ID. In this manner, </w:t>
      </w:r>
      <w:del w:id="71" w:author="Post115-e-073-eIAB" w:date="2021-09-10T08:41:00Z">
        <w:r w:rsidDel="00AB4882">
          <w:rPr>
            <w:lang w:eastAsia="zh-CN"/>
          </w:rPr>
          <w:delText xml:space="preserve">a </w:delText>
        </w:r>
      </w:del>
      <w:ins w:id="72" w:author="Post115-e-073-eIAB" w:date="2021-09-10T08:41:00Z">
        <w:r w:rsidR="00AB4882">
          <w:rPr>
            <w:lang w:eastAsia="zh-CN"/>
          </w:rPr>
          <w:t xml:space="preserve">the </w:t>
        </w:r>
      </w:ins>
      <w:r>
        <w:rPr>
          <w:lang w:eastAsia="zh-CN"/>
        </w:rPr>
        <w:t>packet can be delivered via an alternative path</w:t>
      </w:r>
      <w:del w:id="73" w:author="Post115-e-073-eIAB" w:date="2021-09-10T08:41:00Z">
        <w:r w:rsidDel="00AB4882">
          <w:rPr>
            <w:lang w:eastAsia="zh-CN"/>
          </w:rPr>
          <w:delText xml:space="preserve"> in case the indicated path is not available</w:delText>
        </w:r>
      </w:del>
      <w:ins w:id="74" w:author="Post115-e-073-eIAB" w:date="2021-09-10T08:42:00Z">
        <w:r w:rsidR="00AB4882">
          <w:rPr>
            <w:lang w:eastAsia="zh-CN"/>
          </w:rPr>
          <w:t xml:space="preserve"> as defined in TS 38.340 [</w:t>
        </w:r>
        <w:proofErr w:type="spellStart"/>
        <w:r w:rsidR="00AB4882">
          <w:rPr>
            <w:lang w:eastAsia="zh-CN"/>
          </w:rPr>
          <w:t>zz</w:t>
        </w:r>
        <w:proofErr w:type="spellEnd"/>
        <w:r w:rsidR="00AB4882">
          <w:rPr>
            <w:lang w:eastAsia="zh-CN"/>
          </w:rPr>
          <w:t>]</w:t>
        </w:r>
      </w:ins>
      <w:r>
        <w:rPr>
          <w:lang w:eastAsia="zh-CN"/>
        </w:rPr>
        <w:t>.</w:t>
      </w:r>
      <w:ins w:id="75" w:author="QC-3" w:date="2021-09-06T09:57:00Z">
        <w:r>
          <w:rPr>
            <w:lang w:eastAsia="zh-CN"/>
          </w:rPr>
          <w:t xml:space="preserve"> </w:t>
        </w:r>
      </w:ins>
    </w:p>
    <w:p w14:paraId="729E9CC7" w14:textId="2EBAD1C1" w:rsidR="00D031DE" w:rsidDel="00D5288D" w:rsidRDefault="00D84866">
      <w:pPr>
        <w:rPr>
          <w:del w:id="76" w:author="QC-5" w:date="2021-09-09T13:45:00Z"/>
          <w:lang w:eastAsia="zh-CN"/>
        </w:rPr>
      </w:pPr>
      <w:ins w:id="77" w:author="Post115-e-073-eIAB" w:date="2021-09-10T08:54:00Z">
        <w:r>
          <w:rPr>
            <w:lang w:eastAsia="zh-CN"/>
          </w:rPr>
          <w:t>A BH link</w:t>
        </w:r>
        <w:commentRangeStart w:id="78"/>
        <w:r>
          <w:rPr>
            <w:lang w:eastAsia="zh-CN"/>
          </w:rPr>
          <w:t xml:space="preserve"> may be considered </w:t>
        </w:r>
        <w:r w:rsidRPr="00825111">
          <w:rPr>
            <w:i/>
            <w:iCs/>
            <w:lang w:eastAsia="zh-CN"/>
          </w:rPr>
          <w:t>unavailable</w:t>
        </w:r>
        <w:r>
          <w:rPr>
            <w:lang w:eastAsia="zh-CN"/>
          </w:rPr>
          <w:t xml:space="preserve"> </w:t>
        </w:r>
      </w:ins>
      <w:commentRangeEnd w:id="78"/>
      <w:r w:rsidR="00FA0EAE">
        <w:rPr>
          <w:rStyle w:val="afff0"/>
        </w:rPr>
        <w:commentReference w:id="78"/>
      </w:r>
      <w:ins w:id="79" w:author="Post115-e-073-eIAB" w:date="2021-09-10T08:54:00Z">
        <w:r>
          <w:rPr>
            <w:lang w:eastAsia="zh-CN"/>
          </w:rPr>
          <w:t>in case the BH link has RLF</w:t>
        </w:r>
      </w:ins>
      <w:ins w:id="80" w:author="QC-5" w:date="2021-09-09T13:49:00Z">
        <w:r w:rsidR="00D5288D">
          <w:rPr>
            <w:lang w:eastAsia="zh-CN"/>
          </w:rPr>
          <w:t>.</w:t>
        </w:r>
      </w:ins>
      <w:ins w:id="81" w:author="vivo" w:date="2021-09-08T14:49:00Z">
        <w:del w:id="82" w:author="QC-4" w:date="2021-09-08T19:27:00Z">
          <w:r w:rsidR="008C0FBA">
            <w:rPr>
              <w:lang w:eastAsia="zh-CN"/>
            </w:rPr>
            <w:delText xml:space="preserve"> </w:delText>
          </w:r>
        </w:del>
      </w:ins>
    </w:p>
    <w:p w14:paraId="54F36235" w14:textId="77777777" w:rsidR="00D84866" w:rsidRDefault="00D84866" w:rsidP="00D84866">
      <w:pPr>
        <w:rPr>
          <w:ins w:id="83" w:author="Post115-e-073-eIAB" w:date="2021-09-10T08:54:00Z"/>
          <w:lang w:eastAsia="zh-CN"/>
        </w:rPr>
      </w:pPr>
      <w:ins w:id="84" w:author="Post115-e-073-eIAB" w:date="2021-09-10T08:54:00Z">
        <w:r>
          <w:rPr>
            <w:lang w:eastAsia="zh-CN"/>
          </w:rPr>
          <w:t xml:space="preserve">A single-connected IAB-node, that has migrated from a source to a target parent node, may consider the BH link to the source parent </w:t>
        </w:r>
        <w:r w:rsidRPr="00825111">
          <w:rPr>
            <w:i/>
            <w:iCs/>
            <w:lang w:eastAsia="zh-CN"/>
          </w:rPr>
          <w:t>unavailable</w:t>
        </w:r>
        <w:r>
          <w:rPr>
            <w:lang w:eastAsia="zh-CN"/>
          </w:rPr>
          <w:t xml:space="preserve"> for UL packets of descendent nodes.</w:t>
        </w:r>
      </w:ins>
    </w:p>
    <w:p w14:paraId="7E8A7EB3" w14:textId="77777777" w:rsidR="00D84866" w:rsidRDefault="00D84866" w:rsidP="00D84866">
      <w:pPr>
        <w:rPr>
          <w:ins w:id="85" w:author="Post115-e-073-eIAB" w:date="2021-09-10T08:55:00Z"/>
          <w:lang w:eastAsia="zh-CN"/>
        </w:rPr>
      </w:pPr>
      <w:ins w:id="86" w:author="Post115-e-073-eIAB" w:date="2021-09-10T08:55:00Z">
        <w:r>
          <w:rPr>
            <w:lang w:eastAsia="zh-CN"/>
          </w:rPr>
          <w:t xml:space="preserve">For DL traffic, a BH link may be considered </w:t>
        </w:r>
        <w:r w:rsidRPr="00825111">
          <w:rPr>
            <w:i/>
            <w:iCs/>
            <w:lang w:eastAsia="zh-CN"/>
          </w:rPr>
          <w:t>unavailable</w:t>
        </w:r>
        <w:r>
          <w:rPr>
            <w:lang w:eastAsia="zh-CN"/>
          </w:rPr>
          <w:t xml:space="preserve"> due to congestion derived from flow-control feedback information, as defined in TS 38.340 [</w:t>
        </w:r>
        <w:proofErr w:type="spellStart"/>
        <w:r>
          <w:rPr>
            <w:lang w:eastAsia="zh-CN"/>
          </w:rPr>
          <w:t>zz</w:t>
        </w:r>
        <w:proofErr w:type="spellEnd"/>
        <w:r>
          <w:rPr>
            <w:lang w:eastAsia="zh-CN"/>
          </w:rPr>
          <w:t>].</w:t>
        </w:r>
      </w:ins>
    </w:p>
    <w:p w14:paraId="09B8F613" w14:textId="2D20B38B" w:rsidR="00D84866" w:rsidRPr="00D84866" w:rsidDel="006C2B9D" w:rsidRDefault="00D84866" w:rsidP="00D84866">
      <w:pPr>
        <w:pStyle w:val="NO"/>
        <w:rPr>
          <w:ins w:id="87" w:author="Post115-e-073-eIAB" w:date="2021-09-10T08:57:00Z"/>
          <w:del w:id="88" w:author="Post116e QC1" w:date="2021-11-16T09:55:00Z"/>
          <w:rStyle w:val="B1Zchn"/>
          <w:color w:val="FF0000"/>
        </w:rPr>
      </w:pPr>
      <w:ins w:id="89" w:author="Post115-e-073-eIAB" w:date="2021-09-10T08:57:00Z">
        <w:del w:id="90" w:author="Post116e QC1" w:date="2021-11-16T09:55:00Z">
          <w:r w:rsidRPr="00D84866" w:rsidDel="006C2B9D">
            <w:rPr>
              <w:rStyle w:val="B1Zchn"/>
              <w:color w:val="FF0000"/>
            </w:rPr>
            <w:delText>Editor’s NOTE: Inter-donor-DU local rerouting needs to be captured here after RAN2 has agreed on the corresponding BAP processing.</w:delText>
          </w:r>
        </w:del>
      </w:ins>
    </w:p>
    <w:p w14:paraId="45D097D6" w14:textId="7FAA82A4" w:rsidR="00D84866" w:rsidRPr="00D84866" w:rsidRDefault="00D84866" w:rsidP="00D84866">
      <w:pPr>
        <w:pStyle w:val="NO"/>
        <w:rPr>
          <w:ins w:id="91" w:author="Post115-e-073-eIAB" w:date="2021-09-10T08:56:00Z"/>
          <w:color w:val="FF0000"/>
        </w:rPr>
      </w:pPr>
      <w:ins w:id="92" w:author="Post115-e-073-eIAB" w:date="2021-09-10T08:56:00Z">
        <w:r w:rsidRPr="00D84866">
          <w:rPr>
            <w:color w:val="FF0000"/>
          </w:rPr>
          <w:t>Editor’s NOTE: FFS if more detail needs to be added on congestion-based rerouting.</w:t>
        </w:r>
      </w:ins>
    </w:p>
    <w:p w14:paraId="061643AB" w14:textId="77777777" w:rsidR="00514B77" w:rsidRDefault="00514B77" w:rsidP="006C2B9D">
      <w:pPr>
        <w:rPr>
          <w:ins w:id="93" w:author="Post116e QC1" w:date="2021-11-16T10:04:00Z"/>
          <w:lang w:eastAsia="zh-CN"/>
        </w:rPr>
      </w:pPr>
    </w:p>
    <w:p w14:paraId="5DA0F240" w14:textId="6214EEA1" w:rsidR="00514B77" w:rsidRDefault="00514B77" w:rsidP="006C2B9D">
      <w:pPr>
        <w:rPr>
          <w:ins w:id="94" w:author="Post116e QC1" w:date="2021-11-16T10:05:00Z"/>
          <w:lang w:eastAsia="zh-CN"/>
        </w:rPr>
      </w:pPr>
      <w:ins w:id="95" w:author="Post116e QC1" w:date="2021-11-16T10:04:00Z">
        <w:r>
          <w:rPr>
            <w:lang w:eastAsia="zh-CN"/>
          </w:rPr>
          <w:t xml:space="preserve">The </w:t>
        </w:r>
      </w:ins>
      <w:ins w:id="96" w:author="Post116e QC1" w:date="2021-11-16T10:05:00Z">
        <w:r>
          <w:rPr>
            <w:lang w:eastAsia="zh-CN"/>
          </w:rPr>
          <w:t xml:space="preserve">IAB-node </w:t>
        </w:r>
      </w:ins>
      <w:ins w:id="97" w:author="Post116e QC1" w:date="2021-11-16T10:44:00Z">
        <w:r w:rsidR="00C9349E">
          <w:rPr>
            <w:lang w:eastAsia="zh-CN"/>
          </w:rPr>
          <w:t>may</w:t>
        </w:r>
      </w:ins>
      <w:ins w:id="98" w:author="Post116e QC1" w:date="2021-11-16T10:05:00Z">
        <w:r>
          <w:rPr>
            <w:lang w:eastAsia="zh-CN"/>
          </w:rPr>
          <w:t xml:space="preserve"> </w:t>
        </w:r>
      </w:ins>
      <w:ins w:id="99" w:author="Post116e QC1" w:date="2021-11-16T10:17:00Z">
        <w:r w:rsidR="00B47EE5">
          <w:rPr>
            <w:lang w:eastAsia="zh-CN"/>
          </w:rPr>
          <w:t>rewrite the BAP routing ID in the packet’s BAP header under the following c</w:t>
        </w:r>
      </w:ins>
      <w:ins w:id="100" w:author="Post116e QC1" w:date="2021-11-16T10:18:00Z">
        <w:r w:rsidR="00B47EE5">
          <w:rPr>
            <w:lang w:eastAsia="zh-CN"/>
          </w:rPr>
          <w:t>ircumstances:</w:t>
        </w:r>
      </w:ins>
    </w:p>
    <w:p w14:paraId="669C91CE" w14:textId="17D936EF" w:rsidR="00514B77" w:rsidRDefault="00500EBB" w:rsidP="00500EBB">
      <w:pPr>
        <w:pStyle w:val="afff2"/>
        <w:numPr>
          <w:ilvl w:val="0"/>
          <w:numId w:val="9"/>
        </w:numPr>
        <w:spacing w:after="120" w:line="240" w:lineRule="auto"/>
        <w:contextualSpacing w:val="0"/>
        <w:rPr>
          <w:ins w:id="101" w:author="Post116e QC1" w:date="2021-11-16T10:53:00Z"/>
          <w:rFonts w:eastAsia="Malgun Gothic"/>
          <w:sz w:val="20"/>
          <w:szCs w:val="20"/>
          <w:lang w:eastAsia="zh-CN"/>
        </w:rPr>
      </w:pPr>
      <w:ins w:id="102" w:author="Post116e QC1" w:date="2021-11-16T10:49:00Z">
        <w:r>
          <w:rPr>
            <w:rFonts w:eastAsia="Malgun Gothic"/>
            <w:sz w:val="20"/>
            <w:szCs w:val="20"/>
            <w:lang w:eastAsia="zh-CN"/>
          </w:rPr>
          <w:t>A</w:t>
        </w:r>
      </w:ins>
      <w:ins w:id="103" w:author="Post116e QC1" w:date="2021-11-16T10:46:00Z">
        <w:r w:rsidR="00C9349E">
          <w:rPr>
            <w:rFonts w:eastAsia="Malgun Gothic"/>
            <w:sz w:val="20"/>
            <w:szCs w:val="20"/>
            <w:lang w:eastAsia="zh-CN"/>
          </w:rPr>
          <w:t xml:space="preserve"> packet is routed between two topologies by a </w:t>
        </w:r>
        <w:commentRangeStart w:id="104"/>
        <w:r w:rsidR="00C9349E">
          <w:rPr>
            <w:rFonts w:eastAsia="Malgun Gothic"/>
            <w:sz w:val="20"/>
            <w:szCs w:val="20"/>
            <w:lang w:eastAsia="zh-CN"/>
          </w:rPr>
          <w:t>boundary IAB-node</w:t>
        </w:r>
      </w:ins>
      <w:commentRangeEnd w:id="104"/>
      <w:r w:rsidR="00D23D06">
        <w:rPr>
          <w:rStyle w:val="afff0"/>
          <w:rFonts w:eastAsia="Malgun Gothic"/>
          <w:szCs w:val="20"/>
        </w:rPr>
        <w:commentReference w:id="104"/>
      </w:r>
      <w:ins w:id="105" w:author="Post116e QC1" w:date="2021-11-16T10:46:00Z">
        <w:r w:rsidR="00C9349E">
          <w:rPr>
            <w:rFonts w:eastAsia="Malgun Gothic"/>
            <w:sz w:val="20"/>
            <w:szCs w:val="20"/>
            <w:lang w:eastAsia="zh-CN"/>
          </w:rPr>
          <w:t xml:space="preserve"> as defined in </w:t>
        </w:r>
      </w:ins>
      <w:ins w:id="106" w:author="Post116e QC1" w:date="2021-11-16T10:18:00Z">
        <w:r w:rsidR="00B47EE5" w:rsidRPr="00CF363C">
          <w:rPr>
            <w:rFonts w:eastAsia="Malgun Gothic"/>
            <w:sz w:val="20"/>
            <w:szCs w:val="20"/>
            <w:lang w:eastAsia="zh-CN"/>
          </w:rPr>
          <w:t>TS 38.401[</w:t>
        </w:r>
        <w:proofErr w:type="spellStart"/>
        <w:r w:rsidR="00B47EE5" w:rsidRPr="00CF363C">
          <w:rPr>
            <w:rFonts w:eastAsia="Malgun Gothic"/>
            <w:sz w:val="20"/>
            <w:szCs w:val="20"/>
            <w:lang w:eastAsia="zh-CN"/>
          </w:rPr>
          <w:t>zz</w:t>
        </w:r>
      </w:ins>
      <w:proofErr w:type="spellEnd"/>
      <w:ins w:id="107" w:author="Post116e QC1" w:date="2021-11-16T10:47:00Z">
        <w:r w:rsidR="00C9349E">
          <w:rPr>
            <w:rFonts w:eastAsia="Malgun Gothic"/>
            <w:sz w:val="20"/>
            <w:szCs w:val="20"/>
            <w:lang w:eastAsia="zh-CN"/>
          </w:rPr>
          <w:t>]</w:t>
        </w:r>
      </w:ins>
      <w:ins w:id="108" w:author="Post116e QC1" w:date="2021-11-16T10:18:00Z">
        <w:r w:rsidR="00B47EE5" w:rsidRPr="00CF363C">
          <w:rPr>
            <w:rFonts w:eastAsia="Malgun Gothic"/>
            <w:sz w:val="20"/>
            <w:szCs w:val="20"/>
            <w:lang w:eastAsia="zh-CN"/>
          </w:rPr>
          <w:t>.</w:t>
        </w:r>
      </w:ins>
      <w:ins w:id="109" w:author="Post116e QC1" w:date="2021-11-16T10:47:00Z">
        <w:r w:rsidR="00C9349E">
          <w:rPr>
            <w:rFonts w:eastAsia="Malgun Gothic"/>
            <w:sz w:val="20"/>
            <w:szCs w:val="20"/>
            <w:lang w:eastAsia="zh-CN"/>
          </w:rPr>
          <w:t xml:space="preserve"> In this case, the BAP routing ID</w:t>
        </w:r>
      </w:ins>
      <w:ins w:id="110" w:author="Post116e QC1" w:date="2021-11-16T10:48:00Z">
        <w:r w:rsidR="00C9349E">
          <w:rPr>
            <w:rFonts w:eastAsia="Malgun Gothic"/>
            <w:sz w:val="20"/>
            <w:szCs w:val="20"/>
            <w:lang w:eastAsia="zh-CN"/>
          </w:rPr>
          <w:t xml:space="preserve"> carried by the received BAP PDU </w:t>
        </w:r>
      </w:ins>
      <w:ins w:id="111" w:author="Post116e QC1" w:date="2021-11-16T14:41:00Z">
        <w:r w:rsidR="006A2A5A">
          <w:rPr>
            <w:rFonts w:eastAsia="Malgun Gothic"/>
            <w:sz w:val="20"/>
            <w:szCs w:val="20"/>
            <w:lang w:eastAsia="zh-CN"/>
          </w:rPr>
          <w:t>is</w:t>
        </w:r>
      </w:ins>
      <w:ins w:id="112" w:author="Post116e QC1" w:date="2021-11-16T10:58:00Z">
        <w:r>
          <w:rPr>
            <w:rFonts w:eastAsia="Malgun Gothic"/>
            <w:sz w:val="20"/>
            <w:szCs w:val="20"/>
            <w:lang w:eastAsia="zh-CN"/>
          </w:rPr>
          <w:t xml:space="preserve"> </w:t>
        </w:r>
      </w:ins>
      <w:ins w:id="113" w:author="Post116e QC1" w:date="2021-11-16T14:41:00Z">
        <w:r w:rsidR="006A2A5A">
          <w:rPr>
            <w:rFonts w:eastAsia="Malgun Gothic"/>
            <w:sz w:val="20"/>
            <w:szCs w:val="20"/>
            <w:lang w:eastAsia="zh-CN"/>
          </w:rPr>
          <w:t>allocated</w:t>
        </w:r>
      </w:ins>
      <w:ins w:id="114" w:author="Post116e QC1" w:date="2021-11-16T10:58:00Z">
        <w:r>
          <w:rPr>
            <w:rFonts w:eastAsia="Malgun Gothic"/>
            <w:sz w:val="20"/>
            <w:szCs w:val="20"/>
            <w:lang w:eastAsia="zh-CN"/>
          </w:rPr>
          <w:t xml:space="preserve"> by the IAB-donor-CU of</w:t>
        </w:r>
      </w:ins>
      <w:ins w:id="115" w:author="Post116e QC1" w:date="2021-11-16T10:57:00Z">
        <w:r>
          <w:rPr>
            <w:rFonts w:eastAsia="Malgun Gothic"/>
            <w:sz w:val="20"/>
            <w:szCs w:val="20"/>
            <w:lang w:eastAsia="zh-CN"/>
          </w:rPr>
          <w:t xml:space="preserve"> t</w:t>
        </w:r>
      </w:ins>
      <w:ins w:id="116" w:author="Post116e QC1" w:date="2021-11-16T10:48:00Z">
        <w:r w:rsidR="00C9349E">
          <w:rPr>
            <w:rFonts w:eastAsia="Malgun Gothic"/>
            <w:sz w:val="20"/>
            <w:szCs w:val="20"/>
            <w:lang w:eastAsia="zh-CN"/>
          </w:rPr>
          <w:t xml:space="preserve">he </w:t>
        </w:r>
        <w:r>
          <w:rPr>
            <w:rFonts w:eastAsia="Malgun Gothic"/>
            <w:sz w:val="20"/>
            <w:szCs w:val="20"/>
            <w:lang w:eastAsia="zh-CN"/>
          </w:rPr>
          <w:t>ingress topology</w:t>
        </w:r>
      </w:ins>
      <w:ins w:id="117" w:author="Post116e QC1" w:date="2021-11-16T10:54:00Z">
        <w:r>
          <w:rPr>
            <w:rFonts w:eastAsia="Malgun Gothic"/>
            <w:sz w:val="20"/>
            <w:szCs w:val="20"/>
            <w:lang w:eastAsia="zh-CN"/>
          </w:rPr>
          <w:t>,</w:t>
        </w:r>
      </w:ins>
      <w:ins w:id="118" w:author="Post116e QC1" w:date="2021-11-16T10:48:00Z">
        <w:r>
          <w:rPr>
            <w:rFonts w:eastAsia="Malgun Gothic"/>
            <w:sz w:val="20"/>
            <w:szCs w:val="20"/>
            <w:lang w:eastAsia="zh-CN"/>
          </w:rPr>
          <w:t xml:space="preserve"> </w:t>
        </w:r>
      </w:ins>
      <w:ins w:id="119" w:author="Post116e QC1" w:date="2021-11-16T10:54:00Z">
        <w:r>
          <w:rPr>
            <w:rFonts w:eastAsia="Malgun Gothic"/>
            <w:sz w:val="20"/>
            <w:szCs w:val="20"/>
            <w:lang w:eastAsia="zh-CN"/>
          </w:rPr>
          <w:t>while</w:t>
        </w:r>
      </w:ins>
      <w:ins w:id="120" w:author="Post116e QC1" w:date="2021-11-16T10:48:00Z">
        <w:r>
          <w:rPr>
            <w:rFonts w:eastAsia="Malgun Gothic"/>
            <w:sz w:val="20"/>
            <w:szCs w:val="20"/>
            <w:lang w:eastAsia="zh-CN"/>
          </w:rPr>
          <w:t xml:space="preserve"> </w:t>
        </w:r>
      </w:ins>
      <w:ins w:id="121" w:author="Post116e QC1" w:date="2021-11-16T10:49:00Z">
        <w:r>
          <w:rPr>
            <w:rFonts w:eastAsia="Malgun Gothic"/>
            <w:sz w:val="20"/>
            <w:szCs w:val="20"/>
            <w:lang w:eastAsia="zh-CN"/>
          </w:rPr>
          <w:t xml:space="preserve">the BAP routing ID carried by the transmitted BAP PDU </w:t>
        </w:r>
      </w:ins>
      <w:ins w:id="122" w:author="Post116e QC1" w:date="2021-11-16T14:41:00Z">
        <w:r w:rsidR="006A2A5A">
          <w:rPr>
            <w:rFonts w:eastAsia="Malgun Gothic"/>
            <w:sz w:val="20"/>
            <w:szCs w:val="20"/>
            <w:lang w:eastAsia="zh-CN"/>
          </w:rPr>
          <w:t>is</w:t>
        </w:r>
      </w:ins>
      <w:ins w:id="123" w:author="Post116e QC1" w:date="2021-11-16T10:58:00Z">
        <w:r>
          <w:rPr>
            <w:rFonts w:eastAsia="Malgun Gothic"/>
            <w:sz w:val="20"/>
            <w:szCs w:val="20"/>
            <w:lang w:eastAsia="zh-CN"/>
          </w:rPr>
          <w:t xml:space="preserve"> </w:t>
        </w:r>
      </w:ins>
      <w:ins w:id="124" w:author="Post116e QC1" w:date="2021-11-16T14:41:00Z">
        <w:r w:rsidR="006A2A5A">
          <w:rPr>
            <w:rFonts w:eastAsia="Malgun Gothic"/>
            <w:sz w:val="20"/>
            <w:szCs w:val="20"/>
            <w:lang w:eastAsia="zh-CN"/>
          </w:rPr>
          <w:t>allocat</w:t>
        </w:r>
      </w:ins>
      <w:ins w:id="125" w:author="Post116e QC1" w:date="2021-11-16T14:42:00Z">
        <w:r w:rsidR="006A2A5A">
          <w:rPr>
            <w:rFonts w:eastAsia="Malgun Gothic"/>
            <w:sz w:val="20"/>
            <w:szCs w:val="20"/>
            <w:lang w:eastAsia="zh-CN"/>
          </w:rPr>
          <w:t>ed</w:t>
        </w:r>
      </w:ins>
      <w:ins w:id="126" w:author="Post116e QC1" w:date="2021-11-16T10:58:00Z">
        <w:r>
          <w:rPr>
            <w:rFonts w:eastAsia="Malgun Gothic"/>
            <w:sz w:val="20"/>
            <w:szCs w:val="20"/>
            <w:lang w:eastAsia="zh-CN"/>
          </w:rPr>
          <w:t xml:space="preserve"> by the IAB-donor-CU of the</w:t>
        </w:r>
      </w:ins>
      <w:ins w:id="127" w:author="Post116e QC1" w:date="2021-11-16T10:49:00Z">
        <w:r>
          <w:rPr>
            <w:rFonts w:eastAsia="Malgun Gothic"/>
            <w:sz w:val="20"/>
            <w:szCs w:val="20"/>
            <w:lang w:eastAsia="zh-CN"/>
          </w:rPr>
          <w:t xml:space="preserve"> egress topology.</w:t>
        </w:r>
      </w:ins>
      <w:ins w:id="128" w:author="Post116e QC1" w:date="2021-11-16T10:47:00Z">
        <w:r w:rsidR="00C9349E">
          <w:rPr>
            <w:rFonts w:eastAsia="Malgun Gothic"/>
            <w:sz w:val="20"/>
            <w:szCs w:val="20"/>
            <w:lang w:eastAsia="zh-CN"/>
          </w:rPr>
          <w:t xml:space="preserve"> </w:t>
        </w:r>
      </w:ins>
      <w:ins w:id="129" w:author="Post116e QC1" w:date="2021-11-16T10:18:00Z">
        <w:r w:rsidR="00B47EE5" w:rsidRPr="00CF363C">
          <w:rPr>
            <w:rFonts w:eastAsia="Malgun Gothic"/>
            <w:sz w:val="20"/>
            <w:szCs w:val="20"/>
            <w:lang w:eastAsia="zh-CN"/>
          </w:rPr>
          <w:t xml:space="preserve"> </w:t>
        </w:r>
      </w:ins>
    </w:p>
    <w:p w14:paraId="4909DCD5" w14:textId="0978D347" w:rsidR="00B47EE5" w:rsidRDefault="00500EBB" w:rsidP="00500EBB">
      <w:pPr>
        <w:pStyle w:val="afff2"/>
        <w:numPr>
          <w:ilvl w:val="0"/>
          <w:numId w:val="9"/>
        </w:numPr>
        <w:spacing w:after="120" w:line="240" w:lineRule="auto"/>
        <w:contextualSpacing w:val="0"/>
        <w:rPr>
          <w:ins w:id="130" w:author="Post116e QC1" w:date="2021-11-16T10:56:00Z"/>
          <w:rFonts w:eastAsia="Malgun Gothic"/>
          <w:sz w:val="20"/>
          <w:szCs w:val="20"/>
          <w:lang w:eastAsia="zh-CN"/>
        </w:rPr>
      </w:pPr>
      <w:ins w:id="131" w:author="Post116e QC1" w:date="2021-11-16T10:49:00Z">
        <w:r>
          <w:rPr>
            <w:rFonts w:eastAsia="Malgun Gothic"/>
            <w:sz w:val="20"/>
            <w:szCs w:val="20"/>
            <w:lang w:eastAsia="zh-CN"/>
          </w:rPr>
          <w:t>A</w:t>
        </w:r>
      </w:ins>
      <w:ins w:id="132" w:author="Post116e QC1" w:date="2021-11-16T10:50:00Z">
        <w:r>
          <w:rPr>
            <w:rFonts w:eastAsia="Malgun Gothic"/>
            <w:sz w:val="20"/>
            <w:szCs w:val="20"/>
            <w:lang w:eastAsia="zh-CN"/>
          </w:rPr>
          <w:t>n</w:t>
        </w:r>
      </w:ins>
      <w:ins w:id="133" w:author="Post116e QC1" w:date="2021-11-16T10:46:00Z">
        <w:r w:rsidR="00C9349E">
          <w:rPr>
            <w:rFonts w:eastAsia="Malgun Gothic"/>
            <w:sz w:val="20"/>
            <w:szCs w:val="20"/>
            <w:lang w:eastAsia="zh-CN"/>
          </w:rPr>
          <w:t xml:space="preserve"> </w:t>
        </w:r>
      </w:ins>
      <w:ins w:id="134" w:author="Post116e QC1" w:date="2021-11-16T10:49:00Z">
        <w:r>
          <w:rPr>
            <w:rFonts w:eastAsia="Malgun Gothic"/>
            <w:sz w:val="20"/>
            <w:szCs w:val="20"/>
            <w:lang w:eastAsia="zh-CN"/>
          </w:rPr>
          <w:t xml:space="preserve">upstream </w:t>
        </w:r>
      </w:ins>
      <w:ins w:id="135" w:author="Post116e QC1" w:date="2021-11-16T10:46:00Z">
        <w:r w:rsidR="00C9349E">
          <w:rPr>
            <w:rFonts w:eastAsia="Malgun Gothic"/>
            <w:sz w:val="20"/>
            <w:szCs w:val="20"/>
            <w:lang w:eastAsia="zh-CN"/>
          </w:rPr>
          <w:t xml:space="preserve">packet is locally re-routed to </w:t>
        </w:r>
      </w:ins>
      <w:ins w:id="136" w:author="Post116e QC1" w:date="2021-11-16T10:49:00Z">
        <w:r>
          <w:rPr>
            <w:rFonts w:eastAsia="Malgun Gothic"/>
            <w:sz w:val="20"/>
            <w:szCs w:val="20"/>
            <w:lang w:eastAsia="zh-CN"/>
          </w:rPr>
          <w:t>a</w:t>
        </w:r>
      </w:ins>
      <w:ins w:id="137" w:author="Post116e QC1" w:date="2021-11-16T10:51:00Z">
        <w:r>
          <w:rPr>
            <w:rFonts w:eastAsia="Malgun Gothic"/>
            <w:sz w:val="20"/>
            <w:szCs w:val="20"/>
            <w:lang w:eastAsia="zh-CN"/>
          </w:rPr>
          <w:t xml:space="preserve"> different </w:t>
        </w:r>
      </w:ins>
      <w:ins w:id="138" w:author="Post116e QC1" w:date="2021-11-16T10:46:00Z">
        <w:r w:rsidR="00C9349E">
          <w:rPr>
            <w:rFonts w:eastAsia="Malgun Gothic"/>
            <w:sz w:val="20"/>
            <w:szCs w:val="20"/>
            <w:lang w:eastAsia="zh-CN"/>
          </w:rPr>
          <w:t xml:space="preserve">IAB-donor-DU </w:t>
        </w:r>
      </w:ins>
      <w:ins w:id="139" w:author="Post116e QC1" w:date="2021-11-16T10:51:00Z">
        <w:r>
          <w:rPr>
            <w:rFonts w:eastAsia="Malgun Gothic"/>
            <w:sz w:val="20"/>
            <w:szCs w:val="20"/>
            <w:lang w:eastAsia="zh-CN"/>
          </w:rPr>
          <w:t xml:space="preserve">than </w:t>
        </w:r>
      </w:ins>
      <w:ins w:id="140" w:author="Post116e QC1" w:date="2021-11-16T10:46:00Z">
        <w:r w:rsidR="00C9349E">
          <w:rPr>
            <w:rFonts w:eastAsia="Malgun Gothic"/>
            <w:sz w:val="20"/>
            <w:szCs w:val="20"/>
            <w:lang w:eastAsia="zh-CN"/>
          </w:rPr>
          <w:t>indicated by the destination in the</w:t>
        </w:r>
      </w:ins>
      <w:ins w:id="141" w:author="Post116e QC1" w:date="2021-11-16T10:50:00Z">
        <w:r>
          <w:rPr>
            <w:rFonts w:eastAsia="Malgun Gothic"/>
            <w:sz w:val="20"/>
            <w:szCs w:val="20"/>
            <w:lang w:eastAsia="zh-CN"/>
          </w:rPr>
          <w:t xml:space="preserve"> BAP header of the received </w:t>
        </w:r>
      </w:ins>
      <w:ins w:id="142" w:author="Post116e QC1" w:date="2021-11-16T11:01:00Z">
        <w:r w:rsidR="006D4C64">
          <w:rPr>
            <w:rFonts w:eastAsia="Malgun Gothic"/>
            <w:sz w:val="20"/>
            <w:szCs w:val="20"/>
            <w:lang w:eastAsia="zh-CN"/>
          </w:rPr>
          <w:t>packet</w:t>
        </w:r>
      </w:ins>
      <w:ins w:id="143" w:author="Post116e QC1" w:date="2021-11-16T10:50:00Z">
        <w:r>
          <w:rPr>
            <w:rFonts w:eastAsia="Malgun Gothic"/>
            <w:sz w:val="20"/>
            <w:szCs w:val="20"/>
            <w:lang w:eastAsia="zh-CN"/>
          </w:rPr>
          <w:t xml:space="preserve">. </w:t>
        </w:r>
      </w:ins>
      <w:ins w:id="144" w:author="Post116e QC1" w:date="2021-11-16T10:59:00Z">
        <w:r w:rsidR="006D4C64">
          <w:rPr>
            <w:rFonts w:eastAsia="Malgun Gothic"/>
            <w:sz w:val="20"/>
            <w:szCs w:val="20"/>
            <w:lang w:eastAsia="zh-CN"/>
          </w:rPr>
          <w:t>The</w:t>
        </w:r>
      </w:ins>
      <w:ins w:id="145" w:author="Post116e QC1" w:date="2021-11-16T10:50:00Z">
        <w:r>
          <w:rPr>
            <w:rFonts w:eastAsia="Malgun Gothic"/>
            <w:sz w:val="20"/>
            <w:szCs w:val="20"/>
            <w:lang w:eastAsia="zh-CN"/>
          </w:rPr>
          <w:t xml:space="preserve"> </w:t>
        </w:r>
      </w:ins>
      <w:ins w:id="146" w:author="Post116e QC1" w:date="2021-11-16T10:59:00Z">
        <w:r w:rsidR="006D4C64">
          <w:rPr>
            <w:rFonts w:eastAsia="Malgun Gothic"/>
            <w:sz w:val="20"/>
            <w:szCs w:val="20"/>
            <w:lang w:eastAsia="zh-CN"/>
          </w:rPr>
          <w:t xml:space="preserve">rewritten </w:t>
        </w:r>
      </w:ins>
      <w:ins w:id="147" w:author="Post116e QC1" w:date="2021-11-16T10:50:00Z">
        <w:r>
          <w:rPr>
            <w:rFonts w:eastAsia="Malgun Gothic"/>
            <w:sz w:val="20"/>
            <w:szCs w:val="20"/>
            <w:lang w:eastAsia="zh-CN"/>
          </w:rPr>
          <w:t xml:space="preserve">BAP header </w:t>
        </w:r>
      </w:ins>
      <w:ins w:id="148" w:author="Post116e QC1" w:date="2021-11-16T10:59:00Z">
        <w:r w:rsidR="006D4C64">
          <w:rPr>
            <w:rFonts w:eastAsia="Malgun Gothic"/>
            <w:sz w:val="20"/>
            <w:szCs w:val="20"/>
            <w:lang w:eastAsia="zh-CN"/>
          </w:rPr>
          <w:t xml:space="preserve">carries the BAP address of the </w:t>
        </w:r>
      </w:ins>
      <w:ins w:id="149" w:author="Post116e QC1" w:date="2021-11-16T10:51:00Z">
        <w:r>
          <w:rPr>
            <w:rFonts w:eastAsia="Malgun Gothic"/>
            <w:sz w:val="20"/>
            <w:szCs w:val="20"/>
            <w:lang w:eastAsia="zh-CN"/>
          </w:rPr>
          <w:t>alternative IAB-donor-DU.</w:t>
        </w:r>
      </w:ins>
      <w:ins w:id="150" w:author="Post116e QC1" w:date="2021-11-16T10:59:00Z">
        <w:r w:rsidR="006D4C64">
          <w:rPr>
            <w:rFonts w:eastAsia="Malgun Gothic"/>
            <w:sz w:val="20"/>
            <w:szCs w:val="20"/>
            <w:lang w:eastAsia="zh-CN"/>
          </w:rPr>
          <w:t xml:space="preserve"> </w:t>
        </w:r>
      </w:ins>
      <w:ins w:id="151" w:author="Post116e QC1" w:date="2021-11-16T11:04:00Z">
        <w:r w:rsidR="006D4C64">
          <w:rPr>
            <w:rFonts w:eastAsia="Malgun Gothic"/>
            <w:sz w:val="20"/>
            <w:szCs w:val="20"/>
            <w:lang w:eastAsia="zh-CN"/>
          </w:rPr>
          <w:t>BAP h</w:t>
        </w:r>
      </w:ins>
      <w:ins w:id="152" w:author="Post116e QC1" w:date="2021-11-16T10:59:00Z">
        <w:r w:rsidR="006D4C64">
          <w:rPr>
            <w:rFonts w:eastAsia="Malgun Gothic"/>
            <w:sz w:val="20"/>
            <w:szCs w:val="20"/>
            <w:lang w:eastAsia="zh-CN"/>
          </w:rPr>
          <w:t xml:space="preserve">eader rewriting for upstream local rerouting </w:t>
        </w:r>
      </w:ins>
      <w:ins w:id="153" w:author="Post116e QC1" w:date="2021-11-16T11:00:00Z">
        <w:r w:rsidR="006D4C64">
          <w:rPr>
            <w:rFonts w:eastAsia="Malgun Gothic"/>
            <w:sz w:val="20"/>
            <w:szCs w:val="20"/>
            <w:lang w:eastAsia="zh-CN"/>
          </w:rPr>
          <w:t xml:space="preserve">is only applied if </w:t>
        </w:r>
      </w:ins>
      <w:ins w:id="154" w:author="Post116e QC1" w:date="2021-11-16T11:03:00Z">
        <w:r w:rsidR="006D4C64">
          <w:rPr>
            <w:rFonts w:eastAsia="Malgun Gothic"/>
            <w:sz w:val="20"/>
            <w:szCs w:val="20"/>
            <w:lang w:eastAsia="zh-CN"/>
          </w:rPr>
          <w:t xml:space="preserve">neither </w:t>
        </w:r>
      </w:ins>
      <w:ins w:id="155" w:author="Post116e QC1" w:date="2021-11-16T11:02:00Z">
        <w:r w:rsidR="006D4C64">
          <w:rPr>
            <w:rFonts w:eastAsia="Malgun Gothic"/>
            <w:sz w:val="20"/>
            <w:szCs w:val="20"/>
            <w:lang w:eastAsia="zh-CN"/>
          </w:rPr>
          <w:t xml:space="preserve">routing </w:t>
        </w:r>
      </w:ins>
      <w:ins w:id="156" w:author="Post116e QC1" w:date="2021-11-16T11:03:00Z">
        <w:r w:rsidR="006D4C64">
          <w:rPr>
            <w:rFonts w:eastAsia="Malgun Gothic"/>
            <w:sz w:val="20"/>
            <w:szCs w:val="20"/>
            <w:lang w:eastAsia="zh-CN"/>
          </w:rPr>
          <w:t>n</w:t>
        </w:r>
      </w:ins>
      <w:ins w:id="157" w:author="Post116e QC1" w:date="2021-11-16T11:02:00Z">
        <w:r w:rsidR="006D4C64">
          <w:rPr>
            <w:rFonts w:eastAsia="Malgun Gothic"/>
            <w:sz w:val="20"/>
            <w:szCs w:val="20"/>
            <w:lang w:eastAsia="zh-CN"/>
          </w:rPr>
          <w:t xml:space="preserve">or local rerouting </w:t>
        </w:r>
        <w:r w:rsidR="006D4C64" w:rsidRPr="0058141D">
          <w:rPr>
            <w:rFonts w:eastAsia="Malgun Gothic"/>
            <w:i/>
            <w:iCs/>
            <w:sz w:val="20"/>
            <w:szCs w:val="20"/>
            <w:lang w:eastAsia="zh-CN"/>
          </w:rPr>
          <w:t>without</w:t>
        </w:r>
        <w:r w:rsidR="006D4C64">
          <w:rPr>
            <w:rFonts w:eastAsia="Malgun Gothic"/>
            <w:sz w:val="20"/>
            <w:szCs w:val="20"/>
            <w:lang w:eastAsia="zh-CN"/>
          </w:rPr>
          <w:t xml:space="preserve"> header rewriting resolve to </w:t>
        </w:r>
      </w:ins>
      <w:ins w:id="158" w:author="Post116e QC1" w:date="2021-11-16T11:03:00Z">
        <w:r w:rsidR="006D4C64">
          <w:rPr>
            <w:rFonts w:eastAsia="Malgun Gothic"/>
            <w:sz w:val="20"/>
            <w:szCs w:val="20"/>
            <w:lang w:eastAsia="zh-CN"/>
          </w:rPr>
          <w:t xml:space="preserve">an available </w:t>
        </w:r>
      </w:ins>
      <w:ins w:id="159" w:author="Post116e QC1" w:date="2021-11-16T11:02:00Z">
        <w:r w:rsidR="006D4C64">
          <w:rPr>
            <w:rFonts w:eastAsia="Malgun Gothic"/>
            <w:sz w:val="20"/>
            <w:szCs w:val="20"/>
            <w:lang w:eastAsia="zh-CN"/>
          </w:rPr>
          <w:t xml:space="preserve">BH link. </w:t>
        </w:r>
      </w:ins>
    </w:p>
    <w:p w14:paraId="0BBDE147" w14:textId="77777777" w:rsidR="00CF363C" w:rsidRDefault="00CF363C" w:rsidP="00500EBB">
      <w:pPr>
        <w:spacing w:after="120" w:line="240" w:lineRule="auto"/>
        <w:rPr>
          <w:ins w:id="160" w:author="Post116e QC1" w:date="2021-11-16T10:25:00Z"/>
          <w:lang w:eastAsia="zh-CN"/>
        </w:rPr>
      </w:pPr>
    </w:p>
    <w:p w14:paraId="2E0D701C" w14:textId="1861E787" w:rsidR="00514B77" w:rsidRDefault="006D4C64" w:rsidP="006C2B9D">
      <w:pPr>
        <w:rPr>
          <w:ins w:id="161" w:author="Post116e QC1" w:date="2021-11-16T10:04:00Z"/>
          <w:lang w:eastAsia="zh-CN"/>
        </w:rPr>
      </w:pPr>
      <w:ins w:id="162" w:author="Post116e QC1" w:date="2021-11-16T11:04:00Z">
        <w:r>
          <w:rPr>
            <w:lang w:eastAsia="zh-CN"/>
          </w:rPr>
          <w:t>The BAP h</w:t>
        </w:r>
      </w:ins>
      <w:ins w:id="163" w:author="Post116e QC1" w:date="2021-11-16T10:20:00Z">
        <w:r w:rsidR="00CF363C">
          <w:rPr>
            <w:lang w:eastAsia="zh-CN"/>
          </w:rPr>
          <w:t xml:space="preserve">eader rewriting </w:t>
        </w:r>
      </w:ins>
      <w:ins w:id="164" w:author="Post116e QC1" w:date="2021-11-16T11:04:00Z">
        <w:r>
          <w:rPr>
            <w:lang w:eastAsia="zh-CN"/>
          </w:rPr>
          <w:t>configuration includes the ingress BAP routing I</w:t>
        </w:r>
        <w:del w:id="165" w:author="vivo, Ming WEN" w:date="2021-11-17T09:14:00Z">
          <w:r w:rsidDel="006B7FD8">
            <w:rPr>
              <w:lang w:eastAsia="zh-CN"/>
            </w:rPr>
            <w:delText>d</w:delText>
          </w:r>
        </w:del>
      </w:ins>
      <w:ins w:id="166" w:author="vivo, Ming WEN" w:date="2021-11-17T09:14:00Z">
        <w:r w:rsidR="006B7FD8">
          <w:rPr>
            <w:lang w:eastAsia="zh-CN"/>
          </w:rPr>
          <w:t>D</w:t>
        </w:r>
      </w:ins>
      <w:ins w:id="167" w:author="Post116e QC1" w:date="2021-11-16T11:04:00Z">
        <w:r>
          <w:rPr>
            <w:lang w:eastAsia="zh-CN"/>
          </w:rPr>
          <w:t xml:space="preserve"> and the egress BAP routing ID:</w:t>
        </w:r>
      </w:ins>
    </w:p>
    <w:p w14:paraId="118E63A5" w14:textId="67C92E73" w:rsidR="006C2B9D" w:rsidRDefault="006C2B9D" w:rsidP="006C2B9D">
      <w:pPr>
        <w:pStyle w:val="TH"/>
        <w:rPr>
          <w:ins w:id="168" w:author="Post116e QC1" w:date="2021-11-16T09:54:00Z"/>
        </w:rPr>
      </w:pPr>
      <w:ins w:id="169" w:author="Post116e QC1" w:date="2021-11-16T09:54:00Z">
        <w:r>
          <w:t xml:space="preserve">Table 6.11.3-2: </w:t>
        </w:r>
      </w:ins>
      <w:ins w:id="170" w:author="Post116e QC1" w:date="2021-11-16T11:04:00Z">
        <w:r w:rsidR="006D4C64">
          <w:t>BAP h</w:t>
        </w:r>
      </w:ins>
      <w:ins w:id="171" w:author="Post116e QC1" w:date="2021-11-16T09:54:00Z">
        <w:r>
          <w:t>eader rewriting</w:t>
        </w:r>
      </w:ins>
      <w:ins w:id="172" w:author="Post116e QC1" w:date="2021-11-16T11:04:00Z">
        <w:r w:rsidR="006D4C64">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C2B9D" w14:paraId="05F2BFBB" w14:textId="77777777" w:rsidTr="000E4C10">
        <w:trPr>
          <w:ins w:id="173" w:author="Post116e QC1" w:date="2021-11-16T09:54:00Z"/>
        </w:trPr>
        <w:tc>
          <w:tcPr>
            <w:tcW w:w="3780" w:type="dxa"/>
            <w:shd w:val="clear" w:color="auto" w:fill="D9D9D9" w:themeFill="background1" w:themeFillShade="D9"/>
          </w:tcPr>
          <w:p w14:paraId="1E917E92" w14:textId="77777777" w:rsidR="006C2B9D" w:rsidRDefault="006C2B9D" w:rsidP="000E4C10">
            <w:pPr>
              <w:pStyle w:val="TAH"/>
              <w:rPr>
                <w:ins w:id="174" w:author="Post116e QC1" w:date="2021-11-16T09:54:00Z"/>
              </w:rPr>
            </w:pPr>
            <w:ins w:id="175" w:author="Post116e QC1" w:date="2021-11-16T09:54:00Z">
              <w:r>
                <w:t>Ingress BAP routing Id</w:t>
              </w:r>
            </w:ins>
          </w:p>
        </w:tc>
        <w:tc>
          <w:tcPr>
            <w:tcW w:w="3420" w:type="dxa"/>
            <w:shd w:val="clear" w:color="auto" w:fill="FFFFFF" w:themeFill="background1"/>
          </w:tcPr>
          <w:p w14:paraId="4EB16168" w14:textId="77777777" w:rsidR="006C2B9D" w:rsidRDefault="006C2B9D" w:rsidP="000E4C10">
            <w:pPr>
              <w:pStyle w:val="TAH"/>
              <w:rPr>
                <w:ins w:id="176" w:author="Post116e QC1" w:date="2021-11-16T09:54:00Z"/>
              </w:rPr>
            </w:pPr>
            <w:ins w:id="177" w:author="Post116e QC1" w:date="2021-11-16T09:54:00Z">
              <w:r>
                <w:t>Egress BAP routing Id</w:t>
              </w:r>
            </w:ins>
          </w:p>
        </w:tc>
      </w:tr>
      <w:tr w:rsidR="006C2B9D" w14:paraId="0ED7B66A" w14:textId="77777777" w:rsidTr="000E4C10">
        <w:trPr>
          <w:ins w:id="178" w:author="Post116e QC1" w:date="2021-11-16T09:54:00Z"/>
        </w:trPr>
        <w:tc>
          <w:tcPr>
            <w:tcW w:w="3780" w:type="dxa"/>
            <w:shd w:val="clear" w:color="auto" w:fill="D9D9D9" w:themeFill="background1" w:themeFillShade="D9"/>
          </w:tcPr>
          <w:p w14:paraId="4CB22074" w14:textId="7012AAE4" w:rsidR="006C2B9D" w:rsidRDefault="006C2B9D" w:rsidP="000E4C10">
            <w:pPr>
              <w:pStyle w:val="TAC"/>
              <w:rPr>
                <w:ins w:id="179" w:author="Post116e QC1" w:date="2021-11-16T09:54:00Z"/>
              </w:rPr>
            </w:pPr>
            <w:ins w:id="180" w:author="Post116e QC1" w:date="2021-11-16T09:54:00Z">
              <w:r>
                <w:t xml:space="preserve">BAP routing ID carried in </w:t>
              </w:r>
            </w:ins>
            <w:ins w:id="181" w:author="Post116e QC1" w:date="2021-11-16T10:21:00Z">
              <w:r w:rsidR="00CF363C">
                <w:t xml:space="preserve">the </w:t>
              </w:r>
            </w:ins>
            <w:ins w:id="182" w:author="Post116e QC1" w:date="2021-11-16T09:54:00Z">
              <w:r>
                <w:t xml:space="preserve">BAP header of </w:t>
              </w:r>
            </w:ins>
            <w:ins w:id="183" w:author="Post116e QC1" w:date="2021-11-16T10:21:00Z">
              <w:r w:rsidR="00CF363C">
                <w:t xml:space="preserve">received </w:t>
              </w:r>
            </w:ins>
            <w:ins w:id="184" w:author="Post116e QC1" w:date="2021-11-16T09:54:00Z">
              <w:r>
                <w:t>BAP PDU</w:t>
              </w:r>
            </w:ins>
          </w:p>
        </w:tc>
        <w:tc>
          <w:tcPr>
            <w:tcW w:w="3420" w:type="dxa"/>
            <w:shd w:val="clear" w:color="auto" w:fill="FFFFFF" w:themeFill="background1"/>
          </w:tcPr>
          <w:p w14:paraId="6893F2D5" w14:textId="459564AE" w:rsidR="006C2B9D" w:rsidRDefault="006C2B9D" w:rsidP="000E4C10">
            <w:pPr>
              <w:pStyle w:val="TAC"/>
              <w:rPr>
                <w:ins w:id="185" w:author="Post116e QC1" w:date="2021-11-16T09:54:00Z"/>
              </w:rPr>
            </w:pPr>
            <w:ins w:id="186" w:author="Post116e QC1" w:date="2021-11-16T09:54:00Z">
              <w:r>
                <w:t xml:space="preserve">BAP routing ID carried in </w:t>
              </w:r>
            </w:ins>
            <w:ins w:id="187" w:author="Post116e QC1" w:date="2021-11-16T10:21:00Z">
              <w:r w:rsidR="00CF363C">
                <w:t xml:space="preserve">the </w:t>
              </w:r>
            </w:ins>
            <w:ins w:id="188" w:author="Post116e QC1" w:date="2021-11-16T09:54:00Z">
              <w:r>
                <w:t>BAP header of transmitted BAP PDU</w:t>
              </w:r>
            </w:ins>
          </w:p>
        </w:tc>
      </w:tr>
    </w:tbl>
    <w:p w14:paraId="047DBC9B" w14:textId="77777777" w:rsidR="006C2B9D" w:rsidRDefault="006C2B9D" w:rsidP="006C2B9D">
      <w:pPr>
        <w:rPr>
          <w:ins w:id="189" w:author="Post116e QC1" w:date="2021-11-16T09:54:00Z"/>
          <w:lang w:eastAsia="zh-CN"/>
        </w:rPr>
      </w:pPr>
    </w:p>
    <w:p w14:paraId="40B1077B" w14:textId="0E5DF693" w:rsidR="00CF363C" w:rsidRDefault="006D4C64" w:rsidP="00CF363C">
      <w:pPr>
        <w:rPr>
          <w:ins w:id="190" w:author="Post116e QC1" w:date="2021-11-16T10:27:00Z"/>
          <w:color w:val="FF0000"/>
          <w:lang w:eastAsia="zh-CN"/>
        </w:rPr>
      </w:pPr>
      <w:ins w:id="191" w:author="Post116e QC1" w:date="2021-11-16T11:04:00Z">
        <w:r>
          <w:rPr>
            <w:color w:val="FF0000"/>
            <w:lang w:eastAsia="zh-CN"/>
          </w:rPr>
          <w:t>Details of BAP head</w:t>
        </w:r>
      </w:ins>
      <w:ins w:id="192" w:author="Post116e QC1" w:date="2021-11-16T11:05:00Z">
        <w:r>
          <w:rPr>
            <w:color w:val="FF0000"/>
            <w:lang w:eastAsia="zh-CN"/>
          </w:rPr>
          <w:t>er rewriting are defined in TS 38.340 [</w:t>
        </w:r>
        <w:proofErr w:type="spellStart"/>
        <w:r>
          <w:rPr>
            <w:color w:val="FF0000"/>
            <w:lang w:eastAsia="zh-CN"/>
          </w:rPr>
          <w:t>zz</w:t>
        </w:r>
        <w:proofErr w:type="spellEnd"/>
        <w:r>
          <w:rPr>
            <w:color w:val="FF0000"/>
            <w:lang w:eastAsia="zh-CN"/>
          </w:rPr>
          <w:t>].</w:t>
        </w:r>
      </w:ins>
    </w:p>
    <w:p w14:paraId="4F6EB7D4" w14:textId="77777777" w:rsidR="00CF363C" w:rsidRDefault="00CF363C" w:rsidP="00CF363C">
      <w:pPr>
        <w:rPr>
          <w:ins w:id="193" w:author="Post116e QC1" w:date="2021-11-16T10:27:00Z"/>
          <w:color w:val="FF0000"/>
          <w:lang w:eastAsia="zh-CN"/>
        </w:rPr>
      </w:pPr>
    </w:p>
    <w:p w14:paraId="542755EB" w14:textId="0FB0EF26" w:rsidR="00CF363C" w:rsidRPr="0058141D" w:rsidRDefault="00CF363C" w:rsidP="00CF363C">
      <w:pPr>
        <w:jc w:val="center"/>
        <w:rPr>
          <w:ins w:id="194" w:author="Post116e QC1" w:date="2021-11-16T10:24:00Z"/>
          <w:color w:val="FF0000"/>
          <w:lang w:eastAsia="zh-CN"/>
        </w:rPr>
      </w:pPr>
      <w:ins w:id="195" w:author="Post116e QC1" w:date="2021-11-16T10:22:00Z">
        <w:r w:rsidRPr="0058141D">
          <w:rPr>
            <w:color w:val="FF0000"/>
            <w:lang w:eastAsia="zh-CN"/>
          </w:rPr>
          <w:t xml:space="preserve">Editor’s NOTE: FFS if different </w:t>
        </w:r>
      </w:ins>
      <w:ins w:id="196" w:author="Post116e QC1" w:date="2021-11-16T11:05:00Z">
        <w:r w:rsidR="006D4C64" w:rsidRPr="0058141D">
          <w:rPr>
            <w:color w:val="FF0000"/>
            <w:lang w:eastAsia="zh-CN"/>
          </w:rPr>
          <w:t>BAP header rewriting</w:t>
        </w:r>
      </w:ins>
      <w:ins w:id="197" w:author="Post116e QC1" w:date="2021-11-16T10:23:00Z">
        <w:r w:rsidRPr="0058141D">
          <w:rPr>
            <w:color w:val="FF0000"/>
            <w:lang w:eastAsia="zh-CN"/>
          </w:rPr>
          <w:t xml:space="preserve"> configurations are needed for inter-donor-DU local re-routing and inter-topology transport.</w:t>
        </w:r>
      </w:ins>
    </w:p>
    <w:p w14:paraId="1865C316" w14:textId="15E68339" w:rsidR="00CF363C" w:rsidRPr="0058141D" w:rsidRDefault="00CF363C" w:rsidP="00CF363C">
      <w:pPr>
        <w:jc w:val="center"/>
        <w:rPr>
          <w:ins w:id="198" w:author="Post116e QC1" w:date="2021-11-16T10:24:00Z"/>
          <w:color w:val="FF0000"/>
          <w:lang w:eastAsia="zh-CN"/>
        </w:rPr>
      </w:pPr>
      <w:ins w:id="199" w:author="Post116e QC1" w:date="2021-11-16T10:24:00Z">
        <w:r w:rsidRPr="0058141D">
          <w:rPr>
            <w:color w:val="FF0000"/>
            <w:lang w:eastAsia="zh-CN"/>
          </w:rPr>
          <w:t>Editor’s NOTE: FFS how header rewriting for inter-donor-DU rerouting is combined with header re</w:t>
        </w:r>
      </w:ins>
      <w:ins w:id="200" w:author="Post116e QC1" w:date="2021-11-16T10:25:00Z">
        <w:r w:rsidRPr="0058141D">
          <w:rPr>
            <w:color w:val="FF0000"/>
            <w:lang w:eastAsia="zh-CN"/>
          </w:rPr>
          <w:t>writing for inter-topology transport</w:t>
        </w:r>
      </w:ins>
      <w:ins w:id="201" w:author="Post116e QC1" w:date="2021-11-16T10:24:00Z">
        <w:r w:rsidRPr="0058141D">
          <w:rPr>
            <w:color w:val="FF0000"/>
            <w:lang w:eastAsia="zh-CN"/>
          </w:rPr>
          <w:t>.</w:t>
        </w:r>
      </w:ins>
    </w:p>
    <w:p w14:paraId="6D862C82" w14:textId="6B2CC992" w:rsidR="006C2B9D" w:rsidRPr="0058141D" w:rsidRDefault="006C2B9D" w:rsidP="006C2B9D">
      <w:pPr>
        <w:jc w:val="center"/>
        <w:rPr>
          <w:ins w:id="202" w:author="Post116e QC1" w:date="2021-11-16T09:58:00Z"/>
          <w:color w:val="FF0000"/>
          <w:lang w:eastAsia="zh-CN"/>
        </w:rPr>
      </w:pPr>
      <w:ins w:id="203" w:author="Post116e QC1" w:date="2021-11-16T09:58:00Z">
        <w:r w:rsidRPr="0058141D">
          <w:rPr>
            <w:color w:val="FF0000"/>
            <w:lang w:eastAsia="zh-CN"/>
          </w:rPr>
          <w:t xml:space="preserve">Editor’s NOTE: </w:t>
        </w:r>
      </w:ins>
      <w:ins w:id="204" w:author="Post116e QC1" w:date="2021-11-16T11:06:00Z">
        <w:r w:rsidR="006D4C64" w:rsidRPr="0058141D">
          <w:rPr>
            <w:color w:val="FF0000"/>
            <w:lang w:eastAsia="zh-CN"/>
          </w:rPr>
          <w:t xml:space="preserve">FFS how the boundary node knows to which </w:t>
        </w:r>
      </w:ins>
      <w:ins w:id="205" w:author="Post116e QC1" w:date="2021-11-16T11:07:00Z">
        <w:r w:rsidR="006D4C64" w:rsidRPr="0058141D">
          <w:rPr>
            <w:color w:val="FF0000"/>
            <w:lang w:eastAsia="zh-CN"/>
          </w:rPr>
          <w:t>topology the ingress vs. egress BAP routing ID refers</w:t>
        </w:r>
      </w:ins>
      <w:ins w:id="206" w:author="Post116e QC1" w:date="2021-11-16T09:59:00Z">
        <w:r w:rsidRPr="0058141D">
          <w:rPr>
            <w:color w:val="FF0000"/>
            <w:lang w:eastAsia="zh-CN"/>
          </w:rPr>
          <w:t>.</w:t>
        </w:r>
      </w:ins>
    </w:p>
    <w:p w14:paraId="6AED59DE" w14:textId="54E9E2D5" w:rsidR="00E60CCD" w:rsidDel="006C2B9D" w:rsidRDefault="00E60CCD">
      <w:pPr>
        <w:rPr>
          <w:ins w:id="207" w:author="QC-3" w:date="2021-09-06T10:04:00Z"/>
          <w:del w:id="208" w:author="Post116e QC1" w:date="2021-11-16T09:59:00Z"/>
          <w:lang w:eastAsia="zh-CN"/>
        </w:rPr>
      </w:pPr>
    </w:p>
    <w:p w14:paraId="10F3B384" w14:textId="2BAFE7E9" w:rsidR="00E60CCD" w:rsidRPr="00D84866" w:rsidDel="006C2B9D" w:rsidRDefault="00E60CCD" w:rsidP="00D84866">
      <w:pPr>
        <w:jc w:val="center"/>
        <w:rPr>
          <w:del w:id="209" w:author="Post116e QC1" w:date="2021-11-16T09:59:00Z"/>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2DCE3BDD" w:rsidR="00E60CCD" w:rsidRDefault="008C0FBA">
      <w:pPr>
        <w:pStyle w:val="TH"/>
      </w:pPr>
      <w:r>
        <w:t>Table 6.11.3-</w:t>
      </w:r>
      <w:commentRangeStart w:id="210"/>
      <w:del w:id="211" w:author="Post116e QC1" w:date="2021-11-16T09:46:00Z">
        <w:r w:rsidDel="00C54C84">
          <w:delText>2</w:delText>
        </w:r>
      </w:del>
      <w:ins w:id="212" w:author="Post116e QC1" w:date="2021-11-16T09:46:00Z">
        <w:r w:rsidR="00C54C84">
          <w:t>3</w:t>
        </w:r>
      </w:ins>
      <w:commentRangeEnd w:id="210"/>
      <w:r w:rsidR="00152133">
        <w:rPr>
          <w:rStyle w:val="afff0"/>
          <w:rFonts w:ascii="Times New Roman" w:hAnsi="Times New Roman"/>
          <w:b w:val="0"/>
        </w:rPr>
        <w:commentReference w:id="210"/>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40"/>
      </w:pPr>
      <w:bookmarkStart w:id="213" w:name="_Toc51971361"/>
      <w:bookmarkStart w:id="214" w:name="_Toc52551344"/>
      <w:bookmarkStart w:id="215" w:name="_Toc46502013"/>
      <w:bookmarkStart w:id="216" w:name="_Toc76504998"/>
      <w:r>
        <w:t>9.2.3.4</w:t>
      </w:r>
      <w:r>
        <w:tab/>
        <w:t>Conditional Handover</w:t>
      </w:r>
      <w:bookmarkEnd w:id="213"/>
      <w:bookmarkEnd w:id="214"/>
      <w:bookmarkEnd w:id="215"/>
      <w:bookmarkEnd w:id="216"/>
    </w:p>
    <w:p w14:paraId="1DDE0176" w14:textId="77777777" w:rsidR="00E60CCD" w:rsidRDefault="008C0FBA">
      <w:pPr>
        <w:pStyle w:val="5"/>
      </w:pPr>
      <w:bookmarkStart w:id="217" w:name="_Toc76504999"/>
      <w:bookmarkStart w:id="218" w:name="_Toc51971362"/>
      <w:bookmarkStart w:id="219" w:name="_Toc46502014"/>
      <w:bookmarkStart w:id="220" w:name="_Toc37231959"/>
      <w:bookmarkStart w:id="221" w:name="_Toc52551345"/>
      <w:r>
        <w:t>9.2.3.4.1</w:t>
      </w:r>
      <w:r>
        <w:tab/>
        <w:t>General</w:t>
      </w:r>
      <w:bookmarkEnd w:id="217"/>
      <w:bookmarkEnd w:id="218"/>
      <w:bookmarkEnd w:id="219"/>
      <w:bookmarkEnd w:id="220"/>
      <w:bookmarkEnd w:id="221"/>
    </w:p>
    <w:p w14:paraId="68EADBAA" w14:textId="77777777" w:rsidR="00E60CCD" w:rsidRDefault="008C0FBA">
      <w:pPr>
        <w:rPr>
          <w:rFonts w:eastAsia="宋体"/>
          <w:lang w:eastAsia="zh-CN"/>
        </w:rPr>
      </w:pPr>
      <w:r>
        <w:rPr>
          <w:rFonts w:eastAsia="宋体"/>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宋体"/>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 xml:space="preserve">the configuration of CHO candidate cell(s) generated by the candidate </w:t>
      </w:r>
      <w:proofErr w:type="spellStart"/>
      <w:r>
        <w:rPr>
          <w:lang w:eastAsia="ko-KR"/>
        </w:rPr>
        <w:t>gNB</w:t>
      </w:r>
      <w:proofErr w:type="spellEnd"/>
      <w:r>
        <w:rPr>
          <w:lang w:eastAsia="ko-KR"/>
        </w:rPr>
        <w:t xml:space="preserve">(s) and execution condition(s) generated by the source </w:t>
      </w:r>
      <w:proofErr w:type="spellStart"/>
      <w:r>
        <w:rPr>
          <w:lang w:eastAsia="ko-KR"/>
        </w:rPr>
        <w:t>gNB</w:t>
      </w:r>
      <w:proofErr w:type="spellEnd"/>
      <w:r>
        <w:rPr>
          <w:rFonts w:ascii="宋体" w:eastAsia="宋体" w:hAnsi="宋体"/>
          <w:lang w:eastAsia="zh-CN"/>
        </w:rPr>
        <w:t>.</w:t>
      </w:r>
    </w:p>
    <w:p w14:paraId="7C7624F6" w14:textId="77777777" w:rsidR="00E60CCD" w:rsidRDefault="008C0FBA">
      <w:pPr>
        <w:pStyle w:val="B10"/>
      </w:pPr>
      <w:r>
        <w:t>-</w:t>
      </w:r>
      <w:r>
        <w:tab/>
        <w:t xml:space="preserve">An </w:t>
      </w:r>
      <w:r>
        <w:rPr>
          <w:lang w:eastAsia="ko-KR"/>
        </w:rPr>
        <w:t xml:space="preserve">execution </w:t>
      </w:r>
      <w:r>
        <w:t xml:space="preserve">condition may consist of one or two trigger condition(s) (CHO events </w:t>
      </w:r>
      <w:proofErr w:type="spellStart"/>
      <w:r>
        <w:t>A3</w:t>
      </w:r>
      <w:proofErr w:type="spellEnd"/>
      <w:r>
        <w:t>/</w:t>
      </w:r>
      <w:proofErr w:type="spellStart"/>
      <w:r>
        <w:t>A5</w:t>
      </w:r>
      <w:proofErr w:type="spellEnd"/>
      <w:r>
        <w:t>, as defined in [12]). Only single RS type is supported and at most two different trigger quantities (</w:t>
      </w:r>
      <w:proofErr w:type="gramStart"/>
      <w:r>
        <w:t>e.g.</w:t>
      </w:r>
      <w:proofErr w:type="gramEnd"/>
      <w:r>
        <w:t xml:space="preserve"> RSRP and RSRQ, RSRP and SINR, etc.) can be configured simultaneously for the </w:t>
      </w:r>
      <w:proofErr w:type="spellStart"/>
      <w:r>
        <w:t>evalution</w:t>
      </w:r>
      <w:proofErr w:type="spellEnd"/>
      <w:r>
        <w:t xml:space="preserve">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 xml:space="preserve">While executing CHO, </w:t>
      </w:r>
      <w:proofErr w:type="gramStart"/>
      <w:r>
        <w:t>i.e.</w:t>
      </w:r>
      <w:proofErr w:type="gramEnd"/>
      <w:r>
        <w:t xml:space="preserve"> from the time when the UE starts synchronization with target cell, UE does not monitor source cell.</w:t>
      </w:r>
    </w:p>
    <w:p w14:paraId="2243F507" w14:textId="77777777" w:rsidR="004531A1" w:rsidRDefault="004531A1" w:rsidP="004531A1">
      <w:pPr>
        <w:rPr>
          <w:ins w:id="222" w:author="Post115-e-073-eIAB" w:date="2021-09-10T08:58:00Z"/>
        </w:rPr>
      </w:pPr>
      <w:ins w:id="223" w:author="Post115-e-073-eIAB" w:date="2021-09-10T08:58:00Z">
        <w:r>
          <w:lastRenderedPageBreak/>
          <w:t>CHO is also supported for the IAB-MT in context of intra- and inter-donor IAB-node migration and RLF recovery.</w:t>
        </w:r>
      </w:ins>
    </w:p>
    <w:p w14:paraId="6DA9C672" w14:textId="621F5C68" w:rsidR="00E60CCD" w:rsidRDefault="004531A1">
      <w:pPr>
        <w:jc w:val="center"/>
        <w:rPr>
          <w:ins w:id="224" w:author="QC-3" w:date="2021-09-06T11:15:00Z"/>
          <w:b/>
          <w:bCs/>
          <w:color w:val="FF0000"/>
        </w:rPr>
      </w:pPr>
      <w:ins w:id="225" w:author="Post115-e-073-eIAB" w:date="2021-09-10T08:58:00Z">
        <w:r>
          <w:rPr>
            <w:rStyle w:val="NOChar"/>
          </w:rPr>
          <w:t>Editor’s NOTE: FFS if any IAB-specific specifications or needed. FFS further details related to intra-/inter-donor migration/recovery.</w:t>
        </w:r>
      </w:ins>
    </w:p>
    <w:p w14:paraId="554D46EB" w14:textId="77777777" w:rsidR="00E60CCD" w:rsidRDefault="00E60CCD">
      <w:pPr>
        <w:rPr>
          <w:ins w:id="226" w:author="QC-3" w:date="2021-09-06T11:01:00Z"/>
        </w:rPr>
      </w:pPr>
    </w:p>
    <w:p w14:paraId="10A68F3F" w14:textId="77777777" w:rsidR="00E60CCD" w:rsidRDefault="008C0FBA">
      <w:r>
        <w:rPr>
          <w:rFonts w:eastAsia="宋体"/>
          <w:lang w:eastAsia="zh-CN"/>
        </w:rPr>
        <w:t>CHO is not supported for NG-C based handover in this release of the specification.</w:t>
      </w:r>
    </w:p>
    <w:p w14:paraId="60D2309D" w14:textId="77777777" w:rsidR="00E60CCD" w:rsidRDefault="00E60CCD">
      <w:pPr>
        <w:rPr>
          <w:ins w:id="227"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30"/>
      </w:pPr>
      <w:bookmarkStart w:id="228" w:name="_Toc52551352"/>
      <w:bookmarkStart w:id="229" w:name="_Toc76505006"/>
      <w:bookmarkStart w:id="230" w:name="_Toc51971369"/>
      <w:bookmarkStart w:id="231" w:name="_Toc46502021"/>
      <w:bookmarkStart w:id="232" w:name="_Toc37231964"/>
      <w:bookmarkStart w:id="233" w:name="_Toc29376070"/>
      <w:bookmarkStart w:id="234" w:name="_Toc20387990"/>
      <w:r>
        <w:t>9.2.7</w:t>
      </w:r>
      <w:r>
        <w:tab/>
        <w:t>Radio Link Failure</w:t>
      </w:r>
      <w:bookmarkEnd w:id="228"/>
      <w:bookmarkEnd w:id="229"/>
      <w:bookmarkEnd w:id="230"/>
      <w:bookmarkEnd w:id="231"/>
      <w:bookmarkEnd w:id="232"/>
      <w:bookmarkEnd w:id="233"/>
      <w:bookmarkEnd w:id="234"/>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00BE570B" w:rsidR="00E60CCD" w:rsidRDefault="008C0FBA">
      <w:pPr>
        <w:pStyle w:val="B10"/>
      </w:pPr>
      <w:r>
        <w:t>-</w:t>
      </w:r>
      <w:r>
        <w:tab/>
        <w:t xml:space="preserve">For IAB-MT, the reception of </w:t>
      </w:r>
      <w:ins w:id="235" w:author="Post115-e-073-eIAB" w:date="2021-09-10T08:59:00Z">
        <w:r w:rsidR="00A0741C">
          <w:t xml:space="preserve">a </w:t>
        </w:r>
      </w:ins>
      <w:r>
        <w:t xml:space="preserve">BH RLF </w:t>
      </w:r>
      <w:ins w:id="236" w:author="Post115-e-073-eIAB" w:date="2021-09-10T08:59:00Z">
        <w:r w:rsidR="00A0741C">
          <w:t xml:space="preserve">recovery failure </w:t>
        </w:r>
      </w:ins>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lastRenderedPageBreak/>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62F3F3B2" w:rsidR="00E60CCD" w:rsidDel="001855AA" w:rsidRDefault="001855AA" w:rsidP="00BD0E14">
      <w:pPr>
        <w:tabs>
          <w:tab w:val="left" w:pos="783"/>
        </w:tabs>
        <w:rPr>
          <w:del w:id="237" w:author="Post116e QC1" w:date="2021-11-16T11:23:00Z"/>
        </w:rPr>
      </w:pPr>
      <w:ins w:id="238" w:author="Post116e QC1" w:date="2021-11-16T11:26:00Z">
        <w:r>
          <w:t xml:space="preserve">The IAB-DU can transmit </w:t>
        </w:r>
      </w:ins>
      <w:ins w:id="239" w:author="Post116e QC1" w:date="2021-11-16T13:09:00Z">
        <w:r w:rsidR="00D57362">
          <w:t xml:space="preserve">a </w:t>
        </w:r>
      </w:ins>
      <w:ins w:id="240" w:author="Post116e QC1" w:date="2021-11-16T11:26:00Z">
        <w:r>
          <w:t>BH RL</w:t>
        </w:r>
      </w:ins>
      <w:ins w:id="241" w:author="Post116e QC1" w:date="2021-11-16T13:09:00Z">
        <w:r w:rsidR="00D57362">
          <w:t>F</w:t>
        </w:r>
      </w:ins>
      <w:ins w:id="242" w:author="Post116e QC1" w:date="2021-11-16T11:26:00Z">
        <w:r>
          <w:t xml:space="preserve"> detection indication to its child nodes</w:t>
        </w:r>
      </w:ins>
      <w:ins w:id="243" w:author="Post116e QC1" w:date="2021-11-16T13:10:00Z">
        <w:r w:rsidR="00D57362">
          <w:t xml:space="preserve"> in the following </w:t>
        </w:r>
      </w:ins>
      <w:ins w:id="244" w:author="Post116e QC1" w:date="2021-11-16T13:15:00Z">
        <w:r w:rsidR="006B7DBD">
          <w:t>cases</w:t>
        </w:r>
      </w:ins>
      <w:ins w:id="245" w:author="Post116e QC1" w:date="2021-11-16T11:26:00Z">
        <w:r>
          <w:t>:</w:t>
        </w:r>
      </w:ins>
    </w:p>
    <w:p w14:paraId="7C5B9D49" w14:textId="3B8CEDA5" w:rsidR="001855AA" w:rsidRDefault="001855AA" w:rsidP="001855AA">
      <w:pPr>
        <w:pStyle w:val="B10"/>
        <w:rPr>
          <w:ins w:id="246" w:author="Post116e QC1" w:date="2021-11-16T11:27:00Z"/>
        </w:rPr>
      </w:pPr>
      <w:ins w:id="247" w:author="Post116e QC1" w:date="2021-11-16T11:27:00Z">
        <w:r>
          <w:t>-</w:t>
        </w:r>
      </w:ins>
      <w:ins w:id="248" w:author="Post116e QC1" w:date="2021-11-16T11:29:00Z">
        <w:r>
          <w:tab/>
        </w:r>
      </w:ins>
      <w:ins w:id="249" w:author="Post116e QC1" w:date="2021-11-16T13:10:00Z">
        <w:r w:rsidR="00D57362">
          <w:t>The</w:t>
        </w:r>
      </w:ins>
      <w:ins w:id="250" w:author="Post116e QC1" w:date="2021-11-16T11:27:00Z">
        <w:r>
          <w:t xml:space="preserve"> </w:t>
        </w:r>
      </w:ins>
      <w:ins w:id="251" w:author="Post116e QC1" w:date="2021-11-16T11:28:00Z">
        <w:r>
          <w:t xml:space="preserve">collocated </w:t>
        </w:r>
      </w:ins>
      <w:ins w:id="252" w:author="Post116e QC1" w:date="2021-11-16T11:27:00Z">
        <w:r>
          <w:t xml:space="preserve">IAB-MT is single-connected </w:t>
        </w:r>
      </w:ins>
      <w:ins w:id="253" w:author="Post116e QC1" w:date="2021-11-16T13:08:00Z">
        <w:r w:rsidR="00D57362">
          <w:t xml:space="preserve">and </w:t>
        </w:r>
      </w:ins>
      <w:ins w:id="254" w:author="Post116e QC1" w:date="2021-11-16T11:27:00Z">
        <w:r>
          <w:t>initiates RRC re-establishment</w:t>
        </w:r>
      </w:ins>
      <w:ins w:id="255" w:author="Post116e QC1" w:date="2021-11-16T13:08:00Z">
        <w:r w:rsidR="00D57362">
          <w:t xml:space="preserve"> </w:t>
        </w:r>
      </w:ins>
      <w:ins w:id="256" w:author="Post116e QC1" w:date="2021-11-16T13:10:00Z">
        <w:r w:rsidR="00D57362">
          <w:t>from</w:t>
        </w:r>
      </w:ins>
      <w:ins w:id="257" w:author="Post116e QC1" w:date="2021-11-16T13:08:00Z">
        <w:r w:rsidR="00D57362">
          <w:t xml:space="preserve"> BH RLF</w:t>
        </w:r>
      </w:ins>
      <w:ins w:id="258" w:author="Post116e QC1" w:date="2021-11-16T11:27:00Z">
        <w:r>
          <w:t>.</w:t>
        </w:r>
      </w:ins>
    </w:p>
    <w:p w14:paraId="64699D98" w14:textId="41A62EB4" w:rsidR="001855AA" w:rsidRDefault="001855AA" w:rsidP="001855AA">
      <w:pPr>
        <w:pStyle w:val="B10"/>
        <w:rPr>
          <w:ins w:id="259" w:author="Post116e QC1" w:date="2021-11-16T11:29:00Z"/>
        </w:rPr>
      </w:pPr>
      <w:ins w:id="260" w:author="Post116e QC1" w:date="2021-11-16T11:27:00Z">
        <w:r>
          <w:t>-</w:t>
        </w:r>
      </w:ins>
      <w:ins w:id="261" w:author="Post116e QC1" w:date="2021-11-16T11:29:00Z">
        <w:r>
          <w:tab/>
        </w:r>
      </w:ins>
      <w:ins w:id="262" w:author="Post116e QC1" w:date="2021-11-16T11:27:00Z">
        <w:r>
          <w:t xml:space="preserve">The </w:t>
        </w:r>
      </w:ins>
      <w:ins w:id="263" w:author="Post116e QC1" w:date="2021-11-16T11:28:00Z">
        <w:r>
          <w:t xml:space="preserve">collocated </w:t>
        </w:r>
      </w:ins>
      <w:ins w:id="264" w:author="Post116e QC1" w:date="2021-11-16T11:27:00Z">
        <w:r>
          <w:t>IAB</w:t>
        </w:r>
      </w:ins>
      <w:ins w:id="265" w:author="Post116e QC1" w:date="2021-11-16T11:29:00Z">
        <w:r w:rsidR="005A1933">
          <w:t>-MT</w:t>
        </w:r>
      </w:ins>
      <w:ins w:id="266" w:author="Post116e QC1" w:date="2021-11-16T11:27:00Z">
        <w:r>
          <w:t xml:space="preserve"> </w:t>
        </w:r>
      </w:ins>
      <w:ins w:id="267" w:author="Post116e QC1" w:date="2021-11-16T11:28:00Z">
        <w:r>
          <w:t xml:space="preserve">is dual-connected </w:t>
        </w:r>
      </w:ins>
      <w:ins w:id="268" w:author="Post116e QC1" w:date="2021-11-16T13:08:00Z">
        <w:r w:rsidR="00D57362">
          <w:t xml:space="preserve">and </w:t>
        </w:r>
      </w:ins>
      <w:ins w:id="269" w:author="Post116e QC1" w:date="2021-11-16T11:29:00Z">
        <w:r>
          <w:t>i</w:t>
        </w:r>
      </w:ins>
      <w:ins w:id="270" w:author="Post116e QC1" w:date="2021-11-16T13:08:00Z">
        <w:r w:rsidR="00D57362">
          <w:t>nitiates</w:t>
        </w:r>
      </w:ins>
      <w:ins w:id="271" w:author="Post116e QC1" w:date="2021-11-16T11:28:00Z">
        <w:r>
          <w:t xml:space="preserve"> RRC re-establishment from BH RLF on both </w:t>
        </w:r>
      </w:ins>
      <w:ins w:id="272" w:author="Post116e QC1" w:date="2021-11-16T13:07:00Z">
        <w:r w:rsidR="00D57362">
          <w:t>C</w:t>
        </w:r>
      </w:ins>
      <w:ins w:id="273" w:author="Post116e QC1" w:date="2021-11-16T11:28:00Z">
        <w:r>
          <w:t>Gs or BH</w:t>
        </w:r>
      </w:ins>
      <w:ins w:id="274" w:author="Post116e QC1" w:date="2021-11-16T13:07:00Z">
        <w:r w:rsidR="00D57362">
          <w:t xml:space="preserve"> RLF on</w:t>
        </w:r>
      </w:ins>
      <w:ins w:id="275" w:author="Post116e QC1" w:date="2021-11-16T11:28:00Z">
        <w:r>
          <w:t xml:space="preserve"> MCG </w:t>
        </w:r>
      </w:ins>
      <w:ins w:id="276" w:author="Post116e QC1" w:date="2021-11-16T13:29:00Z">
        <w:r w:rsidR="00E27B6A">
          <w:t>when</w:t>
        </w:r>
      </w:ins>
      <w:ins w:id="277" w:author="Post116e QC1" w:date="2021-11-16T11:28:00Z">
        <w:r>
          <w:t xml:space="preserve"> no fast MCG recovery</w:t>
        </w:r>
      </w:ins>
      <w:ins w:id="278" w:author="Post116e QC1" w:date="2021-11-16T13:29:00Z">
        <w:r w:rsidR="00E27B6A">
          <w:t xml:space="preserve"> is configured</w:t>
        </w:r>
      </w:ins>
      <w:ins w:id="279" w:author="Post116e QC1" w:date="2021-11-16T11:28:00Z">
        <w:r>
          <w:t xml:space="preserve">. </w:t>
        </w:r>
      </w:ins>
    </w:p>
    <w:p w14:paraId="56C0FE05" w14:textId="77777777" w:rsidR="00E27B6A" w:rsidRDefault="00E27B6A" w:rsidP="00E27B6A">
      <w:pPr>
        <w:rPr>
          <w:ins w:id="280" w:author="Post116e QC1" w:date="2021-11-16T13:31:00Z"/>
        </w:rPr>
      </w:pPr>
      <w:ins w:id="281" w:author="Post116e QC1" w:date="2021-11-16T13:31:00Z">
        <w:r>
          <w:t>Upon reception of the BH RLF detection indication, the child node should perform local rerouting for upstream traffic if possible.</w:t>
        </w:r>
      </w:ins>
    </w:p>
    <w:p w14:paraId="0B7BD17E" w14:textId="2B020636" w:rsidR="00E27B6A" w:rsidRDefault="00E27B6A" w:rsidP="00E27B6A">
      <w:pPr>
        <w:rPr>
          <w:ins w:id="282" w:author="Post116e QC1" w:date="2021-11-16T13:31:00Z"/>
        </w:rPr>
      </w:pPr>
      <w:ins w:id="283" w:author="Post116e QC1" w:date="2021-11-16T13:31:00Z">
        <w:r>
          <w:t xml:space="preserve">If the IAB-DU has transmitted a BH RLF detection indication to a child node and the collocated IAB-MT’s RRC re-establishment is </w:t>
        </w:r>
      </w:ins>
      <w:ins w:id="284" w:author="Post116e QC1" w:date="2021-11-16T14:44:00Z">
        <w:r w:rsidR="001B74BE">
          <w:t>successful,</w:t>
        </w:r>
      </w:ins>
      <w:ins w:id="285" w:author="Post116e QC1" w:date="2021-11-16T13:31:00Z">
        <w:r>
          <w:t xml:space="preserve"> the IAB-D</w:t>
        </w:r>
      </w:ins>
      <w:ins w:id="286" w:author="Post116e QC1" w:date="2021-11-16T14:44:00Z">
        <w:r w:rsidR="001B74BE">
          <w:t>U</w:t>
        </w:r>
      </w:ins>
      <w:ins w:id="287" w:author="Post116e QC1" w:date="2021-11-16T13:31:00Z">
        <w:r>
          <w:t xml:space="preserve"> transmits a BH recovery indication to this child node.</w:t>
        </w:r>
      </w:ins>
    </w:p>
    <w:p w14:paraId="0AF211EA" w14:textId="77777777" w:rsidR="00E27B6A" w:rsidRDefault="00A0741C" w:rsidP="00A0741C">
      <w:pPr>
        <w:rPr>
          <w:ins w:id="288" w:author="Post116e QC1" w:date="2021-11-16T13:31:00Z"/>
        </w:rPr>
      </w:pPr>
      <w:ins w:id="289" w:author="Post115-e-073-eIAB" w:date="2021-09-10T08:59:00Z">
        <w:del w:id="290" w:author="Post116e QC1" w:date="2021-11-16T13:10:00Z">
          <w:r w:rsidDel="00D57362">
            <w:delText>When the single-connected IAB-MT detects RLF at the BH link, the collocated IAB-DU may transmit a BH RLF detection indication to its child nodes</w:delText>
          </w:r>
        </w:del>
        <w:del w:id="291" w:author="Post116e QC1" w:date="2021-11-16T13:31:00Z">
          <w:r w:rsidDel="00E27B6A">
            <w:delText xml:space="preserve">. </w:delText>
          </w:r>
        </w:del>
        <w:del w:id="292" w:author="Post116e QC1" w:date="2021-11-16T13:16:00Z">
          <w:r w:rsidDel="006B7DBD">
            <w:delText>After the IAB-MT’s BH link has successfully recovered,</w:delText>
          </w:r>
        </w:del>
        <w:del w:id="293" w:author="Post116e QC1" w:date="2021-11-16T13:31:00Z">
          <w:r w:rsidDel="00E27B6A">
            <w:delText xml:space="preserve"> the </w:delText>
          </w:r>
        </w:del>
        <w:del w:id="294" w:author="Post116e QC1" w:date="2021-11-16T13:25:00Z">
          <w:r w:rsidDel="00175393">
            <w:delText xml:space="preserve">collocated </w:delText>
          </w:r>
        </w:del>
        <w:del w:id="295" w:author="Post116e QC1" w:date="2021-11-16T13:31:00Z">
          <w:r w:rsidDel="00E27B6A">
            <w:delText xml:space="preserve">IAB-DU </w:delText>
          </w:r>
        </w:del>
        <w:del w:id="296" w:author="Post116e QC1" w:date="2021-11-16T13:30:00Z">
          <w:r w:rsidDel="00E27B6A">
            <w:delText xml:space="preserve">may </w:delText>
          </w:r>
        </w:del>
        <w:del w:id="297" w:author="Post116e QC1" w:date="2021-11-16T13:31:00Z">
          <w:r w:rsidDel="00E27B6A">
            <w:delText xml:space="preserve">transmit a BH recovery indication to </w:delText>
          </w:r>
        </w:del>
        <w:del w:id="298" w:author="Post116e QC1" w:date="2021-11-16T13:25:00Z">
          <w:r w:rsidDel="00175393">
            <w:delText>its</w:delText>
          </w:r>
        </w:del>
        <w:del w:id="299" w:author="Post116e QC1" w:date="2021-11-16T13:31:00Z">
          <w:r w:rsidDel="00E27B6A">
            <w:delText xml:space="preserve"> child node</w:delText>
          </w:r>
        </w:del>
        <w:del w:id="300" w:author="Post116e QC1" w:date="2021-11-16T13:25:00Z">
          <w:r w:rsidDel="00175393">
            <w:delText>s</w:delText>
          </w:r>
        </w:del>
        <w:del w:id="301" w:author="Post116e QC1" w:date="2021-11-16T13:31:00Z">
          <w:r w:rsidDel="00E27B6A">
            <w:delText xml:space="preserve">. </w:delText>
          </w:r>
        </w:del>
      </w:ins>
    </w:p>
    <w:p w14:paraId="5A5DA9C5" w14:textId="220D80C4" w:rsidR="00A0741C" w:rsidDel="00E27B6A" w:rsidRDefault="00E27B6A" w:rsidP="00A0741C">
      <w:pPr>
        <w:rPr>
          <w:ins w:id="302" w:author="Post115-e-073-eIAB" w:date="2021-09-10T08:59:00Z"/>
          <w:del w:id="303" w:author="Post116e QC1" w:date="2021-11-16T13:26:00Z"/>
        </w:rPr>
      </w:pPr>
      <w:ins w:id="304" w:author="Post116e QC1" w:date="2021-11-16T13:27:00Z">
        <w:r>
          <w:t>Upon reception of the BH RLF recovery indication, the child</w:t>
        </w:r>
      </w:ins>
      <w:ins w:id="305" w:author="vivo, Ming WEN" w:date="2021-11-17T10:11:00Z">
        <w:r w:rsidR="003D4159">
          <w:t xml:space="preserve"> node</w:t>
        </w:r>
      </w:ins>
      <w:ins w:id="306" w:author="Post116e QC1" w:date="2021-11-16T13:27:00Z">
        <w:r>
          <w:t xml:space="preserve"> should revert </w:t>
        </w:r>
      </w:ins>
      <w:ins w:id="307" w:author="Post116e QC1" w:date="2021-11-16T13:28:00Z">
        <w:r>
          <w:t xml:space="preserve">the actions triggered by the reception of the previous BH RLF detection </w:t>
        </w:r>
        <w:proofErr w:type="spellStart"/>
        <w:r>
          <w:t>indication.</w:t>
        </w:r>
      </w:ins>
    </w:p>
    <w:p w14:paraId="6B61FA13" w14:textId="7ED65823" w:rsidR="00BD0E14" w:rsidDel="006B7DBD" w:rsidRDefault="00BD0E14" w:rsidP="006B7DBD">
      <w:pPr>
        <w:rPr>
          <w:del w:id="308" w:author="Post116e QC1" w:date="2021-11-16T13:11:00Z"/>
        </w:rPr>
      </w:pPr>
    </w:p>
    <w:p w14:paraId="25276AD8" w14:textId="2238CAA0" w:rsidR="00A0741C" w:rsidRPr="00A0741C" w:rsidDel="00D57362" w:rsidRDefault="00A0741C" w:rsidP="00A0741C">
      <w:pPr>
        <w:pStyle w:val="NO"/>
        <w:rPr>
          <w:ins w:id="309" w:author="Post115-e-073-eIAB" w:date="2021-09-10T08:59:00Z"/>
          <w:del w:id="310" w:author="Post116e QC1" w:date="2021-11-16T13:11:00Z"/>
          <w:color w:val="FF0000"/>
        </w:rPr>
      </w:pPr>
      <w:ins w:id="311" w:author="Post115-e-073-eIAB" w:date="2021-09-10T08:59:00Z">
        <w:del w:id="312" w:author="Post116e QC1" w:date="2021-11-16T13:11:00Z">
          <w:r w:rsidRPr="00A0741C" w:rsidDel="00D57362">
            <w:rPr>
              <w:color w:val="FF0000"/>
            </w:rPr>
            <w:delText>Editor’s NOTE: FFS if and/or under what circumstances BH RLF-detection indication and BH recovery indication are transmitted in case the IAB-MT is dual-connected.</w:delText>
          </w:r>
        </w:del>
      </w:ins>
    </w:p>
    <w:p w14:paraId="0257D429" w14:textId="711DFB53" w:rsidR="00E60CCD" w:rsidRPr="00A0741C" w:rsidDel="00A0741C" w:rsidRDefault="00E60CCD" w:rsidP="00D57362">
      <w:pPr>
        <w:rPr>
          <w:ins w:id="313" w:author="QC-3" w:date="2021-09-06T09:25:00Z"/>
          <w:del w:id="314" w:author="Post115-e-073-eIAB" w:date="2021-09-10T08:59:00Z"/>
          <w:b/>
          <w:bCs/>
          <w:color w:val="FF0000"/>
        </w:rPr>
      </w:pPr>
    </w:p>
    <w:p w14:paraId="7E72E210" w14:textId="5879B2BC" w:rsidR="00E60CCD" w:rsidRDefault="008C0FBA">
      <w:pPr>
        <w:rPr>
          <w:ins w:id="315" w:author="QC-3" w:date="2021-09-06T10:38:00Z"/>
        </w:rPr>
      </w:pPr>
      <w:r>
        <w:t>In</w:t>
      </w:r>
      <w:proofErr w:type="spellEnd"/>
      <w:r>
        <w:t xml:space="preserve"> case the RRC reestablishment procedure fails, the IAB-node may transmit a BH RLF </w:t>
      </w:r>
      <w:ins w:id="316" w:author="Post115-e-073-eIAB" w:date="2021-09-10T09:00:00Z">
        <w:r w:rsidR="00A0741C">
          <w:t xml:space="preserve">recovery failure </w:t>
        </w:r>
      </w:ins>
      <w:r>
        <w:t xml:space="preserve">indication to its child nodes. The BH </w:t>
      </w:r>
      <w:ins w:id="317" w:author="Post115-e-073-eIAB" w:date="2021-09-10T09:00:00Z">
        <w:r w:rsidR="00A0741C">
          <w:t xml:space="preserve">RLF detection indication, BH </w:t>
        </w:r>
      </w:ins>
      <w:ins w:id="318" w:author="Post116e QC1" w:date="2021-11-16T13:12:00Z">
        <w:r w:rsidR="00D57362">
          <w:t xml:space="preserve">RLF </w:t>
        </w:r>
      </w:ins>
      <w:ins w:id="319" w:author="Post115-e-073-eIAB" w:date="2021-09-10T09:00:00Z">
        <w:r w:rsidR="00A0741C">
          <w:t xml:space="preserve">recovery indication and BH </w:t>
        </w:r>
      </w:ins>
      <w:ins w:id="320" w:author="Post116e QC1" w:date="2021-11-16T13:12:00Z">
        <w:r w:rsidR="00D57362">
          <w:t xml:space="preserve">RLF </w:t>
        </w:r>
      </w:ins>
      <w:ins w:id="321" w:author="Post115-e-073-eIAB" w:date="2021-09-10T09:00:00Z">
        <w:r w:rsidR="00A0741C">
          <w:t>recovery failure</w:t>
        </w:r>
      </w:ins>
      <w:del w:id="322" w:author="Post115-e-073-eIAB" w:date="2021-09-10T09:00:00Z">
        <w:r w:rsidDel="00A0741C">
          <w:delText>RLF</w:delText>
        </w:r>
      </w:del>
      <w:r>
        <w:t xml:space="preserve"> indication </w:t>
      </w:r>
      <w:del w:id="323" w:author="Post115-e-073-eIAB" w:date="2021-09-10T09:00:00Z">
        <w:r w:rsidDel="00A0741C">
          <w:delText xml:space="preserve">is </w:delText>
        </w:r>
      </w:del>
      <w:ins w:id="324" w:author="Post115-e-073-eIAB" w:date="2021-09-10T09:01:00Z">
        <w:r w:rsidR="00A0741C">
          <w:t>are</w:t>
        </w:r>
        <w:r w:rsidR="00A0741C" w:rsidDel="00A0741C">
          <w:t xml:space="preserve"> </w:t>
        </w:r>
      </w:ins>
      <w:ins w:id="325" w:author="QC-3" w:date="2021-09-06T09:32:00Z">
        <w:del w:id="326" w:author="Post115-e-073-eIAB" w:date="2021-09-10T09:01:00Z">
          <w:r w:rsidDel="00A0741C">
            <w:delText xml:space="preserve"> </w:delText>
          </w:r>
        </w:del>
      </w:ins>
      <w:r>
        <w:t>transmitted as BAP Control PDU</w:t>
      </w:r>
      <w:ins w:id="327" w:author="Post115-e-073-eIAB" w:date="2021-09-10T09:01:00Z">
        <w:r w:rsidR="00A0741C">
          <w:t>s</w:t>
        </w:r>
      </w:ins>
      <w:r>
        <w:t>.</w:t>
      </w:r>
    </w:p>
    <w:p w14:paraId="430E2B74" w14:textId="22CB7B35" w:rsidR="00A0741C" w:rsidRPr="00A0741C" w:rsidDel="00E27B6A" w:rsidRDefault="00A0741C" w:rsidP="00A0741C">
      <w:pPr>
        <w:pStyle w:val="NO"/>
        <w:rPr>
          <w:ins w:id="328" w:author="Post115-e-073-eIAB" w:date="2021-09-10T09:01:00Z"/>
          <w:del w:id="329" w:author="Post116e QC1" w:date="2021-11-16T13:26:00Z"/>
          <w:color w:val="FF0000"/>
        </w:rPr>
      </w:pPr>
      <w:ins w:id="330" w:author="Post115-e-073-eIAB" w:date="2021-09-10T09:01:00Z">
        <w:del w:id="331" w:author="Post116e QC1" w:date="2021-11-16T13:26:00Z">
          <w:r w:rsidRPr="00A0741C" w:rsidDel="00E27B6A">
            <w:rPr>
              <w:color w:val="FF0000"/>
            </w:rPr>
            <w:delText xml:space="preserve">Editor’s NOTE: FFS on the receiving node’s behavior upon reception of </w:delText>
          </w:r>
        </w:del>
      </w:ins>
      <w:ins w:id="332" w:author="Post115-e-073-eIAB" w:date="2021-09-10T09:06:00Z">
        <w:del w:id="333" w:author="Post116e QC1" w:date="2021-11-16T13:26:00Z">
          <w:r w:rsidR="00F618EB" w:rsidDel="00E27B6A">
            <w:rPr>
              <w:color w:val="FF0000"/>
            </w:rPr>
            <w:delText xml:space="preserve">the </w:delText>
          </w:r>
        </w:del>
      </w:ins>
      <w:ins w:id="334" w:author="Post115-e-073-eIAB" w:date="2021-09-10T09:01:00Z">
        <w:del w:id="335" w:author="Post116e QC1" w:date="2021-11-16T13:26:00Z">
          <w:r w:rsidRPr="00A0741C" w:rsidDel="00E27B6A">
            <w:rPr>
              <w:color w:val="FF0000"/>
            </w:rPr>
            <w:delText xml:space="preserve">BH </w:delText>
          </w:r>
        </w:del>
      </w:ins>
      <w:ins w:id="336" w:author="Post115-e-073-eIAB" w:date="2021-09-10T09:06:00Z">
        <w:del w:id="337" w:author="Post116e QC1" w:date="2021-11-16T13:26:00Z">
          <w:r w:rsidR="00F618EB" w:rsidDel="00E27B6A">
            <w:rPr>
              <w:color w:val="FF0000"/>
            </w:rPr>
            <w:delText xml:space="preserve">RLF detection indication and BH </w:delText>
          </w:r>
        </w:del>
      </w:ins>
      <w:ins w:id="338" w:author="Post115-e-073-eIAB" w:date="2021-09-10T09:01:00Z">
        <w:del w:id="339" w:author="Post116e QC1" w:date="2021-11-16T13:26:00Z">
          <w:r w:rsidRPr="00A0741C" w:rsidDel="00E27B6A">
            <w:rPr>
              <w:color w:val="FF0000"/>
            </w:rPr>
            <w:delText>recovery indication.</w:delText>
          </w:r>
        </w:del>
      </w:ins>
    </w:p>
    <w:p w14:paraId="5676522C" w14:textId="77777777" w:rsidR="00E60CCD" w:rsidRDefault="00E60CCD">
      <w:pPr>
        <w:rPr>
          <w:ins w:id="340" w:author="QC-3" w:date="2021-09-06T10:38:00Z"/>
        </w:rPr>
      </w:pPr>
    </w:p>
    <w:p w14:paraId="0E7A7E15" w14:textId="77777777" w:rsidR="00E60CCD" w:rsidRDefault="00E60CCD"/>
    <w:p w14:paraId="0C43B4FD" w14:textId="77777777" w:rsidR="00E60CCD" w:rsidRDefault="00E60CCD"/>
    <w:p w14:paraId="1C82FAB8" w14:textId="77777777" w:rsidR="00E60CCD" w:rsidRDefault="00E60CCD">
      <w:pPr>
        <w:rPr>
          <w:rFonts w:eastAsia="宋体"/>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宋体"/>
          <w:lang w:eastAsia="zh-CN"/>
        </w:rPr>
      </w:pPr>
    </w:p>
    <w:p w14:paraId="1F41CA53" w14:textId="77777777" w:rsidR="00E60CCD" w:rsidRDefault="00E60CCD">
      <w:pPr>
        <w:rPr>
          <w:rFonts w:eastAsia="宋体"/>
          <w:lang w:eastAsia="zh-CN"/>
        </w:rPr>
        <w:sectPr w:rsidR="00E60CCD">
          <w:headerReference w:type="even" r:id="rId22"/>
          <w:footnotePr>
            <w:numRestart w:val="eachSect"/>
          </w:footnotePr>
          <w:pgSz w:w="11907" w:h="16840"/>
          <w:pgMar w:top="1418" w:right="1134" w:bottom="1134" w:left="1134" w:header="680" w:footer="567" w:gutter="0"/>
          <w:cols w:space="720"/>
        </w:sectPr>
      </w:pPr>
    </w:p>
    <w:p w14:paraId="39FB90A5" w14:textId="77777777" w:rsidR="00E60CCD" w:rsidRDefault="008C0FBA">
      <w:pPr>
        <w:pStyle w:val="1"/>
        <w:rPr>
          <w:rFonts w:eastAsia="宋体"/>
          <w:lang w:eastAsia="zh-CN"/>
        </w:rPr>
      </w:pPr>
      <w:r>
        <w:lastRenderedPageBreak/>
        <w:t>Annex (not part of the specification)</w:t>
      </w:r>
      <w:r>
        <w:tab/>
        <w:t xml:space="preserve">- collection of RAN2 agreements on NR </w:t>
      </w:r>
      <w:r>
        <w:rPr>
          <w:rFonts w:eastAsia="宋体"/>
          <w:lang w:eastAsia="zh-CN"/>
        </w:rPr>
        <w:t>IAB</w:t>
      </w:r>
      <w:r>
        <w:t xml:space="preserve"> enhancements WI</w:t>
      </w:r>
    </w:p>
    <w:p w14:paraId="02E8D027" w14:textId="77777777" w:rsidR="00E60CCD" w:rsidRDefault="00E60CCD">
      <w:pPr>
        <w:rPr>
          <w:rFonts w:eastAsia="宋体"/>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398A901" w:rsidR="00E60CCD" w:rsidRDefault="00E60CCD">
      <w:pPr>
        <w:rPr>
          <w:rFonts w:eastAsia="宋体"/>
          <w:lang w:eastAsia="zh-CN"/>
        </w:rPr>
      </w:pPr>
    </w:p>
    <w:p w14:paraId="6CEABC90" w14:textId="2DB39A6C" w:rsidR="00E92EEB" w:rsidRDefault="00E92EEB" w:rsidP="00E92EEB">
      <w:pPr>
        <w:pStyle w:val="2"/>
        <w:rPr>
          <w:lang w:eastAsia="zh-CN"/>
        </w:rPr>
      </w:pPr>
      <w:r>
        <w:t>RAN2#11</w:t>
      </w:r>
      <w:r>
        <w:rPr>
          <w:lang w:eastAsia="zh-CN"/>
        </w:rPr>
        <w:t>6</w:t>
      </w:r>
      <w:r>
        <w:rPr>
          <w:rFonts w:hint="eastAsia"/>
        </w:rPr>
        <w:t>-</w:t>
      </w:r>
      <w:r>
        <w:t>e agreements</w:t>
      </w:r>
    </w:p>
    <w:p w14:paraId="0A83BF9E" w14:textId="77777777" w:rsidR="00047D51" w:rsidRDefault="00047D51" w:rsidP="00047D51">
      <w:pPr>
        <w:spacing w:afterLines="50" w:after="120"/>
        <w:rPr>
          <w:b/>
          <w:bCs/>
          <w:u w:val="single"/>
        </w:rPr>
      </w:pPr>
      <w:r>
        <w:rPr>
          <w:b/>
          <w:bCs/>
          <w:u w:val="single"/>
        </w:rPr>
        <w:t>Organizational</w:t>
      </w:r>
    </w:p>
    <w:p w14:paraId="42986F18" w14:textId="5169D146" w:rsidR="00E92EEB" w:rsidRDefault="00E92EEB">
      <w:pPr>
        <w:rPr>
          <w:rFonts w:eastAsia="宋体"/>
          <w:lang w:eastAsia="zh-CN"/>
        </w:rPr>
      </w:pP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w:t>
      </w:r>
      <w:proofErr w:type="spellStart"/>
      <w:r w:rsidRPr="00977953">
        <w:rPr>
          <w:rFonts w:ascii="Times New Roman" w:hAnsi="Times New Roman"/>
          <w:b w:val="0"/>
          <w:bCs/>
          <w:szCs w:val="20"/>
          <w:lang w:val="en-US" w:eastAsia="zh-CN"/>
        </w:rPr>
        <w:t>eLCID</w:t>
      </w:r>
      <w:proofErr w:type="spellEnd"/>
      <w:r w:rsidRPr="00977953">
        <w:rPr>
          <w:rFonts w:ascii="Times New Roman" w:hAnsi="Times New Roman"/>
          <w:b w:val="0"/>
          <w:bCs/>
          <w:szCs w:val="20"/>
          <w:lang w:val="en-US" w:eastAsia="zh-CN"/>
        </w:rPr>
        <w:t xml:space="preserve">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w:t>
      </w:r>
      <w:proofErr w:type="gramStart"/>
      <w:r w:rsidRPr="00977953">
        <w:rPr>
          <w:rFonts w:ascii="Times New Roman" w:hAnsi="Times New Roman"/>
          <w:b w:val="0"/>
          <w:bCs/>
          <w:szCs w:val="20"/>
          <w:lang w:val="en-US" w:eastAsia="zh-CN"/>
        </w:rPr>
        <w:t>otherwise</w:t>
      </w:r>
      <w:proofErr w:type="gramEnd"/>
      <w:r w:rsidRPr="00977953">
        <w:rPr>
          <w:rFonts w:ascii="Times New Roman" w:hAnsi="Times New Roman"/>
          <w:b w:val="0"/>
          <w:bCs/>
          <w:szCs w:val="20"/>
          <w:lang w:val="en-US" w:eastAsia="zh-CN"/>
        </w:rPr>
        <w:t xml:space="preserv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following format is adopted for Extended Long and Extended Long Truncated BSR: Fixed size of 256 </w:t>
      </w:r>
      <w:proofErr w:type="spellStart"/>
      <w:r w:rsidRPr="00977953">
        <w:rPr>
          <w:rFonts w:ascii="Times New Roman" w:hAnsi="Times New Roman"/>
          <w:b w:val="0"/>
          <w:bCs/>
          <w:szCs w:val="20"/>
          <w:lang w:val="en-US" w:eastAsia="zh-CN"/>
        </w:rPr>
        <w:t>LCGi</w:t>
      </w:r>
      <w:proofErr w:type="spellEnd"/>
      <w:r w:rsidRPr="00977953">
        <w:rPr>
          <w:rFonts w:ascii="Times New Roman" w:hAnsi="Times New Roman"/>
          <w:b w:val="0"/>
          <w:bCs/>
          <w:szCs w:val="20"/>
          <w:lang w:val="en-US" w:eastAsia="zh-CN"/>
        </w:rPr>
        <w:t xml:space="preserve">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w:t>
      </w:r>
      <w:proofErr w:type="spellStart"/>
      <w:r w:rsidRPr="001C53D3">
        <w:rPr>
          <w:rFonts w:ascii="Times New Roman" w:hAnsi="Times New Roman"/>
          <w:b w:val="0"/>
          <w:bCs/>
          <w:szCs w:val="20"/>
          <w:lang w:val="en-US" w:eastAsia="zh-CN"/>
        </w:rPr>
        <w:t>ReconfigurationComplete</w:t>
      </w:r>
      <w:proofErr w:type="spellEnd"/>
      <w:r w:rsidRPr="001C53D3">
        <w:rPr>
          <w:rFonts w:ascii="Times New Roman" w:hAnsi="Times New Roman"/>
          <w:b w:val="0"/>
          <w:bCs/>
          <w:szCs w:val="20"/>
          <w:lang w:val="en-US" w:eastAsia="zh-CN"/>
        </w:rPr>
        <w:t xml:space="preserve">, which is for the case the node initiates re-establishment and selects a CHO candidate cell and hence performs CHO successfully.  </w:t>
      </w:r>
    </w:p>
    <w:p w14:paraId="58FB395C"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Upon reception of type-3 indication, the actions (</w:t>
      </w:r>
      <w:proofErr w:type="gramStart"/>
      <w:r w:rsidRPr="000117E4">
        <w:rPr>
          <w:rFonts w:ascii="Times New Roman" w:hAnsi="Times New Roman"/>
          <w:b w:val="0"/>
          <w:bCs/>
          <w:szCs w:val="20"/>
          <w:highlight w:val="cyan"/>
          <w:lang w:val="en-US" w:eastAsia="zh-CN"/>
        </w:rPr>
        <w:t>e.g.</w:t>
      </w:r>
      <w:proofErr w:type="gramEnd"/>
      <w:r w:rsidRPr="000117E4">
        <w:rPr>
          <w:rFonts w:ascii="Times New Roman" w:hAnsi="Times New Roman"/>
          <w:b w:val="0"/>
          <w:bCs/>
          <w:szCs w:val="20"/>
          <w:highlight w:val="cyan"/>
          <w:lang w:val="en-US" w:eastAsia="zh-CN"/>
        </w:rPr>
        <w:t xml:space="preserve">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 xml:space="preserve">FFS if Type 2 indication by dual-connected node can be triggered when the node detects BH RLF on any BH and it cannot perform re-routing for affected traffic (if agreed see </w:t>
      </w:r>
      <w:proofErr w:type="spellStart"/>
      <w:r w:rsidRPr="001C53D3">
        <w:rPr>
          <w:rFonts w:ascii="Times New Roman" w:hAnsi="Times New Roman"/>
          <w:b w:val="0"/>
          <w:bCs/>
          <w:szCs w:val="20"/>
          <w:lang w:val="en-US" w:eastAsia="zh-CN"/>
        </w:rPr>
        <w:t>R2</w:t>
      </w:r>
      <w:proofErr w:type="spellEnd"/>
      <w:r w:rsidRPr="001C53D3">
        <w:rPr>
          <w:rFonts w:ascii="Times New Roman" w:hAnsi="Times New Roman"/>
          <w:b w:val="0"/>
          <w:bCs/>
          <w:szCs w:val="20"/>
          <w:lang w:val="en-US" w:eastAsia="zh-CN"/>
        </w:rPr>
        <w:t>-2111539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lastRenderedPageBreak/>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If option 2) is chosen in </w:t>
      </w:r>
      <w:proofErr w:type="spellStart"/>
      <w:r w:rsidRPr="00977953">
        <w:rPr>
          <w:rFonts w:ascii="Times New Roman" w:hAnsi="Times New Roman"/>
          <w:b w:val="0"/>
          <w:bCs/>
          <w:szCs w:val="20"/>
          <w:lang w:val="en-US" w:eastAsia="zh-CN"/>
        </w:rPr>
        <w:t>P1</w:t>
      </w:r>
      <w:proofErr w:type="spellEnd"/>
      <w:r w:rsidRPr="00977953">
        <w:rPr>
          <w:rFonts w:ascii="Times New Roman" w:hAnsi="Times New Roman"/>
          <w:b w:val="0"/>
          <w:bCs/>
          <w:szCs w:val="20"/>
          <w:lang w:val="en-US" w:eastAsia="zh-CN"/>
        </w:rPr>
        <w:t xml:space="preserve"> (i.e. dual-connected node triggers type 2 indication when the node detects BH RLF on any BH link) and option 2 is chosen in </w:t>
      </w:r>
      <w:proofErr w:type="spellStart"/>
      <w:r w:rsidRPr="00977953">
        <w:rPr>
          <w:rFonts w:ascii="Times New Roman" w:hAnsi="Times New Roman"/>
          <w:b w:val="0"/>
          <w:bCs/>
          <w:szCs w:val="20"/>
          <w:lang w:val="en-US" w:eastAsia="zh-CN"/>
        </w:rPr>
        <w:t>P7</w:t>
      </w:r>
      <w:proofErr w:type="spellEnd"/>
      <w:r w:rsidRPr="00977953">
        <w:rPr>
          <w:rFonts w:ascii="Times New Roman" w:hAnsi="Times New Roman"/>
          <w:b w:val="0"/>
          <w:bCs/>
          <w:szCs w:val="20"/>
          <w:lang w:val="en-US" w:eastAsia="zh-CN"/>
        </w:rPr>
        <w:t xml:space="preserve"> (i.e. Received type-2 indication is further propagated</w:t>
      </w:r>
      <w:proofErr w:type="gramStart"/>
      <w:r w:rsidRPr="00977953">
        <w:rPr>
          <w:rFonts w:ascii="Times New Roman" w:hAnsi="Times New Roman"/>
          <w:b w:val="0"/>
          <w:bCs/>
          <w:szCs w:val="20"/>
          <w:lang w:val="en-US" w:eastAsia="zh-CN"/>
        </w:rPr>
        <w:t>),  type</w:t>
      </w:r>
      <w:proofErr w:type="gramEnd"/>
      <w:r w:rsidRPr="00977953">
        <w:rPr>
          <w:rFonts w:ascii="Times New Roman" w:hAnsi="Times New Roman"/>
          <w:b w:val="0"/>
          <w:bCs/>
          <w:szCs w:val="20"/>
          <w:lang w:val="en-US" w:eastAsia="zh-CN"/>
        </w:rPr>
        <w:t>-2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977953">
        <w:rPr>
          <w:rFonts w:ascii="Times New Roman" w:hAnsi="Times New Roman"/>
          <w:b w:val="0"/>
          <w:bCs/>
          <w:szCs w:val="20"/>
          <w:lang w:val="en-US" w:eastAsia="zh-CN"/>
        </w:rPr>
        <w:t xml:space="preserve"> </w:t>
      </w:r>
      <w:r w:rsidRPr="000117E4">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7A3661B2"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RAN2 does not specify UL transmission constraints (</w:t>
      </w:r>
      <w:proofErr w:type="gramStart"/>
      <w:r w:rsidRPr="000117E4">
        <w:rPr>
          <w:rFonts w:ascii="Times New Roman" w:hAnsi="Times New Roman"/>
          <w:b w:val="0"/>
          <w:bCs/>
          <w:szCs w:val="20"/>
          <w:highlight w:val="cyan"/>
          <w:lang w:val="en-US" w:eastAsia="zh-CN"/>
        </w:rPr>
        <w:t>e.g.</w:t>
      </w:r>
      <w:proofErr w:type="gramEnd"/>
      <w:r w:rsidRPr="000117E4">
        <w:rPr>
          <w:rFonts w:ascii="Times New Roman" w:hAnsi="Times New Roman"/>
          <w:b w:val="0"/>
          <w:bCs/>
          <w:szCs w:val="20"/>
          <w:highlight w:val="cyan"/>
          <w:lang w:val="en-US" w:eastAsia="zh-CN"/>
        </w:rPr>
        <w:t xml:space="preserve"> SR/BSR) to a node receiving the type-2 indication, i.e., whether the node can transmit uplink transmission is left to implementation of the node and also up to scheduling policy of a node transmitting the type-2 indication.</w:t>
      </w:r>
      <w:r w:rsidRPr="00977953">
        <w:rPr>
          <w:rFonts w:ascii="Times New Roman" w:hAnsi="Times New Roman"/>
          <w:b w:val="0"/>
          <w:bCs/>
          <w:szCs w:val="20"/>
          <w:lang w:val="en-US" w:eastAsia="zh-CN"/>
        </w:rPr>
        <w:t xml:space="preserve"> FFS whether we need to add a Note in stage-2/3 CR.</w:t>
      </w:r>
    </w:p>
    <w:p w14:paraId="0801C833" w14:textId="68625D56"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14:paraId="476A05FF" w14:textId="393C1D78"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To agree that the following terms are used:</w:t>
      </w:r>
    </w:p>
    <w:p w14:paraId="4974EDB0" w14:textId="649225D1" w:rsidR="008F3ED8" w:rsidRPr="000117E4" w:rsidRDefault="008F3ED8" w:rsidP="00977953">
      <w:pPr>
        <w:pStyle w:val="Agreement"/>
        <w:widowControl w:val="0"/>
        <w:numPr>
          <w:ilvl w:val="1"/>
          <w:numId w:val="10"/>
        </w:numPr>
        <w:tabs>
          <w:tab w:val="clear" w:pos="1619"/>
          <w:tab w:val="left" w:pos="420"/>
        </w:tabs>
        <w:jc w:val="both"/>
        <w:rPr>
          <w:b w:val="0"/>
          <w:bCs/>
          <w:highlight w:val="cyan"/>
        </w:rPr>
      </w:pPr>
      <w:r w:rsidRPr="000117E4">
        <w:rPr>
          <w:b w:val="0"/>
          <w:bCs/>
          <w:highlight w:val="cyan"/>
        </w:rPr>
        <w:t>Type-2</w:t>
      </w:r>
      <w:proofErr w:type="gramStart"/>
      <w:r w:rsidRPr="000117E4">
        <w:rPr>
          <w:b w:val="0"/>
          <w:bCs/>
          <w:highlight w:val="cyan"/>
        </w:rPr>
        <w:t>:  “</w:t>
      </w:r>
      <w:proofErr w:type="gramEnd"/>
      <w:r w:rsidRPr="000117E4">
        <w:rPr>
          <w:b w:val="0"/>
          <w:bCs/>
          <w:highlight w:val="cyan"/>
        </w:rPr>
        <w:t>BH RLF detection indication”, </w:t>
      </w:r>
    </w:p>
    <w:p w14:paraId="25CF61EA" w14:textId="515710D8" w:rsidR="008F3ED8" w:rsidRPr="00977953" w:rsidRDefault="008F3ED8" w:rsidP="00977953">
      <w:pPr>
        <w:pStyle w:val="Agreement"/>
        <w:widowControl w:val="0"/>
        <w:numPr>
          <w:ilvl w:val="1"/>
          <w:numId w:val="10"/>
        </w:numPr>
        <w:tabs>
          <w:tab w:val="clear" w:pos="1619"/>
          <w:tab w:val="left" w:pos="420"/>
        </w:tabs>
        <w:jc w:val="both"/>
        <w:rPr>
          <w:b w:val="0"/>
          <w:bCs/>
        </w:rPr>
      </w:pPr>
      <w:r w:rsidRPr="000117E4">
        <w:rPr>
          <w:b w:val="0"/>
          <w:bCs/>
          <w:highlight w:val="cyan"/>
        </w:rPr>
        <w:t>Type-3: “BH RLF recovery indication</w:t>
      </w:r>
      <w:proofErr w:type="gramStart"/>
      <w:r w:rsidRPr="000117E4">
        <w:rPr>
          <w:b w:val="0"/>
          <w:bCs/>
          <w:highlight w:val="cyan"/>
        </w:rPr>
        <w:t>”</w:t>
      </w:r>
      <w:r w:rsidRPr="00977953">
        <w:rPr>
          <w:b w:val="0"/>
          <w:bCs/>
        </w:rPr>
        <w:t xml:space="preserve"> ,</w:t>
      </w:r>
      <w:proofErr w:type="gramEnd"/>
      <w:r w:rsidRPr="00977953">
        <w:rPr>
          <w:b w:val="0"/>
          <w:bCs/>
        </w:rPr>
        <w:t xml:space="preserve"> and</w:t>
      </w:r>
    </w:p>
    <w:p w14:paraId="1FEC13D8" w14:textId="6AF9D842" w:rsidR="008F3ED8" w:rsidRPr="00A8534B" w:rsidRDefault="00977953" w:rsidP="00977953">
      <w:pPr>
        <w:pStyle w:val="Agreement"/>
        <w:widowControl w:val="0"/>
        <w:numPr>
          <w:ilvl w:val="1"/>
          <w:numId w:val="10"/>
        </w:numPr>
        <w:tabs>
          <w:tab w:val="clear" w:pos="1619"/>
          <w:tab w:val="left" w:pos="420"/>
        </w:tabs>
        <w:jc w:val="both"/>
        <w:rPr>
          <w:b w:val="0"/>
          <w:bCs/>
          <w:highlight w:val="cyan"/>
        </w:rPr>
      </w:pPr>
      <w:r w:rsidRPr="00A8534B">
        <w:rPr>
          <w:b w:val="0"/>
          <w:bCs/>
          <w:highlight w:val="cyan"/>
        </w:rPr>
        <w:t>T</w:t>
      </w:r>
      <w:r w:rsidR="008F3ED8" w:rsidRPr="00A8534B">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configuration of F1-C traffic on the indication of the the leg(s) used for transferring the F1-C traffic is configured to IAB-MT by a new </w:t>
      </w:r>
      <w:proofErr w:type="gramStart"/>
      <w:r w:rsidRPr="00977953">
        <w:rPr>
          <w:rFonts w:ascii="Times New Roman" w:hAnsi="Times New Roman"/>
          <w:b w:val="0"/>
          <w:bCs/>
          <w:szCs w:val="20"/>
          <w:lang w:val="en-US" w:eastAsia="zh-CN"/>
        </w:rPr>
        <w:t>field ,</w:t>
      </w:r>
      <w:proofErr w:type="gramEnd"/>
      <w:r w:rsidRPr="00977953">
        <w:rPr>
          <w:rFonts w:ascii="Times New Roman" w:hAnsi="Times New Roman"/>
          <w:b w:val="0"/>
          <w:bCs/>
          <w:szCs w:val="20"/>
          <w:lang w:val="en-US" w:eastAsia="zh-CN"/>
        </w:rPr>
        <w:t xml:space="preserve"> e.g., </w:t>
      </w:r>
      <w:proofErr w:type="spellStart"/>
      <w:r w:rsidRPr="00977953">
        <w:rPr>
          <w:rFonts w:ascii="Times New Roman" w:hAnsi="Times New Roman"/>
          <w:b w:val="0"/>
          <w:bCs/>
          <w:szCs w:val="20"/>
          <w:lang w:val="en-US" w:eastAsia="zh-CN"/>
        </w:rPr>
        <w:t>f1c-TransferPath-r17</w:t>
      </w:r>
      <w:proofErr w:type="spellEnd"/>
      <w:r w:rsidRPr="00977953">
        <w:rPr>
          <w:rFonts w:ascii="Times New Roman" w:hAnsi="Times New Roman"/>
          <w:b w:val="0"/>
          <w:bCs/>
          <w:szCs w:val="20"/>
          <w:lang w:val="en-US" w:eastAsia="zh-CN"/>
        </w:rPr>
        <w:t xml:space="preserve">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w:t>
      </w:r>
      <w:proofErr w:type="spellStart"/>
      <w:r w:rsidRPr="00977953">
        <w:rPr>
          <w:rFonts w:ascii="Times New Roman" w:hAnsi="Times New Roman"/>
          <w:b w:val="0"/>
          <w:bCs/>
          <w:szCs w:val="20"/>
          <w:lang w:val="en-US" w:eastAsia="zh-CN"/>
        </w:rPr>
        <w:t>f1c-TransferPath-r17</w:t>
      </w:r>
      <w:proofErr w:type="spellEnd"/>
      <w:r w:rsidRPr="00977953">
        <w:rPr>
          <w:rFonts w:ascii="Times New Roman" w:hAnsi="Times New Roman"/>
          <w:b w:val="0"/>
          <w:bCs/>
          <w:szCs w:val="20"/>
          <w:lang w:val="en-US" w:eastAsia="zh-CN"/>
        </w:rPr>
        <w:t xml:space="preserve">), IAB node can be aware of whether to use F1-C transferring over BH or F1-C transferring over RRC, </w:t>
      </w:r>
      <w:proofErr w:type="gramStart"/>
      <w:r w:rsidRPr="00977953">
        <w:rPr>
          <w:rFonts w:ascii="Times New Roman" w:hAnsi="Times New Roman"/>
          <w:b w:val="0"/>
          <w:bCs/>
          <w:szCs w:val="20"/>
          <w:lang w:val="en-US" w:eastAsia="zh-CN"/>
        </w:rPr>
        <w:t>i.e.</w:t>
      </w:r>
      <w:proofErr w:type="gramEnd"/>
      <w:r w:rsidRPr="00977953">
        <w:rPr>
          <w:rFonts w:ascii="Times New Roman" w:hAnsi="Times New Roman"/>
          <w:b w:val="0"/>
          <w:bCs/>
          <w:szCs w:val="20"/>
          <w:lang w:val="en-US" w:eastAsia="zh-CN"/>
        </w:rPr>
        <w:t xml:space="preserv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It is not necessary for IAB-node to be aware whether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allows “</w:t>
      </w:r>
      <w:proofErr w:type="spellStart"/>
      <w:r w:rsidRPr="00977953">
        <w:rPr>
          <w:rFonts w:ascii="Times New Roman" w:hAnsi="Times New Roman"/>
          <w:b w:val="0"/>
          <w:bCs/>
          <w:szCs w:val="20"/>
          <w:lang w:val="en-US" w:eastAsia="zh-CN"/>
        </w:rPr>
        <w:t>F1</w:t>
      </w:r>
      <w:proofErr w:type="spellEnd"/>
      <w:r w:rsidRPr="00977953">
        <w:rPr>
          <w:rFonts w:ascii="Times New Roman" w:hAnsi="Times New Roman"/>
          <w:b w:val="0"/>
          <w:bCs/>
          <w:szCs w:val="20"/>
          <w:lang w:val="en-US" w:eastAsia="zh-CN"/>
        </w:rPr>
        <w:t xml:space="preserve"> over BAP” or only allows “F1-C over RRC” during cell (re)selection, in case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broadcasts </w:t>
      </w:r>
      <w:proofErr w:type="spellStart"/>
      <w:r w:rsidRPr="00977953">
        <w:rPr>
          <w:rFonts w:ascii="Times New Roman" w:hAnsi="Times New Roman"/>
          <w:b w:val="0"/>
          <w:bCs/>
          <w:szCs w:val="20"/>
          <w:lang w:val="en-US" w:eastAsia="zh-CN"/>
        </w:rPr>
        <w:t>iab</w:t>
      </w:r>
      <w:proofErr w:type="spellEnd"/>
      <w:r w:rsidRPr="00977953">
        <w:rPr>
          <w:rFonts w:ascii="Times New Roman" w:hAnsi="Times New Roman"/>
          <w:b w:val="0"/>
          <w:bCs/>
          <w:szCs w:val="20"/>
          <w:lang w:val="en-US" w:eastAsia="zh-CN"/>
        </w:rPr>
        <w:t>-Support.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FFS if </w:t>
      </w:r>
      <w:proofErr w:type="gramStart"/>
      <w:r w:rsidRPr="00977953">
        <w:rPr>
          <w:rFonts w:ascii="Times New Roman" w:hAnsi="Times New Roman"/>
          <w:b w:val="0"/>
          <w:bCs/>
          <w:szCs w:val="20"/>
          <w:lang w:val="en-US" w:eastAsia="zh-CN"/>
        </w:rPr>
        <w:t>For</w:t>
      </w:r>
      <w:proofErr w:type="gramEnd"/>
      <w:r w:rsidRPr="00977953">
        <w:rPr>
          <w:rFonts w:ascii="Times New Roman" w:hAnsi="Times New Roman"/>
          <w:b w:val="0"/>
          <w:bCs/>
          <w:szCs w:val="20"/>
          <w:lang w:val="en-US" w:eastAsia="zh-CN"/>
        </w:rPr>
        <w:t xml:space="preserve"> IAB-MT’s RRC message that carries F1-C/F1-C related traffic, the IAB-MT use split SRB2 via SCG in scenario 2 if </w:t>
      </w:r>
      <w:proofErr w:type="spellStart"/>
      <w:r w:rsidRPr="00977953">
        <w:rPr>
          <w:rFonts w:ascii="Times New Roman" w:hAnsi="Times New Roman"/>
          <w:b w:val="0"/>
          <w:bCs/>
          <w:szCs w:val="20"/>
          <w:lang w:val="en-US" w:eastAsia="zh-CN"/>
        </w:rPr>
        <w:t>f1c-TransferPath-r17</w:t>
      </w:r>
      <w:proofErr w:type="spellEnd"/>
      <w:r w:rsidRPr="00977953">
        <w:rPr>
          <w:rFonts w:ascii="Times New Roman" w:hAnsi="Times New Roman"/>
          <w:b w:val="0"/>
          <w:bCs/>
          <w:szCs w:val="20"/>
          <w:lang w:val="en-US" w:eastAsia="zh-CN"/>
        </w:rPr>
        <w:t xml:space="preserve"> indicates ‘SCG’ or ‘both’ regardless of the </w:t>
      </w:r>
      <w:proofErr w:type="spellStart"/>
      <w:r w:rsidRPr="00977953">
        <w:rPr>
          <w:rFonts w:ascii="Times New Roman" w:hAnsi="Times New Roman"/>
          <w:b w:val="0"/>
          <w:bCs/>
          <w:szCs w:val="20"/>
          <w:lang w:val="en-US" w:eastAsia="zh-CN"/>
        </w:rPr>
        <w:t>primaryPath</w:t>
      </w:r>
      <w:proofErr w:type="spellEnd"/>
      <w:r w:rsidRPr="00977953">
        <w:rPr>
          <w:rFonts w:ascii="Times New Roman" w:hAnsi="Times New Roman"/>
          <w:b w:val="0"/>
          <w:bCs/>
          <w:szCs w:val="20"/>
          <w:lang w:val="en-US" w:eastAsia="zh-CN"/>
        </w:rPr>
        <w:t xml:space="preserve">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FFS if </w:t>
      </w:r>
      <w:proofErr w:type="gramStart"/>
      <w:r w:rsidRPr="00977953">
        <w:rPr>
          <w:rFonts w:ascii="Times New Roman" w:hAnsi="Times New Roman"/>
          <w:b w:val="0"/>
          <w:bCs/>
          <w:szCs w:val="20"/>
          <w:lang w:val="en-US" w:eastAsia="zh-CN"/>
        </w:rPr>
        <w:t>In</w:t>
      </w:r>
      <w:proofErr w:type="gramEnd"/>
      <w:r w:rsidRPr="00977953">
        <w:rPr>
          <w:rFonts w:ascii="Times New Roman" w:hAnsi="Times New Roman"/>
          <w:b w:val="0"/>
          <w:bCs/>
          <w:szCs w:val="20"/>
          <w:lang w:val="en-US" w:eastAsia="zh-CN"/>
        </w:rPr>
        <w:t xml:space="preserve">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w:t>
      </w:r>
      <w:proofErr w:type="spellStart"/>
      <w:r w:rsidRPr="00977953">
        <w:rPr>
          <w:rFonts w:ascii="Times New Roman" w:hAnsi="Times New Roman"/>
          <w:b w:val="0"/>
          <w:bCs/>
          <w:szCs w:val="20"/>
          <w:lang w:val="en-US" w:eastAsia="zh-CN"/>
        </w:rPr>
        <w:t>R16</w:t>
      </w:r>
      <w:proofErr w:type="spellEnd"/>
      <w:r w:rsidRPr="00977953">
        <w:rPr>
          <w:rFonts w:ascii="Times New Roman" w:hAnsi="Times New Roman"/>
          <w:b w:val="0"/>
          <w:bCs/>
          <w:szCs w:val="20"/>
          <w:lang w:val="en-US" w:eastAsia="zh-CN"/>
        </w:rPr>
        <w:t xml:space="preserve"> (that is intended for donor DU but general in Stage-3), </w:t>
      </w:r>
      <w:proofErr w:type="gramStart"/>
      <w:r w:rsidRPr="00977953">
        <w:rPr>
          <w:rFonts w:ascii="Times New Roman" w:hAnsi="Times New Roman"/>
          <w:b w:val="0"/>
          <w:bCs/>
          <w:szCs w:val="20"/>
          <w:lang w:val="en-US" w:eastAsia="zh-CN"/>
        </w:rPr>
        <w:t>i.e.</w:t>
      </w:r>
      <w:proofErr w:type="gramEnd"/>
      <w:r w:rsidRPr="00977953">
        <w:rPr>
          <w:rFonts w:ascii="Times New Roman" w:hAnsi="Times New Roman"/>
          <w:b w:val="0"/>
          <w:bCs/>
          <w:szCs w:val="20"/>
          <w:lang w:val="en-US" w:eastAsia="zh-CN"/>
        </w:rPr>
        <w:t xml:space="preserv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宋体"/>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 xml:space="preserve">For Upstream, </w:t>
      </w:r>
      <w:proofErr w:type="gramStart"/>
      <w:r w:rsidRPr="00A8534B">
        <w:rPr>
          <w:rFonts w:ascii="Times New Roman" w:hAnsi="Times New Roman"/>
          <w:b w:val="0"/>
          <w:bCs/>
          <w:szCs w:val="20"/>
          <w:highlight w:val="cyan"/>
          <w:lang w:val="en-US" w:eastAsia="zh-CN"/>
        </w:rPr>
        <w:t>The</w:t>
      </w:r>
      <w:proofErr w:type="gramEnd"/>
      <w:r w:rsidRPr="00A8534B">
        <w:rPr>
          <w:rFonts w:ascii="Times New Roman" w:hAnsi="Times New Roman"/>
          <w:b w:val="0"/>
          <w:bCs/>
          <w:szCs w:val="20"/>
          <w:highlight w:val="cyan"/>
          <w:lang w:val="en-US" w:eastAsia="zh-CN"/>
        </w:rPr>
        <w:t xml:space="preserve"> pre-condition/criteria of “BAP header rewriting for re-routing” is that there is no available next hop found based on BAP routing ID and based on BAP address in the routing table (e.g. due to BH RLF, congestion or </w:t>
      </w:r>
      <w:proofErr w:type="spellStart"/>
      <w:r w:rsidRPr="00A8534B">
        <w:rPr>
          <w:rFonts w:ascii="Times New Roman" w:hAnsi="Times New Roman"/>
          <w:b w:val="0"/>
          <w:bCs/>
          <w:szCs w:val="20"/>
          <w:highlight w:val="cyan"/>
          <w:lang w:val="en-US" w:eastAsia="zh-CN"/>
        </w:rPr>
        <w:t>type2</w:t>
      </w:r>
      <w:proofErr w:type="spellEnd"/>
      <w:r w:rsidRPr="00A8534B">
        <w:rPr>
          <w:rFonts w:ascii="Times New Roman" w:hAnsi="Times New Roman"/>
          <w:b w:val="0"/>
          <w:bCs/>
          <w:szCs w:val="20"/>
          <w:highlight w:val="cyan"/>
          <w:lang w:val="en-US" w:eastAsia="zh-CN"/>
        </w:rPr>
        <w:t xml:space="preserve"> indication, etc.), as in </w:t>
      </w:r>
      <w:proofErr w:type="spellStart"/>
      <w:r w:rsidRPr="00A8534B">
        <w:rPr>
          <w:rFonts w:ascii="Times New Roman" w:hAnsi="Times New Roman"/>
          <w:b w:val="0"/>
          <w:bCs/>
          <w:szCs w:val="20"/>
          <w:highlight w:val="cyan"/>
          <w:lang w:val="en-US" w:eastAsia="zh-CN"/>
        </w:rPr>
        <w:t>R16</w:t>
      </w:r>
      <w:proofErr w:type="spellEnd"/>
      <w:r w:rsidRPr="00A8534B">
        <w:rPr>
          <w:rFonts w:ascii="Times New Roman" w:hAnsi="Times New Roman"/>
          <w:b w:val="0"/>
          <w:bCs/>
          <w:szCs w:val="20"/>
          <w:highlight w:val="cyan"/>
          <w:lang w:val="en-US" w:eastAsia="zh-CN"/>
        </w:rPr>
        <w:t>.</w:t>
      </w:r>
    </w:p>
    <w:p w14:paraId="0DF18F3D" w14:textId="0710C34C" w:rsidR="004E3548" w:rsidRPr="00A8534B"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773CC3B0"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2920ED90" w14:textId="77777777" w:rsidR="004E3548" w:rsidRDefault="004E3548">
      <w:pPr>
        <w:rPr>
          <w:rFonts w:eastAsia="宋体"/>
          <w:lang w:eastAsia="zh-CN"/>
        </w:rPr>
      </w:pPr>
    </w:p>
    <w:p w14:paraId="0BF1CA9A" w14:textId="77777777" w:rsidR="00E60CCD" w:rsidRDefault="008C0FBA">
      <w:pPr>
        <w:pStyle w:val="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proofErr w:type="spellStart"/>
      <w:r>
        <w:rPr>
          <w:rFonts w:ascii="Times New Roman" w:hAnsi="Times New Roman"/>
          <w:b w:val="0"/>
          <w:bCs/>
          <w:szCs w:val="20"/>
          <w:lang w:val="en-US" w:eastAsia="zh-CN"/>
        </w:rPr>
        <w:t>R2</w:t>
      </w:r>
      <w:proofErr w:type="spellEnd"/>
      <w:r>
        <w:rPr>
          <w:rFonts w:ascii="Times New Roman" w:hAnsi="Times New Roman"/>
          <w:b w:val="0"/>
          <w:bCs/>
          <w:szCs w:val="20"/>
          <w:lang w:val="en-US" w:eastAsia="zh-CN"/>
        </w:rPr>
        <w:t xml:space="preserve"> assumes that the UE need to be able to treat the separate resources as different cells on </w:t>
      </w:r>
      <w:proofErr w:type="spellStart"/>
      <w:r>
        <w:rPr>
          <w:rFonts w:ascii="Times New Roman" w:hAnsi="Times New Roman"/>
          <w:b w:val="0"/>
          <w:bCs/>
          <w:szCs w:val="20"/>
          <w:lang w:val="en-US" w:eastAsia="zh-CN"/>
        </w:rPr>
        <w:t>L1</w:t>
      </w:r>
      <w:proofErr w:type="spellEnd"/>
      <w:r>
        <w:rPr>
          <w:rFonts w:ascii="Times New Roman" w:hAnsi="Times New Roman"/>
          <w:b w:val="0"/>
          <w:bCs/>
          <w:szCs w:val="20"/>
          <w:lang w:val="en-US" w:eastAsia="zh-CN"/>
        </w:rPr>
        <w:t xml:space="preserve">.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Exclude </w:t>
      </w:r>
      <w:proofErr w:type="spellStart"/>
      <w:r>
        <w:rPr>
          <w:rFonts w:ascii="Times New Roman" w:hAnsi="Times New Roman"/>
          <w:b w:val="0"/>
          <w:bCs/>
          <w:szCs w:val="20"/>
          <w:lang w:val="en-US" w:eastAsia="zh-CN"/>
        </w:rPr>
        <w:t>P1</w:t>
      </w:r>
      <w:proofErr w:type="spellEnd"/>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Support inter-CU re-routing,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whether being routed to </w:t>
      </w:r>
      <w:r>
        <w:rPr>
          <w:rFonts w:ascii="Times New Roman" w:hAnsi="Times New Roman"/>
          <w:b w:val="0"/>
          <w:bCs/>
          <w:szCs w:val="20"/>
          <w:lang w:val="en-US" w:eastAsia="zh-CN"/>
        </w:rPr>
        <w:lastRenderedPageBreak/>
        <w:t>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baseline, support the 1:1 and </w:t>
      </w:r>
      <w:proofErr w:type="spellStart"/>
      <w:r>
        <w:rPr>
          <w:rFonts w:ascii="Times New Roman" w:hAnsi="Times New Roman"/>
          <w:b w:val="0"/>
          <w:bCs/>
          <w:szCs w:val="20"/>
          <w:lang w:val="en-US" w:eastAsia="zh-CN"/>
        </w:rPr>
        <w:t>N:1</w:t>
      </w:r>
      <w:proofErr w:type="spellEnd"/>
      <w:r>
        <w:rPr>
          <w:rFonts w:ascii="Times New Roman" w:hAnsi="Times New Roman"/>
          <w:b w:val="0"/>
          <w:bCs/>
          <w:szCs w:val="20"/>
          <w:lang w:val="en-US" w:eastAsia="zh-CN"/>
        </w:rPr>
        <w:t xml:space="preserve">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As baseline, support the 1:1 and </w:t>
      </w:r>
      <w:proofErr w:type="spellStart"/>
      <w:r>
        <w:rPr>
          <w:rFonts w:ascii="Times New Roman" w:hAnsi="Times New Roman"/>
          <w:b w:val="0"/>
          <w:bCs/>
          <w:szCs w:val="20"/>
          <w:lang w:val="en-US" w:eastAsia="zh-CN"/>
        </w:rPr>
        <w:t>N:1</w:t>
      </w:r>
      <w:proofErr w:type="spellEnd"/>
      <w:r>
        <w:rPr>
          <w:rFonts w:ascii="Times New Roman" w:hAnsi="Times New Roman"/>
          <w:b w:val="0"/>
          <w:bCs/>
          <w:szCs w:val="20"/>
          <w:lang w:val="en-US" w:eastAsia="zh-CN"/>
        </w:rPr>
        <w:t xml:space="preserve">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Pr>
          <w:rFonts w:ascii="Times New Roman" w:hAnsi="Times New Roman"/>
          <w:b w:val="0"/>
          <w:bCs/>
          <w:szCs w:val="20"/>
          <w:highlight w:val="cyan"/>
          <w:lang w:val="en-US" w:eastAsia="zh-CN"/>
        </w:rPr>
        <w:t>hbh</w:t>
      </w:r>
      <w:proofErr w:type="spellEnd"/>
      <w:r>
        <w:rPr>
          <w:rFonts w:ascii="Times New Roman" w:hAnsi="Times New Roman"/>
          <w:b w:val="0"/>
          <w:bCs/>
          <w:szCs w:val="20"/>
          <w:highlight w:val="cyan"/>
          <w:lang w:val="en-US" w:eastAsia="zh-CN"/>
        </w:rPr>
        <w:t xml:space="preserve">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proofErr w:type="spellStart"/>
      <w:r>
        <w:rPr>
          <w:rFonts w:ascii="Times New Roman" w:hAnsi="Times New Roman"/>
          <w:b w:val="0"/>
          <w:bCs/>
          <w:szCs w:val="20"/>
          <w:lang w:val="en-US" w:eastAsia="zh-CN"/>
        </w:rPr>
        <w:t>LInformationTransfer</w:t>
      </w:r>
      <w:proofErr w:type="spellEnd"/>
      <w:r>
        <w:rPr>
          <w:rFonts w:ascii="Times New Roman" w:hAnsi="Times New Roman"/>
          <w:b w:val="0"/>
          <w:bCs/>
          <w:szCs w:val="20"/>
          <w:lang w:val="en-US" w:eastAsia="zh-CN"/>
        </w:rPr>
        <w:t xml:space="preserve"> and </w:t>
      </w:r>
      <w:proofErr w:type="spellStart"/>
      <w:r>
        <w:rPr>
          <w:rFonts w:ascii="Times New Roman" w:hAnsi="Times New Roman"/>
          <w:b w:val="0"/>
          <w:bCs/>
          <w:szCs w:val="20"/>
          <w:lang w:val="en-US" w:eastAsia="zh-CN"/>
        </w:rPr>
        <w:t>ULInformationTransfer</w:t>
      </w:r>
      <w:proofErr w:type="spellEnd"/>
      <w:r>
        <w:rPr>
          <w:rFonts w:ascii="Times New Roman" w:hAnsi="Times New Roman"/>
          <w:b w:val="0"/>
          <w:bCs/>
          <w:szCs w:val="20"/>
          <w:lang w:val="en-US" w:eastAsia="zh-CN"/>
        </w:rPr>
        <w:t xml:space="preserve">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w:t>
      </w:r>
      <w:proofErr w:type="spellStart"/>
      <w:r>
        <w:rPr>
          <w:rFonts w:ascii="Times New Roman" w:hAnsi="Times New Roman"/>
          <w:b w:val="0"/>
          <w:bCs/>
          <w:szCs w:val="20"/>
          <w:lang w:val="en-US" w:eastAsia="zh-CN"/>
        </w:rPr>
        <w:t>DedicatedInfoF1c</w:t>
      </w:r>
      <w:proofErr w:type="spellEnd"/>
      <w:r>
        <w:rPr>
          <w:rFonts w:ascii="Times New Roman" w:hAnsi="Times New Roman"/>
          <w:b w:val="0"/>
          <w:bCs/>
          <w:szCs w:val="20"/>
          <w:lang w:val="en-US" w:eastAsia="zh-CN"/>
        </w:rPr>
        <w:t xml:space="preserve">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proofErr w:type="spellStart"/>
      <w:r>
        <w:rPr>
          <w:rFonts w:ascii="Times New Roman" w:hAnsi="Times New Roman"/>
          <w:b w:val="0"/>
          <w:bCs/>
          <w:szCs w:val="20"/>
          <w:highlight w:val="cyan"/>
          <w:lang w:val="en-US" w:eastAsia="zh-CN"/>
        </w:rPr>
        <w:t>condEventA3</w:t>
      </w:r>
      <w:proofErr w:type="spellEnd"/>
      <w:r>
        <w:rPr>
          <w:rFonts w:ascii="Times New Roman" w:hAnsi="Times New Roman"/>
          <w:b w:val="0"/>
          <w:bCs/>
          <w:szCs w:val="20"/>
          <w:highlight w:val="cyan"/>
          <w:lang w:val="en-US" w:eastAsia="zh-CN"/>
        </w:rPr>
        <w:t xml:space="preserve"> and </w:t>
      </w:r>
      <w:proofErr w:type="spellStart"/>
      <w:r>
        <w:rPr>
          <w:rFonts w:ascii="Times New Roman" w:hAnsi="Times New Roman"/>
          <w:b w:val="0"/>
          <w:bCs/>
          <w:szCs w:val="20"/>
          <w:highlight w:val="cyan"/>
          <w:lang w:val="en-US" w:eastAsia="zh-CN"/>
        </w:rPr>
        <w:t>condEventA5</w:t>
      </w:r>
      <w:proofErr w:type="spellEnd"/>
      <w:r>
        <w:rPr>
          <w:rFonts w:ascii="Times New Roman" w:hAnsi="Times New Roman"/>
          <w:b w:val="0"/>
          <w:bCs/>
          <w:szCs w:val="20"/>
          <w:highlight w:val="cyan"/>
          <w:lang w:val="en-US" w:eastAsia="zh-CN"/>
        </w:rPr>
        <w:t xml:space="preserve">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w:t>
      </w:r>
      <w:r>
        <w:rPr>
          <w:rFonts w:ascii="Times New Roman" w:hAnsi="Times New Roman"/>
          <w:b w:val="0"/>
          <w:bCs/>
          <w:szCs w:val="20"/>
          <w:lang w:val="en-US" w:eastAsia="zh-CN"/>
        </w:rPr>
        <w:lastRenderedPageBreak/>
        <w:t xml:space="preserve">solution for it in </w:t>
      </w:r>
      <w:proofErr w:type="spellStart"/>
      <w:r>
        <w:rPr>
          <w:rFonts w:ascii="Times New Roman" w:hAnsi="Times New Roman"/>
          <w:b w:val="0"/>
          <w:bCs/>
          <w:szCs w:val="20"/>
          <w:lang w:val="en-US" w:eastAsia="zh-CN"/>
        </w:rPr>
        <w:t>R17</w:t>
      </w:r>
      <w:proofErr w:type="spellEnd"/>
      <w:r>
        <w:rPr>
          <w:rFonts w:ascii="Times New Roman" w:hAnsi="Times New Roman"/>
          <w:b w:val="0"/>
          <w:bCs/>
          <w:szCs w:val="20"/>
          <w:lang w:val="en-US" w:eastAsia="zh-CN"/>
        </w:rPr>
        <w:t xml:space="preserve">.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In the first instance,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proofErr w:type="spellStart"/>
      <w:r>
        <w:rPr>
          <w:rFonts w:ascii="Times New Roman" w:hAnsi="Times New Roman"/>
          <w:b w:val="0"/>
          <w:bCs/>
          <w:szCs w:val="20"/>
          <w:highlight w:val="cyan"/>
          <w:lang w:val="en-US" w:eastAsia="zh-CN"/>
        </w:rPr>
        <w:t>R2</w:t>
      </w:r>
      <w:proofErr w:type="spellEnd"/>
      <w:r>
        <w:rPr>
          <w:rFonts w:ascii="Times New Roman" w:hAnsi="Times New Roman"/>
          <w:b w:val="0"/>
          <w:bCs/>
          <w:szCs w:val="20"/>
          <w:highlight w:val="cyan"/>
          <w:lang w:val="en-US" w:eastAsia="zh-CN"/>
        </w:rPr>
        <w:t xml:space="preserve">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proofErr w:type="spellStart"/>
      <w:r>
        <w:rPr>
          <w:rFonts w:ascii="Times New Roman" w:hAnsi="Times New Roman"/>
          <w:b w:val="0"/>
          <w:bCs/>
          <w:szCs w:val="20"/>
          <w:highlight w:val="cyan"/>
          <w:lang w:val="en-US" w:eastAsia="zh-CN"/>
        </w:rPr>
        <w:t>R2</w:t>
      </w:r>
      <w:proofErr w:type="spellEnd"/>
      <w:r>
        <w:rPr>
          <w:rFonts w:ascii="Times New Roman" w:hAnsi="Times New Roman"/>
          <w:b w:val="0"/>
          <w:bCs/>
          <w:szCs w:val="20"/>
          <w:highlight w:val="cyan"/>
          <w:lang w:val="en-US" w:eastAsia="zh-CN"/>
        </w:rPr>
        <w:t xml:space="preserve">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proofErr w:type="spellStart"/>
      <w:r>
        <w:rPr>
          <w:rFonts w:ascii="Times New Roman" w:hAnsi="Times New Roman"/>
          <w:b w:val="0"/>
          <w:bCs/>
          <w:szCs w:val="20"/>
          <w:lang w:val="en-US" w:eastAsia="zh-CN"/>
        </w:rPr>
        <w:t>R2</w:t>
      </w:r>
      <w:proofErr w:type="spellEnd"/>
      <w:r>
        <w:rPr>
          <w:rFonts w:ascii="Times New Roman" w:hAnsi="Times New Roman"/>
          <w:b w:val="0"/>
          <w:bCs/>
          <w:szCs w:val="20"/>
          <w:lang w:val="en-US" w:eastAsia="zh-CN"/>
        </w:rPr>
        <w:t xml:space="preserve"> assumes Rel-17 IAB work will not define any new end-user QoS metrics on top of the existing </w:t>
      </w:r>
      <w:proofErr w:type="spellStart"/>
      <w:r>
        <w:rPr>
          <w:rFonts w:ascii="Times New Roman" w:hAnsi="Times New Roman"/>
          <w:b w:val="0"/>
          <w:bCs/>
          <w:szCs w:val="20"/>
          <w:lang w:val="en-US" w:eastAsia="zh-CN"/>
        </w:rPr>
        <w:t>5G</w:t>
      </w:r>
      <w:proofErr w:type="spellEnd"/>
      <w:r>
        <w:rPr>
          <w:rFonts w:ascii="Times New Roman" w:hAnsi="Times New Roman"/>
          <w:b w:val="0"/>
          <w:bCs/>
          <w:szCs w:val="20"/>
          <w:lang w:val="en-US" w:eastAsia="zh-CN"/>
        </w:rPr>
        <w:t xml:space="preserve">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vivo, Ming WEN" w:date="2021-11-17T10:01:00Z" w:initials="v">
    <w:p w14:paraId="32CF85C2" w14:textId="130FF2BB" w:rsidR="00FA0EAE" w:rsidRPr="00FA0EAE" w:rsidRDefault="00FA0EAE">
      <w:pPr>
        <w:pStyle w:val="ad"/>
        <w:rPr>
          <w:rFonts w:eastAsiaTheme="minorEastAsia"/>
          <w:lang w:eastAsia="zh-CN"/>
        </w:rPr>
      </w:pPr>
      <w:r>
        <w:rPr>
          <w:rStyle w:val="afff0"/>
        </w:rPr>
        <w:annotationRef/>
      </w:r>
      <w:r>
        <w:rPr>
          <w:rFonts w:eastAsiaTheme="minorEastAsia" w:hint="eastAsia"/>
          <w:lang w:eastAsia="zh-CN"/>
        </w:rPr>
        <w:t>S</w:t>
      </w:r>
      <w:r>
        <w:rPr>
          <w:rFonts w:eastAsiaTheme="minorEastAsia"/>
          <w:lang w:eastAsia="zh-CN"/>
        </w:rPr>
        <w:t>ince now we agreed that type-2 RLF indication can always trigger local re-routing (if possible), should we also add “or upon reception of BH RLF detection indication”</w:t>
      </w:r>
      <w:r w:rsidR="00397875">
        <w:rPr>
          <w:rFonts w:eastAsiaTheme="minorEastAsia"/>
          <w:lang w:eastAsia="zh-CN"/>
        </w:rPr>
        <w:t xml:space="preserve"> in this sentence</w:t>
      </w:r>
      <w:r>
        <w:rPr>
          <w:rFonts w:eastAsiaTheme="minorEastAsia"/>
          <w:lang w:eastAsia="zh-CN"/>
        </w:rPr>
        <w:t>?</w:t>
      </w:r>
    </w:p>
  </w:comment>
  <w:comment w:id="104" w:author="vivo, Ming WEN" w:date="2021-11-17T09:08:00Z" w:initials="v">
    <w:p w14:paraId="284A80D3" w14:textId="15B959D4" w:rsidR="00D23D06" w:rsidRPr="00D23D06" w:rsidRDefault="00D23D06">
      <w:pPr>
        <w:pStyle w:val="ad"/>
        <w:rPr>
          <w:rFonts w:eastAsiaTheme="minorEastAsia"/>
          <w:lang w:eastAsia="zh-CN"/>
        </w:rPr>
      </w:pPr>
      <w:r>
        <w:rPr>
          <w:rStyle w:val="afff0"/>
        </w:rPr>
        <w:annotationRef/>
      </w:r>
      <w:r w:rsidR="00324721">
        <w:rPr>
          <w:rStyle w:val="afff0"/>
        </w:rPr>
        <w:t>Maybe</w:t>
      </w:r>
      <w:r>
        <w:rPr>
          <w:rFonts w:eastAsiaTheme="minorEastAsia"/>
          <w:lang w:eastAsia="zh-CN"/>
        </w:rPr>
        <w:t xml:space="preserve"> </w:t>
      </w:r>
      <w:r w:rsidR="00324721">
        <w:rPr>
          <w:rFonts w:eastAsiaTheme="minorEastAsia"/>
          <w:lang w:eastAsia="zh-CN"/>
        </w:rPr>
        <w:t>the</w:t>
      </w:r>
      <w:r>
        <w:rPr>
          <w:rFonts w:eastAsiaTheme="minorEastAsia"/>
          <w:lang w:eastAsia="zh-CN"/>
        </w:rPr>
        <w:t xml:space="preserve"> definition of ‘boundary IAB-node’ </w:t>
      </w:r>
      <w:r w:rsidR="00324721">
        <w:rPr>
          <w:rFonts w:eastAsiaTheme="minorEastAsia"/>
          <w:lang w:eastAsia="zh-CN"/>
        </w:rPr>
        <w:t xml:space="preserve">can be added </w:t>
      </w:r>
      <w:r w:rsidR="0002740D">
        <w:rPr>
          <w:rFonts w:eastAsiaTheme="minorEastAsia" w:hint="eastAsia"/>
          <w:lang w:eastAsia="zh-CN"/>
        </w:rPr>
        <w:t>in</w:t>
      </w:r>
      <w:r w:rsidR="0002740D">
        <w:rPr>
          <w:rFonts w:eastAsiaTheme="minorEastAsia"/>
          <w:lang w:eastAsia="zh-CN"/>
        </w:rPr>
        <w:t xml:space="preserve"> </w:t>
      </w:r>
      <w:r>
        <w:rPr>
          <w:rFonts w:eastAsiaTheme="minorEastAsia"/>
          <w:lang w:eastAsia="zh-CN"/>
        </w:rPr>
        <w:t>38300?</w:t>
      </w:r>
    </w:p>
  </w:comment>
  <w:comment w:id="210" w:author="vivo, Ming WEN" w:date="2021-11-17T09:21:00Z" w:initials="v">
    <w:p w14:paraId="4B92305F" w14:textId="29A30035" w:rsidR="00152133" w:rsidRPr="00152133" w:rsidRDefault="00152133">
      <w:pPr>
        <w:pStyle w:val="ad"/>
        <w:rPr>
          <w:rFonts w:eastAsiaTheme="minorEastAsia"/>
          <w:lang w:eastAsia="zh-CN"/>
        </w:rPr>
      </w:pPr>
      <w:r>
        <w:rPr>
          <w:rStyle w:val="afff0"/>
        </w:rPr>
        <w:annotationRef/>
      </w:r>
      <w:r>
        <w:rPr>
          <w:rFonts w:eastAsiaTheme="minorEastAsia" w:hint="eastAsia"/>
          <w:lang w:eastAsia="zh-CN"/>
        </w:rPr>
        <w:t>S</w:t>
      </w:r>
      <w:r>
        <w:rPr>
          <w:rFonts w:eastAsiaTheme="minorEastAsia"/>
          <w:lang w:eastAsia="zh-CN"/>
        </w:rPr>
        <w:t>uggest to keep the legacy text, for the newly added Table maybe we can use, e.g., Table 6.11.3-</w:t>
      </w:r>
      <w:proofErr w:type="spellStart"/>
      <w:r>
        <w:rPr>
          <w:rFonts w:eastAsiaTheme="minorEastAsia"/>
          <w:lang w:eastAsia="zh-CN"/>
        </w:rPr>
        <w:t>1a</w:t>
      </w:r>
      <w:proofErr w:type="spellEnd"/>
      <w:r w:rsidR="00085CAD">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F85C2" w15:done="0"/>
  <w15:commentEx w15:paraId="284A80D3" w15:done="0"/>
  <w15:commentEx w15:paraId="4B9230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5188" w16cex:dateUtc="2021-11-17T02:01:00Z"/>
  <w16cex:commentExtensible w16cex:durableId="253F44FC" w16cex:dateUtc="2021-11-17T01:08:00Z"/>
  <w16cex:commentExtensible w16cex:durableId="253F4812" w16cex:dateUtc="2021-11-17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F85C2" w16cid:durableId="253F5188"/>
  <w16cid:commentId w16cid:paraId="284A80D3" w16cid:durableId="253F44FC"/>
  <w16cid:commentId w16cid:paraId="4B92305F" w16cid:durableId="253F48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8B34" w14:textId="77777777" w:rsidR="0080306D" w:rsidRDefault="0080306D">
      <w:pPr>
        <w:spacing w:after="0" w:line="240" w:lineRule="auto"/>
      </w:pPr>
      <w:r>
        <w:separator/>
      </w:r>
    </w:p>
  </w:endnote>
  <w:endnote w:type="continuationSeparator" w:id="0">
    <w:p w14:paraId="42E67178" w14:textId="77777777" w:rsidR="0080306D" w:rsidRDefault="0080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3F0C" w14:textId="77777777" w:rsidR="0080306D" w:rsidRDefault="0080306D">
      <w:pPr>
        <w:spacing w:after="0" w:line="240" w:lineRule="auto"/>
      </w:pPr>
      <w:r>
        <w:separator/>
      </w:r>
    </w:p>
  </w:footnote>
  <w:footnote w:type="continuationSeparator" w:id="0">
    <w:p w14:paraId="732A9C82" w14:textId="77777777" w:rsidR="0080306D" w:rsidRDefault="0080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43B2" w14:textId="77777777" w:rsidR="00824489" w:rsidRDefault="008244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38A" w14:textId="77777777" w:rsidR="00824489" w:rsidRDefault="0082448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E73" w14:textId="77777777" w:rsidR="00824489" w:rsidRDefault="00824489">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CE67" w14:textId="77777777" w:rsidR="00824489" w:rsidRDefault="00824489">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Ming WEN">
    <w15:presenceInfo w15:providerId="None" w15:userId="vivo, Ming WE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040E"/>
    <w:rsid w:val="000E17F4"/>
    <w:rsid w:val="000E203C"/>
    <w:rsid w:val="000E33A8"/>
    <w:rsid w:val="000E3AA9"/>
    <w:rsid w:val="000E3E32"/>
    <w:rsid w:val="000E42B6"/>
    <w:rsid w:val="000E4C91"/>
    <w:rsid w:val="000E583A"/>
    <w:rsid w:val="000E73D8"/>
    <w:rsid w:val="000E771F"/>
    <w:rsid w:val="000E78A8"/>
    <w:rsid w:val="000E7BD6"/>
    <w:rsid w:val="000F0DC1"/>
    <w:rsid w:val="000F171E"/>
    <w:rsid w:val="000F2D2B"/>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uiPriority w:val="9"/>
    <w:qFormat/>
    <w:pPr>
      <w:ind w:left="1701" w:hanging="1701"/>
      <w:outlineLvl w:val="4"/>
    </w:pPr>
    <w:rPr>
      <w:sz w:val="22"/>
    </w:rPr>
  </w:style>
  <w:style w:type="paragraph" w:styleId="6">
    <w:name w:val="heading 6"/>
    <w:basedOn w:val="H6"/>
    <w:next w:val="a"/>
    <w:link w:val="60"/>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uiPriority w:val="99"/>
    <w:qFormat/>
    <w:rPr>
      <w:color w:val="800080"/>
      <w:u w:val="single"/>
    </w:rPr>
  </w:style>
  <w:style w:type="character" w:styleId="affe">
    <w:name w:val="Emphasis"/>
    <w:basedOn w:val="a0"/>
    <w:uiPriority w:val="20"/>
    <w:qFormat/>
    <w:rPr>
      <w:i/>
      <w:iCs/>
    </w:rPr>
  </w:style>
  <w:style w:type="character" w:styleId="HTML">
    <w:name w:val="HTML Acronym"/>
    <w:uiPriority w:val="99"/>
    <w:unhideWhenUsed/>
    <w:qFormat/>
  </w:style>
  <w:style w:type="character" w:styleId="afff">
    <w:name w:val="Hyperlink"/>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rPr>
      <w:lang w:val="en-GB" w:eastAsia="en-US"/>
    </w:rPr>
  </w:style>
  <w:style w:type="character" w:customStyle="1" w:styleId="22">
    <w:name w:val="列表 2 字符"/>
    <w:link w:val="21"/>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rPr>
      <w:lang w:val="en-GB" w:eastAsia="en-US"/>
    </w:rPr>
  </w:style>
  <w:style w:type="character" w:customStyle="1" w:styleId="aa">
    <w:name w:val="题注 字符"/>
    <w:link w:val="a9"/>
    <w:uiPriority w:val="99"/>
    <w:locked/>
    <w:rPr>
      <w:rFonts w:eastAsia="MS Mincho"/>
      <w:b/>
      <w:lang w:val="en-GB" w:eastAsia="en-US"/>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e">
    <w:name w:val="批注文字 字符"/>
    <w:link w:val="ad"/>
    <w:uiPriority w:val="99"/>
    <w:qFormat/>
    <w:rPr>
      <w:lang w:val="en-GB" w:eastAsia="en-US"/>
    </w:rPr>
  </w:style>
  <w:style w:type="character" w:customStyle="1" w:styleId="36">
    <w:name w:val="正文文本 3 字符"/>
    <w:link w:val="35"/>
    <w:qFormat/>
    <w:rPr>
      <w:rFonts w:eastAsia="MS Mincho"/>
      <w:b/>
      <w:i/>
      <w:lang w:val="en-GB" w:eastAsia="en-US"/>
    </w:rPr>
  </w:style>
  <w:style w:type="character" w:customStyle="1" w:styleId="af0">
    <w:name w:val="正文文本 字符"/>
    <w:link w:val="af"/>
    <w:qFormat/>
    <w:rPr>
      <w:rFonts w:eastAsia="MS Mincho"/>
      <w:sz w:val="24"/>
      <w:lang w:val="en-GB" w:eastAsia="en-US"/>
    </w:rPr>
  </w:style>
  <w:style w:type="character" w:customStyle="1" w:styleId="af2">
    <w:name w:val="正文文本缩进 字符"/>
    <w:link w:val="af1"/>
    <w:qFormat/>
    <w:rPr>
      <w:rFonts w:eastAsia="MS Mincho"/>
      <w:i/>
      <w:sz w:val="22"/>
      <w:lang w:val="en-GB" w:eastAsia="en-US"/>
    </w:rPr>
  </w:style>
  <w:style w:type="character" w:customStyle="1" w:styleId="af4">
    <w:name w:val="纯文本 字符"/>
    <w:link w:val="af3"/>
    <w:uiPriority w:val="99"/>
    <w:qFormat/>
    <w:rPr>
      <w:rFonts w:ascii="Courier New" w:eastAsia="MS Mincho" w:hAnsi="Courier New"/>
      <w:lang w:val="en-GB" w:eastAsia="en-US"/>
    </w:rPr>
  </w:style>
  <w:style w:type="character" w:customStyle="1" w:styleId="af6">
    <w:name w:val="日期 字符"/>
    <w:link w:val="af5"/>
    <w:qFormat/>
    <w:rPr>
      <w:lang w:val="en-GB" w:eastAsia="en-US"/>
    </w:rPr>
  </w:style>
  <w:style w:type="character" w:customStyle="1" w:styleId="27">
    <w:name w:val="正文文本缩进 2 字符"/>
    <w:link w:val="26"/>
    <w:qFormat/>
    <w:rPr>
      <w:rFonts w:eastAsia="MS Mincho"/>
      <w:lang w:val="en-GB" w:eastAsia="en-US"/>
    </w:rPr>
  </w:style>
  <w:style w:type="character" w:customStyle="1" w:styleId="af8">
    <w:name w:val="尾注文本 字符"/>
    <w:link w:val="af7"/>
    <w:qFormat/>
    <w:rPr>
      <w:rFonts w:eastAsia="宋体"/>
      <w:lang w:val="en-GB" w:eastAsia="en-US"/>
    </w:rPr>
  </w:style>
  <w:style w:type="character" w:customStyle="1" w:styleId="afa">
    <w:name w:val="批注框文本 字符"/>
    <w:link w:val="af9"/>
    <w:qFormat/>
    <w:rPr>
      <w:rFonts w:ascii="Tahoma" w:hAnsi="Tahoma" w:cs="Tahoma"/>
      <w:sz w:val="16"/>
      <w:szCs w:val="1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aff3">
    <w:name w:val="脚注文本 字符"/>
    <w:link w:val="aff2"/>
    <w:qFormat/>
    <w:rPr>
      <w:sz w:val="16"/>
      <w:lang w:val="en-GB" w:eastAsia="en-US"/>
    </w:rPr>
  </w:style>
  <w:style w:type="character" w:customStyle="1" w:styleId="29">
    <w:name w:val="正文文本 2 字符"/>
    <w:link w:val="28"/>
    <w:qFormat/>
    <w:rPr>
      <w:rFonts w:eastAsia="MS Mincho"/>
      <w:sz w:val="24"/>
      <w:lang w:val="en-GB" w:eastAsia="en-US"/>
    </w:rPr>
  </w:style>
  <w:style w:type="character" w:customStyle="1" w:styleId="aff6">
    <w:name w:val="标题 字符"/>
    <w:link w:val="aff5"/>
    <w:qFormat/>
    <w:rPr>
      <w:rFonts w:ascii="Courier New" w:hAnsi="Courier New"/>
      <w:lang w:val="nb-NO" w:eastAsia="en-US"/>
    </w:rPr>
  </w:style>
  <w:style w:type="character" w:customStyle="1" w:styleId="aff8">
    <w:name w:val="批注主题 字符"/>
    <w:link w:val="aff7"/>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Pr>
      <w:sz w:val="24"/>
      <w:szCs w:val="24"/>
      <w:lang w:val="en-GB" w:eastAsia="ko-KR"/>
    </w:rPr>
  </w:style>
  <w:style w:type="paragraph" w:styleId="afff2">
    <w:name w:val="List Paragraph"/>
    <w:basedOn w:val="a"/>
    <w:link w:val="afff3"/>
    <w:uiPriority w:val="34"/>
    <w:qFormat/>
    <w:pPr>
      <w:spacing w:after="0"/>
      <w:ind w:left="720"/>
      <w:contextualSpacing/>
    </w:pPr>
    <w:rPr>
      <w:rFonts w:eastAsia="宋体"/>
      <w:sz w:val="24"/>
      <w:szCs w:val="24"/>
    </w:rPr>
  </w:style>
  <w:style w:type="character" w:customStyle="1" w:styleId="afff3">
    <w:name w:val="列表段落 字符"/>
    <w:link w:val="afff2"/>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宋体"/>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f5">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4">
    <w:name w:val="网格型5"/>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1">
    <w:name w:val="网格型6"/>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paragraph" w:styleId="afff7">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vsd"/><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5410</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vivo, Ming WEN</cp:lastModifiedBy>
  <cp:revision>32</cp:revision>
  <cp:lastPrinted>2021-06-04T02:10:00Z</cp:lastPrinted>
  <dcterms:created xsi:type="dcterms:W3CDTF">2021-11-16T13:53:00Z</dcterms:created>
  <dcterms:modified xsi:type="dcterms:W3CDTF">2021-11-18T01:21:00Z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