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5"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7553E7B6" w:rsidR="00691F20" w:rsidRDefault="003B64A5">
            <w:pPr>
              <w:pStyle w:val="CRCoverPage"/>
              <w:spacing w:after="0"/>
              <w:ind w:left="100"/>
            </w:pPr>
            <w:commentRangeStart w:id="1"/>
            <w:commentRangeStart w:id="2"/>
            <w:r>
              <w:t>2021-</w:t>
            </w:r>
            <w:del w:id="3" w:author="OPPO-Shukun" w:date="2021-12-01T14:22:00Z">
              <w:r w:rsidDel="00F969FD">
                <w:delText>09</w:delText>
              </w:r>
            </w:del>
            <w:ins w:id="4" w:author="OPPO-Shukun" w:date="2021-12-01T14:22:00Z">
              <w:r w:rsidR="00F969FD">
                <w:t>12</w:t>
              </w:r>
            </w:ins>
            <w:r>
              <w:t>-</w:t>
            </w:r>
            <w:del w:id="5" w:author="OPPO-Shukun" w:date="2021-12-01T14:22:00Z">
              <w:r w:rsidDel="00F969FD">
                <w:delText>0</w:delText>
              </w:r>
              <w:r w:rsidR="00C14377" w:rsidDel="00F969FD">
                <w:delText>9</w:delText>
              </w:r>
              <w:commentRangeEnd w:id="1"/>
              <w:r w:rsidR="00FB5ED4" w:rsidDel="00F969FD">
                <w:rPr>
                  <w:rStyle w:val="af1"/>
                  <w:rFonts w:ascii="Times New Roman" w:hAnsi="Times New Roman"/>
                </w:rPr>
                <w:commentReference w:id="1"/>
              </w:r>
              <w:commentRangeEnd w:id="2"/>
              <w:r w:rsidR="00F969FD" w:rsidDel="00F969FD">
                <w:rPr>
                  <w:rStyle w:val="af1"/>
                  <w:rFonts w:ascii="Times New Roman" w:hAnsi="Times New Roman"/>
                </w:rPr>
                <w:commentReference w:id="2"/>
              </w:r>
            </w:del>
            <w:ins w:id="6" w:author="OPPO-Shukun" w:date="2021-12-01T14:22:00Z">
              <w:r w:rsidR="00F969FD">
                <w:t>01</w:t>
              </w:r>
            </w:ins>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2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3BB72A44" w:rsidR="00691F20" w:rsidDel="00F969FD" w:rsidRDefault="003B64A5" w:rsidP="00F969FD">
            <w:pPr>
              <w:pStyle w:val="a7"/>
              <w:rPr>
                <w:del w:id="7" w:author="OPPO-Shukun" w:date="2021-12-01T14:23:00Z"/>
                <w:lang w:eastAsia="zh-CN"/>
              </w:rPr>
            </w:pPr>
            <w:del w:id="8" w:author="OPPO-Shukun" w:date="2021-12-01T14:23:00Z">
              <w:r w:rsidDel="00F969FD">
                <w:rPr>
                  <w:rFonts w:hint="eastAsia"/>
                  <w:lang w:eastAsia="zh-CN"/>
                </w:rPr>
                <w:delText>R</w:delText>
              </w:r>
              <w:r w:rsidDel="00F969FD">
                <w:rPr>
                  <w:lang w:eastAsia="zh-CN"/>
                </w:rPr>
                <w:delText>AN2#112 agreements</w:delText>
              </w:r>
            </w:del>
          </w:p>
          <w:p w14:paraId="4FCA286E" w14:textId="101E0ED1" w:rsidR="00691F20" w:rsidRDefault="003B64A5" w:rsidP="00F969FD">
            <w:pPr>
              <w:pStyle w:val="a7"/>
              <w:pPrChange w:id="9" w:author="OPPO-Shukun" w:date="2021-12-01T14:23:00Z">
                <w:pPr>
                  <w:pStyle w:val="Agreement"/>
                </w:pPr>
              </w:pPrChange>
            </w:pPr>
            <w:commentRangeStart w:id="10"/>
            <w:commentRangeStart w:id="11"/>
            <w:del w:id="12" w:author="OPPO-Shukun" w:date="2021-12-01T14:23:00Z">
              <w:r w:rsidDel="00F969FD">
                <w:delText>The function of mapping from QoS flows to MBS RBs in SDAP is needed for NR MBS. TBD whether any SDAP header is needed.</w:delText>
              </w:r>
              <w:commentRangeEnd w:id="10"/>
              <w:r w:rsidR="00FB5ED4" w:rsidDel="00F969FD">
                <w:rPr>
                  <w:rStyle w:val="af1"/>
                </w:rPr>
                <w:commentReference w:id="10"/>
              </w:r>
              <w:commentRangeEnd w:id="11"/>
              <w:r w:rsidR="00F969FD" w:rsidDel="00F969FD">
                <w:rPr>
                  <w:rStyle w:val="af1"/>
                  <w:b/>
                </w:rPr>
                <w:commentReference w:id="11"/>
              </w:r>
            </w:del>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lastRenderedPageBreak/>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13"/>
            <w:r w:rsidRPr="00E10D10">
              <w:t>In</w:t>
            </w:r>
            <w:commentRangeEnd w:id="13"/>
            <w:r>
              <w:rPr>
                <w:rStyle w:val="af1"/>
                <w:rFonts w:ascii="Times New Roman" w:eastAsiaTheme="minorEastAsia" w:hAnsi="Times New Roman"/>
                <w:b w:val="0"/>
                <w:szCs w:val="20"/>
                <w:lang w:eastAsia="en-US"/>
              </w:rPr>
              <w:commentReference w:id="13"/>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14"/>
            <w:commentRangeStart w:id="15"/>
            <w:commentRangeStart w:id="16"/>
            <w:commentRangeStart w:id="17"/>
            <w:commentRangeStart w:id="18"/>
            <w:commentRangeStart w:id="19"/>
            <w:r w:rsidRPr="00E10D10">
              <w:t>[050]</w:t>
            </w:r>
            <w:commentRangeEnd w:id="14"/>
            <w:r>
              <w:rPr>
                <w:rStyle w:val="af1"/>
                <w:rFonts w:ascii="Times New Roman" w:eastAsiaTheme="minorEastAsia" w:hAnsi="Times New Roman"/>
                <w:b w:val="0"/>
                <w:szCs w:val="20"/>
                <w:lang w:eastAsia="en-US"/>
              </w:rPr>
              <w:commentReference w:id="14"/>
            </w:r>
            <w:commentRangeEnd w:id="15"/>
            <w:r w:rsidR="009D5F07">
              <w:rPr>
                <w:rStyle w:val="af1"/>
                <w:rFonts w:ascii="Times New Roman" w:eastAsiaTheme="minorEastAsia" w:hAnsi="Times New Roman"/>
                <w:b w:val="0"/>
                <w:szCs w:val="20"/>
                <w:lang w:eastAsia="en-US"/>
              </w:rPr>
              <w:commentReference w:id="15"/>
            </w:r>
            <w:commentRangeEnd w:id="16"/>
            <w:r w:rsidR="00C63D14">
              <w:rPr>
                <w:rStyle w:val="af1"/>
                <w:rFonts w:ascii="Times New Roman" w:eastAsiaTheme="minorEastAsia" w:hAnsi="Times New Roman"/>
                <w:b w:val="0"/>
                <w:szCs w:val="20"/>
                <w:lang w:eastAsia="en-US"/>
              </w:rPr>
              <w:commentReference w:id="16"/>
            </w:r>
            <w:r w:rsidRPr="00E10D10">
              <w:t xml:space="preserve"> </w:t>
            </w:r>
            <w:commentRangeEnd w:id="17"/>
            <w:r w:rsidR="00B23689">
              <w:rPr>
                <w:rStyle w:val="af1"/>
                <w:rFonts w:ascii="Times New Roman" w:eastAsiaTheme="minorEastAsia" w:hAnsi="Times New Roman"/>
                <w:b w:val="0"/>
                <w:szCs w:val="20"/>
                <w:lang w:eastAsia="en-US"/>
              </w:rPr>
              <w:commentReference w:id="17"/>
            </w:r>
            <w:commentRangeEnd w:id="18"/>
            <w:r w:rsidR="0020693F">
              <w:rPr>
                <w:rStyle w:val="af1"/>
                <w:rFonts w:ascii="Times New Roman" w:eastAsiaTheme="minorEastAsia" w:hAnsi="Times New Roman"/>
                <w:b w:val="0"/>
                <w:szCs w:val="20"/>
                <w:lang w:eastAsia="en-US"/>
              </w:rPr>
              <w:commentReference w:id="18"/>
            </w:r>
            <w:commentRangeEnd w:id="19"/>
            <w:r w:rsidR="00F969FD">
              <w:rPr>
                <w:rStyle w:val="af1"/>
                <w:rFonts w:ascii="Times New Roman" w:eastAsiaTheme="minorEastAsia" w:hAnsi="Times New Roman"/>
                <w:b w:val="0"/>
                <w:szCs w:val="20"/>
                <w:lang w:eastAsia="en-US"/>
              </w:rPr>
              <w:commentReference w:id="19"/>
            </w:r>
            <w:r w:rsidRPr="00E10D10">
              <w:t>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UEs have aligned HRAQ RTT and DL Re-Tx timer </w:t>
            </w:r>
            <w:r w:rsidRPr="00E10D10">
              <w:lastRenderedPageBreak/>
              <w:t>configuration. HARQ RTT timer counting starts from end of common PUCCH resource based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45FF5E07" w:rsidR="00691F20" w:rsidRDefault="003B64A5">
            <w:pPr>
              <w:pStyle w:val="CRCoverPage"/>
              <w:spacing w:after="0"/>
              <w:ind w:left="100"/>
            </w:pPr>
            <w:commentRangeStart w:id="20"/>
            <w:commentRangeStart w:id="21"/>
            <w:r>
              <w:rPr>
                <w:rFonts w:eastAsia="宋体"/>
                <w:lang w:eastAsia="zh-CN"/>
              </w:rPr>
              <w:t xml:space="preserve">NR MBS </w:t>
            </w:r>
            <w:r>
              <w:t xml:space="preserve">is not supported in </w:t>
            </w:r>
            <w:ins w:id="22" w:author="OPPO-Shukun" w:date="2021-12-01T14:24:00Z">
              <w:r w:rsidR="00F969FD">
                <w:t>Rel-17</w:t>
              </w:r>
            </w:ins>
            <w:del w:id="23" w:author="OPPO-Shukun" w:date="2021-12-01T14:24:00Z">
              <w:r w:rsidDel="00F969FD">
                <w:delText>NR</w:delText>
              </w:r>
            </w:del>
            <w:r>
              <w:t>.</w:t>
            </w:r>
            <w:commentRangeEnd w:id="20"/>
            <w:r w:rsidR="004C76EE">
              <w:rPr>
                <w:rStyle w:val="af1"/>
                <w:rFonts w:ascii="Times New Roman" w:hAnsi="Times New Roman"/>
              </w:rPr>
              <w:commentReference w:id="20"/>
            </w:r>
            <w:commentRangeEnd w:id="21"/>
            <w:r w:rsidR="00F969FD">
              <w:rPr>
                <w:rStyle w:val="af1"/>
                <w:rFonts w:ascii="Times New Roman" w:hAnsi="Times New Roman"/>
              </w:rPr>
              <w:commentReference w:id="21"/>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1"/>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24" w:name="_Toc46490278"/>
      <w:bookmarkStart w:id="25" w:name="_Toc52751973"/>
      <w:bookmarkStart w:id="26" w:name="_Toc52796435"/>
      <w:bookmarkStart w:id="27" w:name="_Toc76574118"/>
      <w:r>
        <w:rPr>
          <w:rFonts w:eastAsia="Times New Roman"/>
        </w:rPr>
        <w:t>3</w:t>
      </w:r>
      <w:r>
        <w:rPr>
          <w:rFonts w:eastAsia="Times New Roman"/>
        </w:rPr>
        <w:tab/>
        <w:t>Definitions, symbols and abbreviations</w:t>
      </w:r>
      <w:bookmarkEnd w:id="24"/>
      <w:bookmarkEnd w:id="25"/>
      <w:bookmarkEnd w:id="26"/>
      <w:bookmarkEnd w:id="27"/>
    </w:p>
    <w:p w14:paraId="684A7B87" w14:textId="510321B1" w:rsidR="00691F20" w:rsidRDefault="003B64A5">
      <w:pPr>
        <w:pStyle w:val="2"/>
      </w:pPr>
      <w:bookmarkStart w:id="28" w:name="_Toc46490279"/>
      <w:bookmarkStart w:id="29" w:name="_Toc52751974"/>
      <w:bookmarkStart w:id="30" w:name="_Toc52796436"/>
      <w:bookmarkStart w:id="31" w:name="_Toc37296153"/>
      <w:bookmarkStart w:id="32" w:name="_Toc29239799"/>
      <w:bookmarkStart w:id="33" w:name="_Toc76574119"/>
      <w:r>
        <w:t>3.1</w:t>
      </w:r>
      <w:r>
        <w:tab/>
        <w:t>Definitions</w:t>
      </w:r>
      <w:bookmarkEnd w:id="28"/>
      <w:bookmarkEnd w:id="29"/>
      <w:bookmarkEnd w:id="30"/>
      <w:bookmarkEnd w:id="31"/>
      <w:bookmarkEnd w:id="32"/>
      <w:bookmarkEnd w:id="33"/>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In the dormant BWP, the UE stop monitoring PDCCH on/for the SCell,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NR sidelink</w:t>
      </w:r>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PCell, a PSCell, or an SCell in TS 38.331 [5].</w:t>
      </w:r>
    </w:p>
    <w:p w14:paraId="6D9ADF48" w14:textId="77777777" w:rsidR="00236F7A" w:rsidRPr="00447D7D" w:rsidRDefault="00236F7A" w:rsidP="00236F7A">
      <w:pPr>
        <w:rPr>
          <w:lang w:eastAsia="ko-KR"/>
        </w:rPr>
      </w:pPr>
      <w:r w:rsidRPr="00447D7D">
        <w:rPr>
          <w:b/>
          <w:lang w:eastAsia="ko-KR"/>
        </w:rPr>
        <w:t>Sidelink transmission information:</w:t>
      </w:r>
      <w:r w:rsidRPr="00447D7D">
        <w:rPr>
          <w:rFonts w:eastAsia="Malgun Gothic"/>
          <w:lang w:eastAsia="ko-KR"/>
        </w:rPr>
        <w:t xml:space="preserve"> Sidelink </w:t>
      </w:r>
      <w:r w:rsidRPr="00447D7D">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B33A89B" w14:textId="0AD9E871" w:rsidR="00236F7A" w:rsidRDefault="00236F7A" w:rsidP="00236F7A">
      <w:pPr>
        <w:rPr>
          <w:ins w:id="34" w:author="OPPO-Shukun" w:date="2021-09-09T10:54:00Z"/>
          <w:lang w:eastAsia="zh-CN"/>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35"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36"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37" w:author="OPPO-Shukun" w:date="2021-09-09T10:55:00Z"/>
          <w:rFonts w:eastAsia="Malgun Gothic"/>
          <w:lang w:eastAsia="ko-KR"/>
        </w:rPr>
      </w:pPr>
      <w:ins w:id="38"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39"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40"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41" w:author="OPPO-Shukun" w:date="2021-09-09T10:57:00Z"/>
          <w:lang w:eastAsia="zh-CN"/>
        </w:rPr>
      </w:pPr>
      <w:ins w:id="42"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43" w:author="OPPO-Shukun" w:date="2021-11-15T11:20:00Z"/>
        </w:rPr>
      </w:pPr>
      <w:ins w:id="44"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45" w:author="OPPO-Shukun" w:date="2021-11-15T11:20:00Z">
        <w:r>
          <w:rPr>
            <w:rFonts w:hint="eastAsia"/>
            <w:lang w:eastAsia="zh-CN"/>
          </w:rPr>
          <w:t>M</w:t>
        </w:r>
        <w:r>
          <w:rPr>
            <w:lang w:eastAsia="zh-CN"/>
          </w:rPr>
          <w:t>CCH-RNTI</w:t>
        </w:r>
        <w:r>
          <w:rPr>
            <w:lang w:eastAsia="zh-CN"/>
          </w:rPr>
          <w:tab/>
        </w:r>
      </w:ins>
      <w:ins w:id="46" w:author="OPPO-Shukun" w:date="2021-11-15T11:21:00Z">
        <w:r>
          <w:t>MBS Control Channel RN</w:t>
        </w:r>
        <w:commentRangeStart w:id="47"/>
        <w:r>
          <w:t>TI</w:t>
        </w:r>
      </w:ins>
      <w:commentRangeEnd w:id="47"/>
      <w:ins w:id="48" w:author="OPPO-Shukun" w:date="2021-11-15T11:22:00Z">
        <w:r>
          <w:rPr>
            <w:rStyle w:val="af1"/>
          </w:rPr>
          <w:commentReference w:id="47"/>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49"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50"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51"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52" w:author="OPPO-Shukun" w:date="2021-09-09T10:58:00Z"/>
          <w:rFonts w:asciiTheme="minorEastAsia" w:hAnsiTheme="minorEastAsia"/>
          <w:lang w:eastAsia="zh-CN"/>
        </w:rPr>
      </w:pPr>
      <w:ins w:id="53"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54"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r w:rsidRPr="00447D7D">
        <w:rPr>
          <w:lang w:eastAsia="ko-KR"/>
        </w:rPr>
        <w:t>SpCell</w:t>
      </w:r>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55" w:author="OPPO-Shukun" w:date="2021-09-09T10:58:00Z"/>
          <w:strike/>
        </w:rPr>
      </w:pPr>
      <w:commentRangeStart w:id="56"/>
      <w:ins w:id="57" w:author="OPPO-Shukun" w:date="2021-09-09T10:58:00Z">
        <w:r w:rsidRPr="00F53908">
          <w:rPr>
            <w:strike/>
            <w:highlight w:val="green"/>
          </w:rPr>
          <w:t>Editor’s note: FFS to name/definition of RNTI for MBS.</w:t>
        </w:r>
      </w:ins>
      <w:commentRangeEnd w:id="56"/>
      <w:ins w:id="58" w:author="OPPO-Shukun" w:date="2021-11-15T11:25:00Z">
        <w:r w:rsidR="00F53908">
          <w:rPr>
            <w:rStyle w:val="af1"/>
            <w:color w:val="auto"/>
          </w:rPr>
          <w:commentReference w:id="56"/>
        </w:r>
      </w:ins>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59" w:name="_Toc29239801"/>
      <w:bookmarkStart w:id="60" w:name="_Toc37296155"/>
      <w:bookmarkStart w:id="61" w:name="_Toc52796438"/>
      <w:bookmarkStart w:id="62" w:name="_Toc46490281"/>
      <w:bookmarkStart w:id="63" w:name="_Toc52751976"/>
      <w:bookmarkStart w:id="64" w:name="_Toc76574121"/>
      <w:r>
        <w:rPr>
          <w:rFonts w:eastAsia="Times New Roman"/>
        </w:rPr>
        <w:t>4</w:t>
      </w:r>
      <w:r>
        <w:rPr>
          <w:rFonts w:eastAsia="Times New Roman"/>
        </w:rPr>
        <w:tab/>
      </w:r>
      <w:r>
        <w:rPr>
          <w:rFonts w:eastAsia="Times New Roman"/>
          <w:lang w:eastAsia="ko-KR"/>
        </w:rPr>
        <w:t>General</w:t>
      </w:r>
      <w:bookmarkEnd w:id="59"/>
      <w:bookmarkEnd w:id="60"/>
      <w:bookmarkEnd w:id="61"/>
      <w:bookmarkEnd w:id="62"/>
      <w:bookmarkEnd w:id="63"/>
      <w:bookmarkEnd w:id="64"/>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65597F" w:rsidP="00236F7A">
      <w:pPr>
        <w:pStyle w:val="TH"/>
        <w:rPr>
          <w:ins w:id="65" w:author="OPPO-Shukun" w:date="2021-09-09T11:02:00Z"/>
        </w:rPr>
      </w:pPr>
      <w:del w:id="66" w:author="OPPO-Shukun" w:date="2021-09-09T11:02:00Z">
        <w:r w:rsidRPr="00447D7D" w:rsidDel="00236F7A">
          <w:rPr>
            <w:noProof/>
          </w:rPr>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pt;height:298.5pt;mso-width-percent:0;mso-height-percent:0;mso-width-percent:0;mso-height-percent:0" o:ole="">
              <v:imagedata r:id="rId22" o:title=""/>
            </v:shape>
            <o:OLEObject Type="Embed" ProgID="Visio.Drawing.11" ShapeID="_x0000_i1025" DrawAspect="Content" ObjectID="_1699876698" r:id="rId23"/>
          </w:object>
        </w:r>
      </w:del>
    </w:p>
    <w:p w14:paraId="6965F011" w14:textId="615A97DD" w:rsidR="00236F7A" w:rsidRDefault="0065597F" w:rsidP="00236F7A">
      <w:pPr>
        <w:pStyle w:val="TH"/>
        <w:rPr>
          <w:ins w:id="67" w:author="OPPO-Shukun" w:date="2021-09-09T12:04:00Z"/>
        </w:rPr>
      </w:pPr>
      <w:ins w:id="68" w:author="OPPO-Shukun" w:date="2021-09-09T11:02:00Z">
        <w:r>
          <w:rPr>
            <w:noProof/>
          </w:rPr>
          <w:object w:dxaOrig="14521" w:dyaOrig="7441" w14:anchorId="06B7AC59">
            <v:shape id="_x0000_i1026" type="#_x0000_t75" alt="" style="width:519pt;height:267.5pt;mso-width-percent:0;mso-height-percent:0;mso-width-percent:0;mso-height-percent:0" o:ole="">
              <v:imagedata r:id="rId24" o:title=""/>
            </v:shape>
            <o:OLEObject Type="Embed" ProgID="Visio.Drawing.15" ShapeID="_x0000_i1026" DrawAspect="Content" ObjectID="_1699876699" r:id="rId25"/>
          </w:object>
        </w:r>
      </w:ins>
    </w:p>
    <w:p w14:paraId="4D133D02" w14:textId="0DC5F788" w:rsidR="00563BBB" w:rsidRPr="00D26189" w:rsidRDefault="00563BBB" w:rsidP="00D26189">
      <w:pPr>
        <w:pStyle w:val="EditorsNote"/>
      </w:pPr>
      <w:commentRangeStart w:id="69"/>
      <w:commentRangeStart w:id="70"/>
      <w:commentRangeStart w:id="71"/>
      <w:commentRangeStart w:id="72"/>
      <w:commentRangeStart w:id="73"/>
      <w:ins w:id="74" w:author="OPPO-Shukun" w:date="2021-09-09T12:04:00Z">
        <w:r>
          <w:rPr>
            <w:highlight w:val="green"/>
          </w:rPr>
          <w:t xml:space="preserve">Editor’s note: FFS to </w:t>
        </w:r>
        <w:r>
          <w:rPr>
            <w:highlight w:val="green"/>
            <w:lang w:eastAsia="zh-CN"/>
          </w:rPr>
          <w:t xml:space="preserve">“De-Multiplexing” box for MCCH, FFS to MTCH </w:t>
        </w:r>
      </w:ins>
      <w:ins w:id="75" w:author="OPPO-Shukun" w:date="2021-09-09T12:05:00Z">
        <w:r>
          <w:rPr>
            <w:highlight w:val="green"/>
            <w:lang w:eastAsia="zh-CN"/>
          </w:rPr>
          <w:t>multiplexing with DTCH for PTP case.</w:t>
        </w:r>
      </w:ins>
      <w:commentRangeEnd w:id="69"/>
      <w:r w:rsidR="00615405">
        <w:rPr>
          <w:rStyle w:val="af1"/>
          <w:color w:val="auto"/>
        </w:rPr>
        <w:commentReference w:id="69"/>
      </w:r>
      <w:commentRangeEnd w:id="70"/>
      <w:r w:rsidR="00960E1D">
        <w:rPr>
          <w:rStyle w:val="af1"/>
          <w:color w:val="auto"/>
        </w:rPr>
        <w:commentReference w:id="70"/>
      </w:r>
      <w:commentRangeEnd w:id="71"/>
      <w:r w:rsidR="004A49E1">
        <w:rPr>
          <w:rStyle w:val="af1"/>
          <w:color w:val="auto"/>
        </w:rPr>
        <w:commentReference w:id="71"/>
      </w:r>
      <w:commentRangeEnd w:id="72"/>
      <w:r w:rsidR="008A705E">
        <w:rPr>
          <w:rStyle w:val="af1"/>
          <w:color w:val="auto"/>
        </w:rPr>
        <w:commentReference w:id="72"/>
      </w:r>
      <w:commentRangeEnd w:id="73"/>
      <w:r w:rsidR="00F969FD">
        <w:rPr>
          <w:rStyle w:val="af1"/>
          <w:color w:val="auto"/>
        </w:rPr>
        <w:commentReference w:id="73"/>
      </w:r>
    </w:p>
    <w:p w14:paraId="5BC0072F" w14:textId="77777777" w:rsidR="00236F7A" w:rsidRPr="00447D7D" w:rsidRDefault="00236F7A" w:rsidP="00236F7A">
      <w:pPr>
        <w:pStyle w:val="TF"/>
        <w:rPr>
          <w:lang w:eastAsia="ko-KR"/>
        </w:rPr>
      </w:pPr>
      <w:commentRangeStart w:id="76"/>
      <w:commentRangeStart w:id="77"/>
      <w:r w:rsidRPr="00447D7D">
        <w:rPr>
          <w:lang w:eastAsia="ko-KR"/>
        </w:rPr>
        <w:lastRenderedPageBreak/>
        <w:t xml:space="preserve">Figure 4.2.2-1: MAC structure </w:t>
      </w:r>
      <w:commentRangeStart w:id="78"/>
      <w:commentRangeStart w:id="79"/>
      <w:r w:rsidRPr="00447D7D">
        <w:rPr>
          <w:lang w:eastAsia="ko-KR"/>
        </w:rPr>
        <w:t>overview</w:t>
      </w:r>
      <w:commentRangeEnd w:id="78"/>
      <w:r w:rsidR="0000639C">
        <w:rPr>
          <w:rStyle w:val="af1"/>
          <w:rFonts w:ascii="Times New Roman" w:hAnsi="Times New Roman"/>
          <w:b w:val="0"/>
        </w:rPr>
        <w:commentReference w:id="78"/>
      </w:r>
      <w:commentRangeEnd w:id="79"/>
      <w:r w:rsidR="00557EB9">
        <w:rPr>
          <w:rStyle w:val="af1"/>
          <w:rFonts w:ascii="Times New Roman" w:hAnsi="Times New Roman"/>
          <w:b w:val="0"/>
        </w:rPr>
        <w:commentReference w:id="79"/>
      </w:r>
      <w:commentRangeEnd w:id="76"/>
      <w:r w:rsidR="005838EB">
        <w:rPr>
          <w:rStyle w:val="af1"/>
          <w:rFonts w:ascii="Times New Roman" w:hAnsi="Times New Roman"/>
          <w:b w:val="0"/>
        </w:rPr>
        <w:commentReference w:id="76"/>
      </w:r>
      <w:commentRangeEnd w:id="77"/>
      <w:r w:rsidR="00F969FD">
        <w:rPr>
          <w:rStyle w:val="af1"/>
          <w:rFonts w:ascii="Times New Roman" w:hAnsi="Times New Roman"/>
          <w:b w:val="0"/>
        </w:rPr>
        <w:commentReference w:id="77"/>
      </w:r>
    </w:p>
    <w:p w14:paraId="70E0850A" w14:textId="499AE76C" w:rsidR="00236F7A" w:rsidRDefault="00236F7A" w:rsidP="00236F7A">
      <w:pPr>
        <w:rPr>
          <w:ins w:id="80" w:author="OPPO-Shukun" w:date="2021-09-09T11:02:00Z"/>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81"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65597F" w:rsidP="00236F7A">
      <w:pPr>
        <w:pStyle w:val="TH"/>
        <w:rPr>
          <w:lang w:eastAsia="ko-KR"/>
        </w:rPr>
      </w:pPr>
      <w:r w:rsidRPr="00447D7D">
        <w:rPr>
          <w:noProof/>
        </w:rPr>
        <w:object w:dxaOrig="21042" w:dyaOrig="7992" w14:anchorId="46F306FD">
          <v:shape id="_x0000_i1027" type="#_x0000_t75" alt="" style="width:484pt;height:180pt;mso-width-percent:0;mso-height-percent:0;mso-width-percent:0;mso-height-percent:0" o:ole="">
            <v:imagedata r:id="rId26" o:title=""/>
          </v:shape>
          <o:OLEObject Type="Embed" ProgID="Visio.Drawing.11" ShapeID="_x0000_i1027" DrawAspect="Content" ObjectID="_1699876700" r:id="rId27"/>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the MAC entity of the UE handles the following transport channel for sidelink:</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t>Sidelink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t>Sidelink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65597F" w:rsidP="00236F7A">
      <w:pPr>
        <w:pStyle w:val="TH"/>
      </w:pPr>
      <w:r w:rsidRPr="00447D7D">
        <w:rPr>
          <w:noProof/>
        </w:rPr>
        <w:object w:dxaOrig="10230" w:dyaOrig="7396" w14:anchorId="745FE4A2">
          <v:shape id="_x0000_i1028" type="#_x0000_t75" alt="" style="width:308.5pt;height:221pt;mso-width-percent:0;mso-height-percent:0;mso-width-percent:0;mso-height-percent:0" o:ole="">
            <v:imagedata r:id="rId28" o:title=""/>
          </v:shape>
          <o:OLEObject Type="Embed" ProgID="Visio.Drawing.15" ShapeID="_x0000_i1028" DrawAspect="Content" ObjectID="_1699876701" r:id="rId29"/>
        </w:object>
      </w:r>
    </w:p>
    <w:p w14:paraId="26B3FC7C" w14:textId="77777777" w:rsidR="00236F7A" w:rsidRPr="00447D7D" w:rsidRDefault="00236F7A" w:rsidP="00236F7A">
      <w:pPr>
        <w:pStyle w:val="TF"/>
        <w:rPr>
          <w:lang w:eastAsia="ko-KR"/>
        </w:rPr>
      </w:pPr>
      <w:r w:rsidRPr="00447D7D">
        <w:t>Figure 4.2.2-3: MAC structure overview for sidelink</w:t>
      </w:r>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lastRenderedPageBreak/>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The relevance of MAC functions for uplink, downlink, and sidelink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r w:rsidRPr="00447D7D">
              <w:t>Sidelink</w:t>
            </w:r>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82" w:author="OPPO-Shukun" w:date="2021-09-09T11:04:00Z"/>
        </w:trPr>
        <w:tc>
          <w:tcPr>
            <w:tcW w:w="3158" w:type="dxa"/>
            <w:shd w:val="clear" w:color="auto" w:fill="auto"/>
          </w:tcPr>
          <w:p w14:paraId="0971E0D1" w14:textId="27E67B46" w:rsidR="004802C8" w:rsidRPr="00447D7D" w:rsidRDefault="004802C8" w:rsidP="00236F7A">
            <w:pPr>
              <w:pStyle w:val="TAL"/>
              <w:rPr>
                <w:ins w:id="83" w:author="OPPO-Shukun" w:date="2021-09-09T11:04:00Z"/>
                <w:noProof/>
                <w:lang w:eastAsia="zh-CN"/>
              </w:rPr>
            </w:pPr>
            <w:ins w:id="84"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85" w:author="OPPO-Shukun" w:date="2021-09-09T11:04:00Z"/>
                <w:noProof/>
                <w:lang w:eastAsia="zh-CN"/>
              </w:rPr>
            </w:pPr>
            <w:ins w:id="86" w:author="OPPO-Shukun" w:date="2021-09-09T11:04:00Z">
              <w:r>
                <w:rPr>
                  <w:rFonts w:hint="eastAsia"/>
                  <w:noProof/>
                  <w:lang w:eastAsia="zh-CN"/>
                </w:rPr>
                <w:t>M</w:t>
              </w:r>
            </w:ins>
            <w:ins w:id="87"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88" w:author="OPPO-Shukun" w:date="2021-09-09T11:04:00Z"/>
                <w:noProof/>
              </w:rPr>
            </w:pPr>
            <w:ins w:id="89"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90" w:author="OPPO-Shukun" w:date="2021-09-09T11:04:00Z"/>
                <w:noProof/>
              </w:rPr>
            </w:pPr>
          </w:p>
        </w:tc>
      </w:tr>
      <w:tr w:rsidR="004802C8" w:rsidRPr="00447D7D" w14:paraId="49214BF7" w14:textId="77777777" w:rsidTr="00236F7A">
        <w:trPr>
          <w:jc w:val="center"/>
          <w:ins w:id="91" w:author="OPPO-Shukun" w:date="2021-09-09T11:04:00Z"/>
        </w:trPr>
        <w:tc>
          <w:tcPr>
            <w:tcW w:w="3158" w:type="dxa"/>
            <w:shd w:val="clear" w:color="auto" w:fill="auto"/>
          </w:tcPr>
          <w:p w14:paraId="5768EBFB" w14:textId="3B3B98BC" w:rsidR="004802C8" w:rsidRPr="00447D7D" w:rsidRDefault="004802C8" w:rsidP="00236F7A">
            <w:pPr>
              <w:pStyle w:val="TAL"/>
              <w:rPr>
                <w:ins w:id="92" w:author="OPPO-Shukun" w:date="2021-09-09T11:04:00Z"/>
                <w:noProof/>
                <w:lang w:eastAsia="zh-CN"/>
              </w:rPr>
            </w:pPr>
            <w:ins w:id="93"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94" w:author="OPPO-Shukun" w:date="2021-09-09T11:04:00Z"/>
                <w:noProof/>
                <w:lang w:eastAsia="zh-CN"/>
              </w:rPr>
            </w:pPr>
            <w:ins w:id="95"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96"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97" w:author="OPPO-Shukun" w:date="2021-09-09T11:04:00Z"/>
                <w:noProof/>
              </w:rPr>
            </w:pPr>
            <w:ins w:id="98"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99" w:author="OPPO-Shukun" w:date="2021-09-09T11:05:00Z"/>
        </w:trPr>
        <w:tc>
          <w:tcPr>
            <w:tcW w:w="3081" w:type="dxa"/>
            <w:shd w:val="clear" w:color="auto" w:fill="auto"/>
          </w:tcPr>
          <w:p w14:paraId="21CF935F" w14:textId="514BD97E" w:rsidR="004802C8" w:rsidRPr="00447D7D" w:rsidRDefault="004802C8" w:rsidP="00236F7A">
            <w:pPr>
              <w:pStyle w:val="TAC"/>
              <w:rPr>
                <w:ins w:id="100" w:author="OPPO-Shukun" w:date="2021-09-09T11:05:00Z"/>
                <w:noProof/>
                <w:lang w:eastAsia="zh-CN"/>
              </w:rPr>
            </w:pPr>
            <w:ins w:id="101"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102"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103"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104" w:author="OPPO-Shukun" w:date="2021-09-09T11:05:00Z"/>
                <w:noProof/>
                <w:lang w:eastAsia="ko-KR"/>
              </w:rPr>
            </w:pPr>
            <w:ins w:id="105" w:author="OPPO-Shukun" w:date="2021-09-09T11:05:00Z">
              <w:r w:rsidRPr="00447D7D">
                <w:rPr>
                  <w:noProof/>
                  <w:lang w:eastAsia="ko-KR"/>
                </w:rPr>
                <w:t>X</w:t>
              </w:r>
            </w:ins>
          </w:p>
        </w:tc>
      </w:tr>
      <w:tr w:rsidR="004802C8" w:rsidRPr="00447D7D" w14:paraId="002E17A5" w14:textId="77777777" w:rsidTr="00236F7A">
        <w:trPr>
          <w:jc w:val="center"/>
          <w:ins w:id="106" w:author="OPPO-Shukun" w:date="2021-09-09T11:05:00Z"/>
        </w:trPr>
        <w:tc>
          <w:tcPr>
            <w:tcW w:w="3081" w:type="dxa"/>
            <w:shd w:val="clear" w:color="auto" w:fill="auto"/>
          </w:tcPr>
          <w:p w14:paraId="7AE5AEF9" w14:textId="2DC2061E" w:rsidR="004802C8" w:rsidRPr="00447D7D" w:rsidRDefault="004802C8" w:rsidP="00236F7A">
            <w:pPr>
              <w:pStyle w:val="TAC"/>
              <w:rPr>
                <w:ins w:id="107" w:author="OPPO-Shukun" w:date="2021-09-09T11:05:00Z"/>
                <w:noProof/>
                <w:lang w:eastAsia="zh-CN"/>
              </w:rPr>
            </w:pPr>
            <w:ins w:id="108"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109"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110"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111" w:author="OPPO-Shukun" w:date="2021-09-09T11:05:00Z"/>
                <w:noProof/>
                <w:lang w:eastAsia="ko-KR"/>
              </w:rPr>
            </w:pPr>
            <w:ins w:id="112"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t>Sidelink mapping</w:t>
      </w:r>
    </w:p>
    <w:p w14:paraId="07EDC3C2" w14:textId="77777777" w:rsidR="00236F7A" w:rsidRPr="00447D7D" w:rsidRDefault="00236F7A" w:rsidP="00236F7A">
      <w:pPr>
        <w:rPr>
          <w:lang w:eastAsia="ko-KR"/>
        </w:rPr>
      </w:pPr>
      <w:r w:rsidRPr="00447D7D">
        <w:rPr>
          <w:lang w:eastAsia="ko-KR"/>
        </w:rPr>
        <w:t>The sidelink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113" w:name="_Toc52752007"/>
      <w:bookmarkStart w:id="114" w:name="_Toc29239827"/>
      <w:bookmarkStart w:id="115" w:name="_Toc37296186"/>
      <w:bookmarkStart w:id="116" w:name="_Toc46490312"/>
      <w:bookmarkStart w:id="117" w:name="_Toc52796469"/>
      <w:bookmarkStart w:id="118" w:name="_Toc76574152"/>
      <w:r>
        <w:rPr>
          <w:rFonts w:eastAsia="Times New Roman"/>
          <w:lang w:eastAsia="ko-KR"/>
        </w:rPr>
        <w:t>5.3</w:t>
      </w:r>
      <w:r>
        <w:rPr>
          <w:rFonts w:eastAsia="Times New Roman"/>
          <w:lang w:eastAsia="ko-KR"/>
        </w:rPr>
        <w:tab/>
        <w:t>DL-SCH data transfer</w:t>
      </w:r>
      <w:bookmarkEnd w:id="113"/>
      <w:bookmarkEnd w:id="114"/>
      <w:bookmarkEnd w:id="115"/>
      <w:bookmarkEnd w:id="116"/>
      <w:bookmarkEnd w:id="117"/>
      <w:bookmarkEnd w:id="118"/>
    </w:p>
    <w:p w14:paraId="7CB6D8E6" w14:textId="7467F169" w:rsidR="00691F20" w:rsidRDefault="003B64A5">
      <w:pPr>
        <w:pStyle w:val="3"/>
        <w:rPr>
          <w:lang w:eastAsia="ko-KR"/>
        </w:rPr>
      </w:pPr>
      <w:bookmarkStart w:id="119" w:name="_Toc52796470"/>
      <w:bookmarkStart w:id="120" w:name="_Toc46490313"/>
      <w:bookmarkStart w:id="121" w:name="_Toc52752008"/>
      <w:bookmarkStart w:id="122" w:name="_Toc29239828"/>
      <w:bookmarkStart w:id="123" w:name="_Toc37296187"/>
      <w:bookmarkStart w:id="124" w:name="_Toc76574153"/>
      <w:r>
        <w:rPr>
          <w:lang w:eastAsia="ko-KR"/>
        </w:rPr>
        <w:t>5.3.1</w:t>
      </w:r>
      <w:r>
        <w:rPr>
          <w:lang w:eastAsia="ko-KR"/>
        </w:rPr>
        <w:tab/>
        <w:t>DL Assignment reception</w:t>
      </w:r>
      <w:bookmarkEnd w:id="119"/>
      <w:bookmarkEnd w:id="120"/>
      <w:bookmarkEnd w:id="121"/>
      <w:bookmarkEnd w:id="122"/>
      <w:bookmarkEnd w:id="123"/>
      <w:bookmarkEnd w:id="124"/>
    </w:p>
    <w:p w14:paraId="25CF79D6" w14:textId="23F6F471" w:rsidR="004802C8" w:rsidRPr="00BC1075" w:rsidRDefault="004802C8" w:rsidP="00BC1075">
      <w:pPr>
        <w:pStyle w:val="EditorsNote"/>
      </w:pPr>
      <w:ins w:id="125" w:author="OPPO-Shukun" w:date="2021-09-09T11:03:00Z">
        <w:r>
          <w:rPr>
            <w:highlight w:val="green"/>
          </w:rPr>
          <w:t xml:space="preserve">Editor’s note: FFS to </w:t>
        </w:r>
      </w:ins>
      <w:ins w:id="126" w:author="OPPO-Shukun" w:date="2021-09-09T11:08:00Z">
        <w:r>
          <w:rPr>
            <w:highlight w:val="green"/>
            <w:lang w:eastAsia="zh-CN"/>
          </w:rPr>
          <w:t>DL assign</w:t>
        </w:r>
        <w:del w:id="127" w:author="ZTE - Tao" w:date="2021-11-29T17:45:00Z">
          <w:r w:rsidDel="00F907C4">
            <w:rPr>
              <w:highlight w:val="green"/>
              <w:lang w:eastAsia="zh-CN"/>
            </w:rPr>
            <w:delText>a</w:delText>
          </w:r>
        </w:del>
        <w:r>
          <w:rPr>
            <w:highlight w:val="green"/>
            <w:lang w:eastAsia="zh-CN"/>
          </w:rPr>
          <w:t xml:space="preserve">ment and </w:t>
        </w:r>
        <w:commentRangeStart w:id="128"/>
        <w:r>
          <w:rPr>
            <w:highlight w:val="green"/>
            <w:lang w:eastAsia="zh-CN"/>
          </w:rPr>
          <w:t>HAR</w:t>
        </w:r>
      </w:ins>
      <w:ins w:id="129" w:author="Prasad QC1" w:date="2021-11-20T18:02:00Z">
        <w:r w:rsidR="003E2468">
          <w:rPr>
            <w:highlight w:val="green"/>
            <w:lang w:eastAsia="zh-CN"/>
          </w:rPr>
          <w:t xml:space="preserve">Q </w:t>
        </w:r>
      </w:ins>
      <w:ins w:id="130" w:author="OPPO-Shukun" w:date="2021-09-09T11:08:00Z">
        <w:r>
          <w:rPr>
            <w:highlight w:val="green"/>
            <w:lang w:eastAsia="zh-CN"/>
          </w:rPr>
          <w:t xml:space="preserve">process </w:t>
        </w:r>
      </w:ins>
      <w:commentRangeEnd w:id="128"/>
      <w:r w:rsidR="00577A07">
        <w:rPr>
          <w:rStyle w:val="af1"/>
          <w:color w:val="auto"/>
        </w:rPr>
        <w:commentReference w:id="128"/>
      </w:r>
      <w:ins w:id="131" w:author="OPPO-Shukun" w:date="2021-09-09T11:08:00Z">
        <w:r>
          <w:rPr>
            <w:highlight w:val="green"/>
            <w:lang w:eastAsia="zh-CN"/>
          </w:rPr>
          <w:t>related issue</w:t>
        </w:r>
      </w:ins>
      <w:ins w:id="132"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lastRenderedPageBreak/>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lastRenderedPageBreak/>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33" w:name="_Toc37296188"/>
      <w:bookmarkStart w:id="134" w:name="_Toc46490314"/>
      <w:bookmarkStart w:id="135" w:name="_Toc52752009"/>
      <w:bookmarkStart w:id="136" w:name="_Toc52796471"/>
      <w:bookmarkStart w:id="137" w:name="_Toc29239829"/>
      <w:bookmarkStart w:id="138" w:name="_Toc76574154"/>
      <w:r>
        <w:rPr>
          <w:lang w:eastAsia="ko-KR"/>
        </w:rPr>
        <w:t>5.3.2</w:t>
      </w:r>
      <w:r>
        <w:rPr>
          <w:lang w:eastAsia="ko-KR"/>
        </w:rPr>
        <w:tab/>
        <w:t>HARQ operation</w:t>
      </w:r>
      <w:bookmarkEnd w:id="133"/>
      <w:bookmarkEnd w:id="134"/>
      <w:bookmarkEnd w:id="135"/>
      <w:bookmarkEnd w:id="136"/>
      <w:bookmarkEnd w:id="137"/>
      <w:bookmarkEnd w:id="138"/>
    </w:p>
    <w:p w14:paraId="16AD73F3" w14:textId="77777777" w:rsidR="00691F20" w:rsidRDefault="003B64A5">
      <w:pPr>
        <w:pStyle w:val="4"/>
        <w:rPr>
          <w:lang w:eastAsia="ko-KR"/>
        </w:rPr>
      </w:pPr>
      <w:bookmarkStart w:id="139" w:name="_Toc29239830"/>
      <w:bookmarkStart w:id="140" w:name="_Toc52796472"/>
      <w:bookmarkStart w:id="141" w:name="_Toc37296189"/>
      <w:bookmarkStart w:id="142" w:name="_Toc52752010"/>
      <w:bookmarkStart w:id="143" w:name="_Toc76574155"/>
      <w:bookmarkStart w:id="144" w:name="_Toc46490315"/>
      <w:r>
        <w:rPr>
          <w:lang w:eastAsia="ko-KR"/>
        </w:rPr>
        <w:t>5.3.2.1</w:t>
      </w:r>
      <w:r>
        <w:rPr>
          <w:lang w:eastAsia="ko-KR"/>
        </w:rPr>
        <w:tab/>
        <w:t>HARQ Entity</w:t>
      </w:r>
      <w:bookmarkEnd w:id="139"/>
      <w:bookmarkEnd w:id="140"/>
      <w:bookmarkEnd w:id="141"/>
      <w:bookmarkEnd w:id="142"/>
      <w:bookmarkEnd w:id="143"/>
      <w:bookmarkEnd w:id="144"/>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45" w:name="_Toc37296190"/>
      <w:bookmarkStart w:id="146" w:name="_Toc29239831"/>
      <w:bookmarkStart w:id="147" w:name="_Toc52796473"/>
      <w:bookmarkStart w:id="148" w:name="_Toc46490316"/>
      <w:bookmarkStart w:id="149" w:name="_Toc52752011"/>
      <w:bookmarkStart w:id="150" w:name="_Toc76574156"/>
      <w:r>
        <w:rPr>
          <w:lang w:eastAsia="ko-KR"/>
        </w:rPr>
        <w:t>5.3.2.2</w:t>
      </w:r>
      <w:r>
        <w:rPr>
          <w:lang w:eastAsia="ko-KR"/>
        </w:rPr>
        <w:tab/>
        <w:t>HARQ process</w:t>
      </w:r>
      <w:bookmarkEnd w:id="145"/>
      <w:bookmarkEnd w:id="146"/>
      <w:bookmarkEnd w:id="147"/>
      <w:bookmarkEnd w:id="148"/>
      <w:bookmarkEnd w:id="149"/>
      <w:bookmarkEnd w:id="150"/>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lastRenderedPageBreak/>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51" w:name="_Toc29239832"/>
      <w:bookmarkStart w:id="152" w:name="_Toc37296191"/>
      <w:bookmarkStart w:id="153" w:name="_Toc46490317"/>
      <w:bookmarkStart w:id="154" w:name="_Toc52752012"/>
      <w:bookmarkStart w:id="155" w:name="_Toc52796474"/>
      <w:bookmarkStart w:id="156" w:name="_Toc76574157"/>
      <w:r>
        <w:rPr>
          <w:lang w:eastAsia="ko-KR"/>
        </w:rPr>
        <w:t>5.3.3</w:t>
      </w:r>
      <w:r>
        <w:rPr>
          <w:lang w:eastAsia="ko-KR"/>
        </w:rPr>
        <w:tab/>
        <w:t>Disassembly and demultiplexing</w:t>
      </w:r>
      <w:bookmarkEnd w:id="151"/>
      <w:bookmarkEnd w:id="152"/>
      <w:bookmarkEnd w:id="153"/>
      <w:bookmarkEnd w:id="154"/>
      <w:bookmarkEnd w:id="155"/>
      <w:bookmarkEnd w:id="156"/>
    </w:p>
    <w:p w14:paraId="62A5CA41" w14:textId="77777777" w:rsidR="00691F20" w:rsidRDefault="003B64A5">
      <w:pPr>
        <w:rPr>
          <w:lang w:eastAsia="ko-KR"/>
        </w:rPr>
      </w:pPr>
      <w:r>
        <w:rPr>
          <w:lang w:eastAsia="ko-KR"/>
        </w:rPr>
        <w:t>The MAC entity shall disassemble and demultiplex a MAC PDU as defined in clauses 6.1.2 and 6.1.5a.</w:t>
      </w:r>
    </w:p>
    <w:p w14:paraId="69C47295" w14:textId="77777777" w:rsidR="006D67AE" w:rsidRDefault="006D67AE" w:rsidP="006D67AE">
      <w:pPr>
        <w:rPr>
          <w:ins w:id="157" w:author="OPPO-Shukun" w:date="2021-11-25T16:59:00Z"/>
        </w:rPr>
      </w:pPr>
      <w:commentRangeStart w:id="158"/>
      <w:commentRangeStart w:id="159"/>
      <w:commentRangeStart w:id="160"/>
      <w:commentRangeStart w:id="161"/>
      <w:commentRangeStart w:id="162"/>
      <w:commentRangeStart w:id="163"/>
      <w:commentRangeStart w:id="164"/>
      <w:ins w:id="165" w:author="OPPO-Shukun" w:date="2021-11-25T16:59:00Z">
        <w:r>
          <w:rPr>
            <w:lang w:eastAsia="zh-CN"/>
          </w:rPr>
          <w:t>When</w:t>
        </w:r>
        <w:commentRangeEnd w:id="158"/>
        <w:r>
          <w:rPr>
            <w:rStyle w:val="af1"/>
          </w:rPr>
          <w:commentReference w:id="158"/>
        </w:r>
      </w:ins>
      <w:commentRangeEnd w:id="159"/>
      <w:r w:rsidR="006C749C">
        <w:rPr>
          <w:rStyle w:val="af1"/>
        </w:rPr>
        <w:commentReference w:id="159"/>
      </w:r>
      <w:commentRangeEnd w:id="163"/>
      <w:r w:rsidR="00F969FD">
        <w:rPr>
          <w:rStyle w:val="af1"/>
        </w:rPr>
        <w:commentReference w:id="163"/>
      </w:r>
      <w:ins w:id="166" w:author="OPPO-Shukun" w:date="2021-11-25T16:59: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306CB39E" w14:textId="77777777" w:rsidR="006D67AE" w:rsidRPr="00447D7D" w:rsidRDefault="006D67AE" w:rsidP="006D67AE">
      <w:pPr>
        <w:pStyle w:val="B1"/>
        <w:rPr>
          <w:ins w:id="167" w:author="OPPO-Shukun" w:date="2021-11-25T16:59:00Z"/>
        </w:rPr>
      </w:pPr>
      <w:ins w:id="168" w:author="OPPO-Shukun" w:date="2021-11-25T16:59: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commentRangeEnd w:id="160"/>
      <w:r w:rsidR="00A50B6C">
        <w:rPr>
          <w:rStyle w:val="af1"/>
        </w:rPr>
        <w:commentReference w:id="160"/>
      </w:r>
      <w:commentRangeEnd w:id="161"/>
      <w:r w:rsidR="00907EF9">
        <w:rPr>
          <w:rStyle w:val="af1"/>
        </w:rPr>
        <w:commentReference w:id="161"/>
      </w:r>
      <w:commentRangeEnd w:id="162"/>
      <w:r w:rsidR="00B12C23">
        <w:rPr>
          <w:rStyle w:val="af1"/>
        </w:rPr>
        <w:commentReference w:id="162"/>
      </w:r>
      <w:commentRangeEnd w:id="164"/>
      <w:r w:rsidR="0023785F">
        <w:rPr>
          <w:rStyle w:val="af1"/>
        </w:rPr>
        <w:commentReference w:id="164"/>
      </w:r>
    </w:p>
    <w:p w14:paraId="0D4CF93B" w14:textId="77777777" w:rsidR="00691F20" w:rsidRDefault="00691F20"/>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69" w:author="OPPO-Shukun" w:date="2021-09-09T11:12:00Z"/>
          <w:rFonts w:eastAsia="Times New Roman"/>
          <w:lang w:eastAsia="ko-KR"/>
        </w:rPr>
      </w:pPr>
      <w:bookmarkStart w:id="170" w:name="_Toc29239849"/>
      <w:bookmarkStart w:id="171" w:name="_Toc46490335"/>
      <w:bookmarkStart w:id="172" w:name="_Toc37296208"/>
      <w:bookmarkStart w:id="173" w:name="_Toc52752030"/>
      <w:bookmarkStart w:id="174" w:name="_Toc52796492"/>
      <w:bookmarkStart w:id="175" w:name="_Toc76574175"/>
      <w:ins w:id="176"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77" w:author="OPPO-Shukun" w:date="2021-09-09T11:12:00Z"/>
          <w:lang w:eastAsia="zh-CN"/>
        </w:rPr>
      </w:pPr>
      <w:commentRangeStart w:id="178"/>
      <w:ins w:id="179" w:author="OPPO-Shukun" w:date="2021-09-09T11:12:00Z">
        <w:r>
          <w:rPr>
            <w:rFonts w:hint="eastAsia"/>
          </w:rPr>
          <w:t xml:space="preserve">For </w:t>
        </w:r>
        <w:r>
          <w:t>broad</w:t>
        </w:r>
        <w:r>
          <w:rPr>
            <w:rFonts w:hint="eastAsia"/>
          </w:rPr>
          <w:t>cast</w:t>
        </w:r>
        <w:r>
          <w:t xml:space="preserve"> MBS</w:t>
        </w:r>
      </w:ins>
      <w:commentRangeEnd w:id="178"/>
      <w:r w:rsidR="00FB5ED4">
        <w:rPr>
          <w:rStyle w:val="af1"/>
        </w:rPr>
        <w:commentReference w:id="178"/>
      </w:r>
      <w:ins w:id="180" w:author="OPPO-Shukun" w:date="2021-09-09T11:12:00Z">
        <w:r>
          <w:rPr>
            <w:rFonts w:hint="eastAsia"/>
          </w:rPr>
          <w:t>, the MAC entity may be configured by RRC with a DRX functionality</w:t>
        </w:r>
        <w:commentRangeStart w:id="181"/>
        <w:commentRangeStart w:id="182"/>
        <w:commentRangeStart w:id="183"/>
        <w:commentRangeStart w:id="184"/>
        <w:commentRangeStart w:id="185"/>
        <w:r>
          <w:t xml:space="preserve"> per G-RNTI</w:t>
        </w:r>
      </w:ins>
      <w:commentRangeEnd w:id="181"/>
      <w:r w:rsidR="00CE0946">
        <w:rPr>
          <w:rStyle w:val="af1"/>
        </w:rPr>
        <w:commentReference w:id="181"/>
      </w:r>
      <w:commentRangeEnd w:id="182"/>
      <w:r w:rsidR="004A49E1">
        <w:rPr>
          <w:rStyle w:val="af1"/>
        </w:rPr>
        <w:commentReference w:id="182"/>
      </w:r>
      <w:commentRangeEnd w:id="183"/>
      <w:commentRangeEnd w:id="185"/>
      <w:r w:rsidR="00907EF9">
        <w:rPr>
          <w:rStyle w:val="af1"/>
        </w:rPr>
        <w:commentReference w:id="183"/>
      </w:r>
      <w:commentRangeEnd w:id="184"/>
      <w:r w:rsidR="001A0DE1">
        <w:rPr>
          <w:rStyle w:val="af1"/>
        </w:rPr>
        <w:commentReference w:id="184"/>
      </w:r>
      <w:r w:rsidR="00FB5ED4">
        <w:rPr>
          <w:rStyle w:val="af1"/>
        </w:rPr>
        <w:commentReference w:id="185"/>
      </w:r>
      <w:ins w:id="186" w:author="OPPO-Shukun" w:date="2021-09-09T11:12:00Z">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87" w:author="Benoist Sébire (Nokia)" w:date="2021-11-30T07:45:00Z">
        <w:r w:rsidR="00600ACA">
          <w:rPr>
            <w:lang w:eastAsia="zh-CN"/>
          </w:rPr>
          <w:t xml:space="preserve"> </w:t>
        </w:r>
      </w:ins>
      <w:ins w:id="188" w:author="OPPO-Shukun" w:date="2021-09-09T11:12:00Z">
        <w:r>
          <w:rPr>
            <w:lang w:eastAsia="zh-CN"/>
          </w:rPr>
          <w:t>[5]</w:t>
        </w:r>
        <w:r>
          <w:t xml:space="preserve">. </w:t>
        </w:r>
        <w:commentRangeStart w:id="189"/>
        <w:commentRangeStart w:id="190"/>
        <w:r>
          <w:t xml:space="preserve">When </w:t>
        </w:r>
        <w:r>
          <w:rPr>
            <w:lang w:eastAsia="zh-CN"/>
          </w:rPr>
          <w:t xml:space="preserve">in RRC_IDLE or </w:t>
        </w:r>
        <w:r>
          <w:rPr>
            <w:lang w:eastAsia="zh-CN"/>
          </w:rPr>
          <w:lastRenderedPageBreak/>
          <w:t>RRC_INACTIVE or RRC_CONNECTED</w:t>
        </w:r>
      </w:ins>
      <w:commentRangeEnd w:id="189"/>
      <w:r w:rsidR="00116D6A">
        <w:rPr>
          <w:rStyle w:val="af1"/>
        </w:rPr>
        <w:commentReference w:id="189"/>
      </w:r>
      <w:commentRangeEnd w:id="190"/>
      <w:r w:rsidR="0023785F">
        <w:rPr>
          <w:rStyle w:val="af1"/>
        </w:rPr>
        <w:commentReference w:id="190"/>
      </w:r>
      <w:ins w:id="191" w:author="OPPO-Shukun" w:date="2021-09-09T11:12:00Z">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92" w:author="OPPO-Shukun" w:date="2021-11-22T18:02:00Z">
        <w:r w:rsidR="000F3C00">
          <w:rPr>
            <w:lang w:eastAsia="zh-CN"/>
          </w:rPr>
          <w:t>each</w:t>
        </w:r>
      </w:ins>
      <w:commentRangeStart w:id="193"/>
      <w:commentRangeStart w:id="194"/>
      <w:ins w:id="195" w:author="OPPO-Shukun" w:date="2021-09-09T11:12:00Z">
        <w:r>
          <w:rPr>
            <w:lang w:eastAsia="zh-CN"/>
          </w:rPr>
          <w:t xml:space="preserve"> PDCCH </w:t>
        </w:r>
      </w:ins>
      <w:commentRangeEnd w:id="193"/>
      <w:r w:rsidR="009D5F07">
        <w:rPr>
          <w:rStyle w:val="af1"/>
        </w:rPr>
        <w:commentReference w:id="193"/>
      </w:r>
      <w:commentRangeEnd w:id="194"/>
      <w:r w:rsidR="004A49E1">
        <w:rPr>
          <w:rStyle w:val="af1"/>
        </w:rPr>
        <w:commentReference w:id="194"/>
      </w:r>
      <w:ins w:id="196" w:author="OPPO-Shukun" w:date="2021-09-09T11:12:00Z">
        <w:r>
          <w:rPr>
            <w:lang w:eastAsia="zh-CN"/>
          </w:rPr>
          <w:t>for this G-RNTI as specified in TS 38.213</w:t>
        </w:r>
      </w:ins>
      <w:ins w:id="197" w:author="Benoist Sébire (Nokia)" w:date="2021-11-30T07:47:00Z">
        <w:r w:rsidR="002B1D38">
          <w:rPr>
            <w:lang w:eastAsia="zh-CN"/>
          </w:rPr>
          <w:t xml:space="preserve"> </w:t>
        </w:r>
      </w:ins>
      <w:ins w:id="198"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99" w:author="OPPO-Shukun" w:date="2021-09-09T11:12:00Z"/>
          <w:strike/>
          <w:highlight w:val="green"/>
        </w:rPr>
      </w:pPr>
      <w:commentRangeStart w:id="200"/>
      <w:ins w:id="201" w:author="OPPO-Shukun" w:date="2021-09-09T11:12:00Z">
        <w:r w:rsidRPr="00F350D4">
          <w:rPr>
            <w:strike/>
            <w:highlight w:val="green"/>
          </w:rPr>
          <w:t>Editor’s note: FFS how to model broadcast reception</w:t>
        </w:r>
      </w:ins>
      <w:commentRangeEnd w:id="200"/>
      <w:ins w:id="202" w:author="OPPO-Shukun" w:date="2021-11-15T11:27:00Z">
        <w:r w:rsidR="00F350D4">
          <w:rPr>
            <w:rStyle w:val="af1"/>
            <w:color w:val="auto"/>
          </w:rPr>
          <w:commentReference w:id="200"/>
        </w:r>
      </w:ins>
    </w:p>
    <w:p w14:paraId="514B5BF7" w14:textId="23F0F221" w:rsidR="004802C8" w:rsidRDefault="004802C8" w:rsidP="004802C8">
      <w:pPr>
        <w:rPr>
          <w:ins w:id="203" w:author="OPPO-Shukun" w:date="2021-09-09T11:12:00Z"/>
          <w:lang w:eastAsia="ko-KR"/>
        </w:rPr>
      </w:pPr>
      <w:ins w:id="204" w:author="OPPO-Shukun" w:date="2021-09-09T11:12:00Z">
        <w:r>
          <w:rPr>
            <w:lang w:eastAsia="ko-KR"/>
          </w:rPr>
          <w:t xml:space="preserve">RRC controls </w:t>
        </w:r>
        <w:r>
          <w:t xml:space="preserve">broadcast </w:t>
        </w:r>
        <w:r>
          <w:rPr>
            <w:lang w:eastAsia="ko-KR"/>
          </w:rPr>
          <w:t xml:space="preserve">DRX operation </w:t>
        </w:r>
        <w:commentRangeStart w:id="205"/>
        <w:r>
          <w:rPr>
            <w:lang w:eastAsia="ko-KR"/>
          </w:rPr>
          <w:t>by</w:t>
        </w:r>
      </w:ins>
      <w:commentRangeEnd w:id="205"/>
      <w:r w:rsidR="00760A9E">
        <w:rPr>
          <w:rStyle w:val="af1"/>
        </w:rPr>
        <w:commentReference w:id="205"/>
      </w:r>
      <w:ins w:id="206" w:author="OPPO-Shukun" w:date="2021-09-09T11:12:00Z">
        <w:r>
          <w:rPr>
            <w:lang w:eastAsia="ko-KR"/>
          </w:rPr>
          <w:t xml:space="preserve"> configuring the following parameters:</w:t>
        </w:r>
      </w:ins>
    </w:p>
    <w:p w14:paraId="5313F496" w14:textId="77777777" w:rsidR="004802C8" w:rsidRDefault="004802C8" w:rsidP="004802C8">
      <w:pPr>
        <w:pStyle w:val="B1"/>
        <w:rPr>
          <w:ins w:id="207" w:author="OPPO-Shukun" w:date="2021-09-09T11:12:00Z"/>
          <w:lang w:eastAsia="ko-KR"/>
        </w:rPr>
      </w:pPr>
      <w:ins w:id="208"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209" w:author="OPPO-Shukun" w:date="2021-09-09T11:12:00Z"/>
          <w:lang w:eastAsia="ko-KR"/>
        </w:rPr>
      </w:pPr>
      <w:ins w:id="210"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211" w:author="OPPO-Shukun" w:date="2021-09-09T11:12:00Z"/>
          <w:lang w:eastAsia="ko-KR"/>
        </w:rPr>
      </w:pPr>
      <w:ins w:id="212"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213" w:author="OPPO-Shukun" w:date="2021-09-09T11:12:00Z"/>
          <w:lang w:eastAsia="ko-KR"/>
        </w:rPr>
      </w:pPr>
      <w:ins w:id="214"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215"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216"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17" w:author="OPPO-Shukun" w:date="2021-09-09T16:29:00Z">
        <w:r w:rsidR="00422B60">
          <w:rPr>
            <w:i/>
            <w:lang w:eastAsia="ko-KR"/>
          </w:rPr>
          <w:t>-</w:t>
        </w:r>
      </w:ins>
      <w:ins w:id="218"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219" w:author="OPPO-Shukun" w:date="2021-09-09T11:12:00Z"/>
        </w:rPr>
      </w:pPr>
      <w:ins w:id="220" w:author="OPPO-Shukun" w:date="2021-09-09T11:12:00Z">
        <w:r>
          <w:t>When broadcast DRX is configured</w:t>
        </w:r>
        <w:r>
          <w:rPr>
            <w:lang w:eastAsia="zh-CN"/>
          </w:rPr>
          <w:t xml:space="preserve"> for a G-RNTI</w:t>
        </w:r>
        <w:r>
          <w:t xml:space="preserve">, the </w:t>
        </w:r>
        <w:commentRangeStart w:id="221"/>
        <w:commentRangeStart w:id="222"/>
        <w:r>
          <w:t xml:space="preserve">Active Time </w:t>
        </w:r>
      </w:ins>
      <w:commentRangeEnd w:id="221"/>
      <w:r w:rsidR="006C749C">
        <w:rPr>
          <w:rStyle w:val="af1"/>
        </w:rPr>
        <w:commentReference w:id="221"/>
      </w:r>
      <w:commentRangeEnd w:id="222"/>
      <w:r w:rsidR="0023785F">
        <w:rPr>
          <w:rStyle w:val="af1"/>
        </w:rPr>
        <w:commentReference w:id="222"/>
      </w:r>
      <w:ins w:id="223" w:author="OPPO-Shukun" w:date="2021-09-09T11:12:00Z">
        <w:r>
          <w:t>includes the time while:</w:t>
        </w:r>
      </w:ins>
    </w:p>
    <w:p w14:paraId="08832729" w14:textId="77777777" w:rsidR="004802C8" w:rsidRDefault="004802C8" w:rsidP="004802C8">
      <w:pPr>
        <w:pStyle w:val="B1"/>
        <w:rPr>
          <w:ins w:id="224" w:author="OPPO-Shukun" w:date="2021-09-09T11:12:00Z"/>
        </w:rPr>
      </w:pPr>
      <w:ins w:id="225"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226" w:author="OPPO-Shukun" w:date="2021-09-09T11:12:00Z"/>
        </w:rPr>
      </w:pPr>
      <w:ins w:id="227"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28" w:author="OPPO-Shukun" w:date="2021-09-09T11:12:00Z"/>
          <w:lang w:eastAsia="ko-KR"/>
        </w:rPr>
      </w:pPr>
      <w:ins w:id="229" w:author="OPPO-Shukun" w:date="2021-09-09T11:12:00Z">
        <w:r>
          <w:rPr>
            <w:lang w:eastAsia="ko-KR"/>
          </w:rPr>
          <w:t>1&gt;</w:t>
        </w:r>
        <w:r>
          <w:rPr>
            <w:lang w:eastAsia="ko-KR"/>
          </w:rPr>
          <w:tab/>
        </w:r>
        <w:r>
          <w:t xml:space="preserve">if </w:t>
        </w:r>
        <w:r>
          <w:rPr>
            <w:lang w:eastAsia="ko-KR"/>
          </w:rPr>
          <w:t>[(SFN × 10) + subframe number] modulo (</w:t>
        </w:r>
      </w:ins>
      <w:proofErr w:type="spellStart"/>
      <w:ins w:id="230"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31"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32" w:author="OPPO-Shukun" w:date="2021-09-09T16:30:00Z">
        <w:r w:rsidR="00506B50">
          <w:rPr>
            <w:i/>
            <w:lang w:eastAsia="ko-KR"/>
          </w:rPr>
          <w:t>-</w:t>
        </w:r>
      </w:ins>
      <w:ins w:id="233" w:author="OPPO-Shukun" w:date="2021-09-09T11:12:00Z">
        <w:r>
          <w:rPr>
            <w:i/>
            <w:lang w:eastAsia="ko-KR"/>
          </w:rPr>
          <w:t>PTM</w:t>
        </w:r>
        <w:r>
          <w:t>:</w:t>
        </w:r>
      </w:ins>
    </w:p>
    <w:p w14:paraId="18C3C89D" w14:textId="77777777" w:rsidR="004802C8" w:rsidRDefault="004802C8" w:rsidP="004802C8">
      <w:pPr>
        <w:pStyle w:val="B2"/>
        <w:rPr>
          <w:ins w:id="234" w:author="OPPO-Shukun" w:date="2021-09-09T11:12:00Z"/>
        </w:rPr>
      </w:pPr>
      <w:ins w:id="235"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36" w:author="OPPO-Shukun" w:date="2021-09-09T11:12:00Z"/>
          <w:lang w:eastAsia="zh-CN"/>
        </w:rPr>
      </w:pPr>
      <w:ins w:id="237" w:author="OPPO-Shukun" w:date="2021-09-09T11:12:00Z">
        <w:r>
          <w:rPr>
            <w:lang w:eastAsia="ko-KR"/>
          </w:rPr>
          <w:t>1&gt;</w:t>
        </w:r>
        <w:r>
          <w:tab/>
        </w:r>
      </w:ins>
      <w:ins w:id="238" w:author="OPPO-Shukun" w:date="2021-09-09T14:10:00Z">
        <w:r w:rsidR="00BF5E4A">
          <w:t xml:space="preserve">if </w:t>
        </w:r>
        <w:r w:rsidR="00BF5E4A">
          <w:rPr>
            <w:lang w:eastAsia="ko-KR"/>
          </w:rPr>
          <w:t>the MAC entity is in</w:t>
        </w:r>
        <w:r w:rsidR="00BF5E4A">
          <w:t xml:space="preserve"> Active Time for this G-RNTI</w:t>
        </w:r>
      </w:ins>
      <w:ins w:id="239" w:author="OPPO-Shukun" w:date="2021-09-09T11:12:00Z">
        <w:r>
          <w:rPr>
            <w:lang w:eastAsia="zh-CN"/>
          </w:rPr>
          <w:t>:</w:t>
        </w:r>
      </w:ins>
    </w:p>
    <w:p w14:paraId="10841C61" w14:textId="5250E65F" w:rsidR="004802C8" w:rsidRDefault="004802C8" w:rsidP="004802C8">
      <w:pPr>
        <w:pStyle w:val="B2"/>
        <w:rPr>
          <w:ins w:id="240" w:author="OPPO-Shukun" w:date="2021-09-09T11:12:00Z"/>
        </w:rPr>
      </w:pPr>
      <w:ins w:id="241" w:author="OPPO-Shukun" w:date="2021-09-09T11:12:00Z">
        <w:r>
          <w:rPr>
            <w:lang w:eastAsia="ko-KR"/>
          </w:rPr>
          <w:t>2&gt;</w:t>
        </w:r>
        <w:r>
          <w:tab/>
          <w:t>monitor the PDCCH</w:t>
        </w:r>
      </w:ins>
      <w:ins w:id="242" w:author="OPPO-Shukun" w:date="2021-09-09T14:10:00Z">
        <w:r w:rsidR="00BF5E4A">
          <w:t xml:space="preserve"> for this </w:t>
        </w:r>
        <w:r w:rsidR="00BF5E4A">
          <w:rPr>
            <w:rFonts w:hint="eastAsia"/>
            <w:lang w:eastAsia="zh-CN"/>
          </w:rPr>
          <w:t>G-RNTI</w:t>
        </w:r>
      </w:ins>
      <w:ins w:id="243" w:author="OPPO-Shukun" w:date="2021-09-09T14:12:00Z">
        <w:r w:rsidR="00BF5E4A" w:rsidRPr="00BF5E4A">
          <w:t xml:space="preserve"> </w:t>
        </w:r>
        <w:r w:rsidR="00BF5E4A">
          <w:t>as specified in TS 38.213 [6]</w:t>
        </w:r>
      </w:ins>
      <w:ins w:id="244" w:author="OPPO-Shukun" w:date="2021-09-09T11:12:00Z">
        <w:r>
          <w:t>;</w:t>
        </w:r>
      </w:ins>
    </w:p>
    <w:p w14:paraId="37417767" w14:textId="145BD1D8" w:rsidR="004802C8" w:rsidRDefault="004802C8" w:rsidP="004802C8">
      <w:pPr>
        <w:pStyle w:val="B2"/>
        <w:rPr>
          <w:ins w:id="245" w:author="OPPO-Shukun" w:date="2021-09-09T11:12:00Z"/>
        </w:rPr>
      </w:pPr>
      <w:ins w:id="246" w:author="OPPO-Shukun" w:date="2021-09-09T11:12:00Z">
        <w:r>
          <w:rPr>
            <w:lang w:eastAsia="ko-KR"/>
          </w:rPr>
          <w:t>2&gt;</w:t>
        </w:r>
        <w:r>
          <w:tab/>
          <w:t>if the PDCCH indicates a DL</w:t>
        </w:r>
        <w:commentRangeStart w:id="247"/>
        <w:commentRangeStart w:id="248"/>
        <w:commentRangeStart w:id="249"/>
        <w:r>
          <w:t xml:space="preserve"> </w:t>
        </w:r>
      </w:ins>
      <w:commentRangeEnd w:id="247"/>
      <w:del w:id="250" w:author="OPPO-Shukun" w:date="2021-12-01T15:03:00Z">
        <w:r w:rsidR="00FB5ED4" w:rsidDel="00F2307D">
          <w:rPr>
            <w:rStyle w:val="af1"/>
          </w:rPr>
          <w:commentReference w:id="247"/>
        </w:r>
        <w:commentRangeEnd w:id="248"/>
        <w:r w:rsidR="00F20396" w:rsidDel="00F2307D">
          <w:rPr>
            <w:rStyle w:val="af1"/>
          </w:rPr>
          <w:commentReference w:id="248"/>
        </w:r>
        <w:commentRangeEnd w:id="249"/>
        <w:r w:rsidR="00B10EE0" w:rsidDel="00F2307D">
          <w:rPr>
            <w:rStyle w:val="af1"/>
          </w:rPr>
          <w:commentReference w:id="249"/>
        </w:r>
      </w:del>
      <w:ins w:id="251" w:author="OPPO-Shukun" w:date="2021-09-09T11:12:00Z">
        <w:r>
          <w:t>transmission</w:t>
        </w:r>
      </w:ins>
      <w:ins w:id="252" w:author="OPPO-Shukun" w:date="2021-12-01T15:03:00Z">
        <w:r w:rsidR="00F2307D">
          <w:t xml:space="preserve"> for broadcast MBS</w:t>
        </w:r>
      </w:ins>
      <w:ins w:id="253" w:author="OPPO-Shukun" w:date="2021-09-09T11:12:00Z">
        <w:r>
          <w:t>:</w:t>
        </w:r>
      </w:ins>
    </w:p>
    <w:p w14:paraId="51D503D9" w14:textId="2D43F043" w:rsidR="00691F20" w:rsidRDefault="004802C8" w:rsidP="004802C8">
      <w:pPr>
        <w:pStyle w:val="B3"/>
        <w:rPr>
          <w:lang w:eastAsia="ko-KR"/>
        </w:rPr>
      </w:pPr>
      <w:ins w:id="254"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70"/>
      <w:bookmarkEnd w:id="171"/>
      <w:bookmarkEnd w:id="172"/>
      <w:bookmarkEnd w:id="173"/>
      <w:bookmarkEnd w:id="174"/>
      <w:bookmarkEnd w:id="175"/>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255" w:author="OPPO-Shukun" w:date="2021-09-09T11:17:00Z"/>
          <w:rFonts w:eastAsia="Times New Roman"/>
          <w:lang w:eastAsia="ko-KR"/>
        </w:rPr>
      </w:pPr>
      <w:ins w:id="256" w:author="OPPO-Shukun" w:date="2021-09-09T11:17:00Z">
        <w:r>
          <w:rPr>
            <w:rFonts w:eastAsia="Times New Roman"/>
            <w:lang w:eastAsia="ko-KR"/>
          </w:rPr>
          <w:t>5.7b</w:t>
        </w:r>
        <w:r>
          <w:rPr>
            <w:rFonts w:eastAsia="Times New Roman"/>
            <w:lang w:eastAsia="ko-KR"/>
          </w:rPr>
          <w:tab/>
          <w:t xml:space="preserve">Discontinuous Reception (DRX) for Multicast </w:t>
        </w:r>
        <w:commentRangeStart w:id="257"/>
        <w:r>
          <w:rPr>
            <w:rFonts w:eastAsia="Times New Roman"/>
            <w:lang w:eastAsia="ko-KR"/>
          </w:rPr>
          <w:t>MBS</w:t>
        </w:r>
      </w:ins>
      <w:commentRangeEnd w:id="257"/>
      <w:r w:rsidR="00760A9E">
        <w:rPr>
          <w:rStyle w:val="af1"/>
          <w:rFonts w:ascii="Times New Roman" w:hAnsi="Times New Roman"/>
        </w:rPr>
        <w:commentReference w:id="257"/>
      </w:r>
    </w:p>
    <w:p w14:paraId="48D80663" w14:textId="7D47F9AC" w:rsidR="004802C8" w:rsidRDefault="004802C8" w:rsidP="004802C8">
      <w:pPr>
        <w:rPr>
          <w:ins w:id="258" w:author="OPPO-Shukun" w:date="2021-09-09T11:17:00Z"/>
          <w:lang w:eastAsia="zh-CN"/>
        </w:rPr>
      </w:pPr>
      <w:ins w:id="259" w:author="OPPO-Shukun" w:date="2021-09-09T11:17:00Z">
        <w:r>
          <w:rPr>
            <w:rFonts w:hint="eastAsia"/>
          </w:rPr>
          <w:t>For multicast</w:t>
        </w:r>
        <w:r>
          <w:t xml:space="preserve"> MBS</w:t>
        </w:r>
        <w:r>
          <w:rPr>
            <w:rFonts w:hint="eastAsia"/>
          </w:rPr>
          <w:t>, the MAC entity may be configured by RRC with a DRX functionality</w:t>
        </w:r>
        <w:r>
          <w:t xml:space="preserve"> </w:t>
        </w:r>
        <w:commentRangeStart w:id="260"/>
        <w:commentRangeStart w:id="261"/>
        <w:commentRangeStart w:id="262"/>
        <w:r>
          <w:t xml:space="preserve">per G-RNTI </w:t>
        </w:r>
      </w:ins>
      <w:commentRangeEnd w:id="260"/>
      <w:r w:rsidR="0098575D">
        <w:rPr>
          <w:rStyle w:val="af1"/>
        </w:rPr>
        <w:commentReference w:id="260"/>
      </w:r>
      <w:commentRangeEnd w:id="261"/>
      <w:r w:rsidR="004A49E1">
        <w:rPr>
          <w:rStyle w:val="af1"/>
        </w:rPr>
        <w:commentReference w:id="261"/>
      </w:r>
      <w:commentRangeEnd w:id="262"/>
      <w:r w:rsidR="001A0DE1">
        <w:rPr>
          <w:rStyle w:val="af1"/>
        </w:rPr>
        <w:commentReference w:id="262"/>
      </w:r>
      <w:ins w:id="263" w:author="OPPO-Shukun" w:date="2021-09-09T11:17:00Z">
        <w:r>
          <w:t>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64" w:author="Benoist Sébire (Nokia)" w:date="2021-11-30T07:49:00Z">
        <w:r w:rsidR="00BA2873">
          <w:rPr>
            <w:lang w:eastAsia="zh-CN"/>
          </w:rPr>
          <w:t xml:space="preserve"> </w:t>
        </w:r>
      </w:ins>
      <w:ins w:id="265" w:author="OPPO-Shukun" w:date="2021-09-09T11:17:00Z">
        <w:r>
          <w:rPr>
            <w:lang w:eastAsia="zh-CN"/>
          </w:rPr>
          <w:t>[5]</w:t>
        </w:r>
        <w:commentRangeStart w:id="266"/>
        <w:commentRangeStart w:id="267"/>
        <w:r>
          <w:t>.</w:t>
        </w:r>
      </w:ins>
      <w:commentRangeEnd w:id="266"/>
      <w:del w:id="268" w:author="OPPO-Shukun" w:date="2021-11-22T18:01:00Z">
        <w:r w:rsidR="0098575D" w:rsidDel="000F3C00">
          <w:rPr>
            <w:rStyle w:val="af1"/>
          </w:rPr>
          <w:commentReference w:id="266"/>
        </w:r>
      </w:del>
      <w:commentRangeEnd w:id="267"/>
      <w:r w:rsidR="000F3C00">
        <w:rPr>
          <w:rStyle w:val="af1"/>
        </w:rPr>
        <w:commentReference w:id="267"/>
      </w:r>
      <w:ins w:id="269" w:author="OPPO-Shukun" w:date="2021-09-09T11:17:00Z">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w:t>
        </w:r>
        <w:commentRangeStart w:id="270"/>
        <w:r>
          <w:rPr>
            <w:lang w:eastAsia="zh-CN"/>
          </w:rPr>
          <w:t>or</w:t>
        </w:r>
      </w:ins>
      <w:commentRangeEnd w:id="270"/>
      <w:r w:rsidR="00224420">
        <w:rPr>
          <w:rStyle w:val="af1"/>
        </w:rPr>
        <w:commentReference w:id="270"/>
      </w:r>
      <w:ins w:id="271" w:author="OPPO-Shukun" w:date="2021-09-09T11:17:00Z">
        <w:r>
          <w:rPr>
            <w:lang w:eastAsia="zh-CN"/>
          </w:rPr>
          <w:t xml:space="preserve"> G-CS-RNTI </w:t>
        </w:r>
        <w:r>
          <w:t>di</w:t>
        </w:r>
        <w:bookmarkStart w:id="272" w:name="_GoBack"/>
        <w:bookmarkEnd w:id="272"/>
        <w:r>
          <w:t>scontinuously using the multicast DRX operation specified in this subclause</w:t>
        </w:r>
        <w:r>
          <w:rPr>
            <w:lang w:eastAsia="zh-CN"/>
          </w:rPr>
          <w:t>; otherwise the MAC entity monitors the PDCCH for this G-RNTI or G-CS-RNTI as specified in TS 38.213</w:t>
        </w:r>
      </w:ins>
      <w:ins w:id="273" w:author="Benoist Sébire (Nokia)" w:date="2021-11-30T07:49:00Z">
        <w:r w:rsidR="00BA2873">
          <w:rPr>
            <w:lang w:eastAsia="zh-CN"/>
          </w:rPr>
          <w:t xml:space="preserve"> </w:t>
        </w:r>
      </w:ins>
      <w:ins w:id="274"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554354A6" w:rsidR="004802C8" w:rsidRDefault="004802C8" w:rsidP="004802C8">
      <w:pPr>
        <w:pStyle w:val="EditorsNote"/>
        <w:rPr>
          <w:ins w:id="275" w:author="OPPO-Shukun" w:date="2021-09-09T11:17:00Z"/>
        </w:rPr>
      </w:pPr>
      <w:ins w:id="276" w:author="OPPO-Shukun" w:date="2021-09-09T11:17:00Z">
        <w:r>
          <w:rPr>
            <w:highlight w:val="green"/>
          </w:rPr>
          <w:t xml:space="preserve">Editor’s note: FFS </w:t>
        </w:r>
        <w:r>
          <w:rPr>
            <w:highlight w:val="green"/>
            <w:lang w:eastAsia="zh-CN"/>
          </w:rPr>
          <w:t>how to handle the PTP</w:t>
        </w:r>
      </w:ins>
      <w:commentRangeStart w:id="277"/>
      <w:commentRangeEnd w:id="277"/>
      <w:del w:id="278" w:author="OPPO-Shukun" w:date="2021-11-22T18:01:00Z">
        <w:r w:rsidR="00577A07" w:rsidDel="000F3C00">
          <w:rPr>
            <w:rStyle w:val="af1"/>
            <w:color w:val="auto"/>
          </w:rPr>
          <w:commentReference w:id="277"/>
        </w:r>
      </w:del>
      <w:commentRangeStart w:id="280"/>
      <w:commentRangeEnd w:id="280"/>
      <w:r w:rsidR="000F3C00">
        <w:rPr>
          <w:rStyle w:val="af1"/>
          <w:color w:val="auto"/>
        </w:rPr>
        <w:commentReference w:id="280"/>
      </w:r>
      <w:ins w:id="281" w:author="OPPO-Shukun" w:date="2021-09-09T11:17:00Z">
        <w:r>
          <w:rPr>
            <w:highlight w:val="green"/>
            <w:lang w:eastAsia="zh-CN"/>
          </w:rPr>
          <w:t xml:space="preserve">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282" w:author="OPPO-Shukun" w:date="2021-09-09T11:17:00Z"/>
          <w:lang w:eastAsia="zh-CN"/>
        </w:rPr>
      </w:pPr>
    </w:p>
    <w:p w14:paraId="50DFDC2F" w14:textId="77777777" w:rsidR="004802C8" w:rsidRDefault="004802C8" w:rsidP="004802C8">
      <w:pPr>
        <w:rPr>
          <w:ins w:id="283" w:author="OPPO-Shukun" w:date="2021-09-09T11:17:00Z"/>
          <w:lang w:eastAsia="ko-KR"/>
        </w:rPr>
      </w:pPr>
      <w:ins w:id="284" w:author="OPPO-Shukun" w:date="2021-09-09T11:17:00Z">
        <w:r>
          <w:rPr>
            <w:lang w:eastAsia="ko-KR"/>
          </w:rPr>
          <w:t xml:space="preserve">RRC controls </w:t>
        </w:r>
        <w:r>
          <w:t xml:space="preserve">multicast </w:t>
        </w:r>
        <w:r>
          <w:rPr>
            <w:lang w:eastAsia="ko-KR"/>
          </w:rPr>
          <w:t xml:space="preserve">DRX operation per G-RNTI or per G-CS-RNTI by configuring the following </w:t>
        </w:r>
        <w:commentRangeStart w:id="285"/>
        <w:r>
          <w:rPr>
            <w:lang w:eastAsia="ko-KR"/>
          </w:rPr>
          <w:t>parameters</w:t>
        </w:r>
      </w:ins>
      <w:commentRangeEnd w:id="285"/>
      <w:r w:rsidR="00760A9E">
        <w:rPr>
          <w:rStyle w:val="af1"/>
        </w:rPr>
        <w:commentReference w:id="285"/>
      </w:r>
      <w:ins w:id="286" w:author="OPPO-Shukun" w:date="2021-09-09T11:17:00Z">
        <w:r>
          <w:rPr>
            <w:lang w:eastAsia="ko-KR"/>
          </w:rPr>
          <w:t>:</w:t>
        </w:r>
      </w:ins>
    </w:p>
    <w:p w14:paraId="370EE85E" w14:textId="77777777" w:rsidR="004802C8" w:rsidRDefault="004802C8" w:rsidP="004802C8">
      <w:pPr>
        <w:pStyle w:val="B1"/>
        <w:rPr>
          <w:ins w:id="287" w:author="OPPO-Shukun" w:date="2021-09-09T11:17:00Z"/>
          <w:lang w:eastAsia="ko-KR"/>
        </w:rPr>
      </w:pPr>
      <w:ins w:id="288"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89" w:author="OPPO-Shukun" w:date="2021-09-09T11:17:00Z"/>
          <w:lang w:eastAsia="ko-KR"/>
        </w:rPr>
      </w:pPr>
      <w:ins w:id="290"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91" w:author="OPPO-Shukun" w:date="2021-09-09T11:17:00Z"/>
          <w:lang w:eastAsia="ko-KR"/>
        </w:rPr>
      </w:pPr>
      <w:ins w:id="292"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93" w:author="OPPO-Shukun" w:date="2021-09-09T11:17:00Z"/>
          <w:lang w:eastAsia="ko-KR"/>
        </w:rPr>
      </w:pPr>
      <w:ins w:id="294" w:author="OPPO-Shukun" w:date="2021-09-09T11:17:00Z">
        <w:r>
          <w:rPr>
            <w:lang w:eastAsia="ko-KR"/>
          </w:rPr>
          <w:lastRenderedPageBreak/>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95"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96"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97" w:author="OPPO-Shukun" w:date="2021-09-09T16:33:00Z">
        <w:r w:rsidR="00096DC7">
          <w:rPr>
            <w:i/>
            <w:lang w:eastAsia="ko-KR"/>
          </w:rPr>
          <w:t>-</w:t>
        </w:r>
      </w:ins>
      <w:ins w:id="298"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99" w:author="OPPO-Shukun" w:date="2021-09-09T11:17:00Z"/>
          <w:lang w:eastAsia="ko-KR"/>
        </w:rPr>
      </w:pPr>
      <w:ins w:id="300"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301" w:author="OPPO-Shukun" w:date="2021-09-09T16:34:00Z">
        <w:r w:rsidR="00096DC7">
          <w:rPr>
            <w:i/>
            <w:lang w:eastAsia="ko-KR"/>
          </w:rPr>
          <w:t>-</w:t>
        </w:r>
      </w:ins>
      <w:ins w:id="302"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303" w:author="OPPO-Shukun" w:date="2021-09-09T11:17:00Z"/>
          <w:lang w:eastAsia="ko-KR"/>
        </w:rPr>
      </w:pPr>
      <w:ins w:id="304" w:author="OPPO-Shukun" w:date="2021-09-09T11:17:00Z">
        <w:r>
          <w:rPr>
            <w:lang w:eastAsia="ko-KR"/>
          </w:rPr>
          <w:t>-</w:t>
        </w:r>
        <w:r>
          <w:rPr>
            <w:lang w:eastAsia="ko-KR"/>
          </w:rPr>
          <w:tab/>
        </w:r>
        <w:proofErr w:type="spellStart"/>
        <w:r>
          <w:rPr>
            <w:i/>
            <w:lang w:eastAsia="ko-KR"/>
          </w:rPr>
          <w:t>drx</w:t>
        </w:r>
        <w:proofErr w:type="spellEnd"/>
        <w:r>
          <w:rPr>
            <w:i/>
            <w:lang w:eastAsia="ko-KR"/>
          </w:rPr>
          <w:t>-HARQ-RTT-Timer</w:t>
        </w:r>
      </w:ins>
      <w:ins w:id="305" w:author="OPPO-Shukun" w:date="2021-09-09T16:34:00Z">
        <w:r w:rsidR="00096DC7">
          <w:rPr>
            <w:i/>
            <w:lang w:eastAsia="ko-KR"/>
          </w:rPr>
          <w:t>-</w:t>
        </w:r>
      </w:ins>
      <w:ins w:id="306"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307" w:author="OPPO-Shukun" w:date="2021-09-09T11:17:00Z"/>
        </w:rPr>
      </w:pPr>
      <w:ins w:id="308"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309" w:author="OPPO-Shukun" w:date="2021-09-09T11:17:00Z"/>
        </w:rPr>
      </w:pPr>
      <w:ins w:id="310"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311" w:author="OPPO-Shukun" w:date="2021-09-09T16:39:00Z">
        <w:r w:rsidR="009F7085">
          <w:rPr>
            <w:i/>
          </w:rPr>
          <w:t>-</w:t>
        </w:r>
      </w:ins>
      <w:ins w:id="312" w:author="OPPO-Shukun" w:date="2021-09-09T11:17:00Z">
        <w:r>
          <w:rPr>
            <w:i/>
          </w:rPr>
          <w:t>DL-PTM</w:t>
        </w:r>
        <w:r>
          <w:t xml:space="preserve"> for this G-RNTI or G-CS-RNTI is running;</w:t>
        </w:r>
      </w:ins>
    </w:p>
    <w:p w14:paraId="4F908E4F" w14:textId="77777777" w:rsidR="004802C8" w:rsidRDefault="004802C8" w:rsidP="004802C8">
      <w:pPr>
        <w:pStyle w:val="EditorsNote"/>
        <w:rPr>
          <w:ins w:id="313" w:author="OPPO-Shukun" w:date="2021-09-09T11:17:00Z"/>
        </w:rPr>
      </w:pPr>
      <w:ins w:id="314"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315" w:author="OPPO-Shukun" w:date="2021-09-09T11:17:00Z"/>
          <w:rFonts w:eastAsia="Times New Roman"/>
          <w:lang w:eastAsia="ko-KR"/>
        </w:rPr>
      </w:pPr>
      <w:ins w:id="316"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317" w:author="OPPO-Shukun" w:date="2021-09-09T11:17:00Z"/>
          <w:lang w:eastAsia="ko-KR"/>
        </w:rPr>
      </w:pPr>
      <w:ins w:id="318"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0FE39C68" w:rsidR="00B10EE0" w:rsidRDefault="004802C8" w:rsidP="004802C8">
      <w:pPr>
        <w:pStyle w:val="B2"/>
        <w:rPr>
          <w:ins w:id="319" w:author="OPPO-Shukun" w:date="2021-12-01T14:53:00Z"/>
          <w:lang w:eastAsia="ko-KR"/>
        </w:rPr>
      </w:pPr>
      <w:ins w:id="320" w:author="OPPO-Shukun" w:date="2021-09-09T11:17:00Z">
        <w:r>
          <w:rPr>
            <w:lang w:eastAsia="ko-KR"/>
          </w:rPr>
          <w:t>2&gt;</w:t>
        </w:r>
        <w:r>
          <w:rPr>
            <w:lang w:eastAsia="ko-KR"/>
          </w:rPr>
          <w:tab/>
        </w:r>
        <w:commentRangeStart w:id="321"/>
        <w:commentRangeStart w:id="322"/>
        <w:r>
          <w:rPr>
            <w:lang w:eastAsia="ko-KR"/>
          </w:rPr>
          <w:t xml:space="preserve">start the </w:t>
        </w:r>
        <w:proofErr w:type="spellStart"/>
        <w:r>
          <w:rPr>
            <w:i/>
            <w:lang w:eastAsia="ko-KR"/>
          </w:rPr>
          <w:t>drx</w:t>
        </w:r>
        <w:proofErr w:type="spellEnd"/>
        <w:r>
          <w:rPr>
            <w:i/>
            <w:lang w:eastAsia="ko-KR"/>
          </w:rPr>
          <w:t>-HARQ-RTT-Timer</w:t>
        </w:r>
      </w:ins>
      <w:ins w:id="323" w:author="OPPO-Shukun" w:date="2021-09-09T16:35:00Z">
        <w:r w:rsidR="00096DC7">
          <w:rPr>
            <w:i/>
            <w:lang w:eastAsia="ko-KR"/>
          </w:rPr>
          <w:t>-</w:t>
        </w:r>
      </w:ins>
      <w:ins w:id="324" w:author="OPPO-Shukun" w:date="2021-09-09T11:17:00Z">
        <w:r>
          <w:rPr>
            <w:i/>
            <w:lang w:eastAsia="ko-KR"/>
          </w:rPr>
          <w:t>DL-PTM</w:t>
        </w:r>
        <w:r>
          <w:rPr>
            <w:lang w:eastAsia="ko-KR"/>
          </w:rPr>
          <w:t xml:space="preserve"> for the corresponding</w:t>
        </w:r>
        <w:commentRangeStart w:id="325"/>
        <w:commentRangeStart w:id="326"/>
        <w:commentRangeStart w:id="327"/>
        <w:r>
          <w:rPr>
            <w:lang w:eastAsia="ko-KR"/>
          </w:rPr>
          <w:t xml:space="preserve"> </w:t>
        </w:r>
        <w:r>
          <w:t>multicast</w:t>
        </w:r>
        <w:r>
          <w:rPr>
            <w:lang w:eastAsia="ko-KR"/>
          </w:rPr>
          <w:t xml:space="preserve"> HARQ process </w:t>
        </w:r>
      </w:ins>
      <w:commentRangeEnd w:id="325"/>
      <w:r w:rsidR="00224420">
        <w:rPr>
          <w:rStyle w:val="af1"/>
        </w:rPr>
        <w:commentReference w:id="325"/>
      </w:r>
      <w:commentRangeEnd w:id="326"/>
      <w:r w:rsidR="001A0DE1">
        <w:rPr>
          <w:rStyle w:val="af1"/>
        </w:rPr>
        <w:commentReference w:id="326"/>
      </w:r>
      <w:commentRangeEnd w:id="327"/>
      <w:r w:rsidR="00B10EE0">
        <w:rPr>
          <w:rStyle w:val="af1"/>
        </w:rPr>
        <w:commentReference w:id="327"/>
      </w:r>
      <w:ins w:id="328" w:author="OPPO-Shukun" w:date="2021-09-09T11:17:00Z">
        <w:r>
          <w:rPr>
            <w:lang w:eastAsia="ko-KR"/>
          </w:rPr>
          <w:t>in the first symbol after the end of the corresponding</w:t>
        </w:r>
        <w:r>
          <w:t xml:space="preserve"> </w:t>
        </w:r>
        <w:r>
          <w:rPr>
            <w:lang w:eastAsia="ko-KR"/>
          </w:rPr>
          <w:t xml:space="preserve">transmission carrying the DL </w:t>
        </w:r>
        <w:r>
          <w:t xml:space="preserve">multicast </w:t>
        </w:r>
        <w:r>
          <w:rPr>
            <w:lang w:eastAsia="ko-KR"/>
          </w:rPr>
          <w:t>HARQ feedback</w:t>
        </w:r>
      </w:ins>
      <w:commentRangeEnd w:id="321"/>
      <w:r w:rsidR="00A50B6C">
        <w:rPr>
          <w:rStyle w:val="af1"/>
        </w:rPr>
        <w:commentReference w:id="321"/>
      </w:r>
      <w:ins w:id="329" w:author="OPPO-Shukun" w:date="2021-11-15T15:44:00Z">
        <w:r w:rsidR="00787F3E">
          <w:rPr>
            <w:lang w:eastAsia="ko-KR"/>
          </w:rPr>
          <w:t xml:space="preserve"> </w:t>
        </w:r>
        <w:commentRangeStart w:id="330"/>
        <w:commentRangeStart w:id="331"/>
        <w:commentRangeStart w:id="332"/>
        <w:commentRangeStart w:id="333"/>
        <w:commentRangeStart w:id="334"/>
        <w:commentRangeStart w:id="335"/>
        <w:commentRangeStart w:id="336"/>
        <w:r w:rsidR="00787F3E" w:rsidRPr="00787F3E">
          <w:rPr>
            <w:lang w:eastAsia="ko-KR"/>
          </w:rPr>
          <w:t xml:space="preserve">or after the end of PUCCH </w:t>
        </w:r>
      </w:ins>
      <w:ins w:id="337" w:author="OPPO-Shukun" w:date="2021-11-25T16:55:00Z">
        <w:r w:rsidR="00557EB9">
          <w:rPr>
            <w:lang w:eastAsia="ko-KR"/>
          </w:rPr>
          <w:t xml:space="preserve">transmission </w:t>
        </w:r>
      </w:ins>
      <w:ins w:id="338" w:author="OPPO-Shukun" w:date="2021-12-01T14:57:00Z">
        <w:r w:rsidR="00C96E1C">
          <w:rPr>
            <w:lang w:eastAsia="ko-KR"/>
          </w:rPr>
          <w:t xml:space="preserve">configured </w:t>
        </w:r>
      </w:ins>
      <w:commentRangeStart w:id="339"/>
      <w:ins w:id="340" w:author="OPPO-Shukun" w:date="2021-11-15T15:44:00Z">
        <w:r w:rsidR="00787F3E" w:rsidRPr="00787F3E">
          <w:rPr>
            <w:lang w:eastAsia="ko-KR"/>
          </w:rPr>
          <w:t>fo</w:t>
        </w:r>
      </w:ins>
      <w:commentRangeEnd w:id="339"/>
      <w:r w:rsidR="00C63D14">
        <w:rPr>
          <w:rStyle w:val="af1"/>
        </w:rPr>
        <w:commentReference w:id="339"/>
      </w:r>
      <w:ins w:id="341" w:author="OPPO-Shukun" w:date="2021-11-15T15:44:00Z">
        <w:r w:rsidR="00787F3E" w:rsidRPr="00787F3E">
          <w:rPr>
            <w:lang w:eastAsia="ko-KR"/>
          </w:rPr>
          <w:t xml:space="preserve">r </w:t>
        </w:r>
        <w:commentRangeStart w:id="342"/>
        <w:commentRangeStart w:id="343"/>
        <w:r w:rsidR="00787F3E" w:rsidRPr="00787F3E">
          <w:rPr>
            <w:lang w:eastAsia="ko-KR"/>
          </w:rPr>
          <w:t>NACK only based feedback</w:t>
        </w:r>
      </w:ins>
      <w:ins w:id="344" w:author="OPPO-Shukun" w:date="2021-11-25T16:56:00Z">
        <w:r w:rsidR="00557EB9">
          <w:rPr>
            <w:lang w:eastAsia="ko-KR"/>
          </w:rPr>
          <w:t xml:space="preserve"> </w:t>
        </w:r>
        <w:r w:rsidR="00557EB9">
          <w:rPr>
            <w:rFonts w:hint="eastAsia"/>
            <w:lang w:eastAsia="zh-CN"/>
          </w:rPr>
          <w:t>if</w:t>
        </w:r>
      </w:ins>
      <w:ins w:id="345" w:author="OPPO-Shukun" w:date="2021-11-15T15:44:00Z">
        <w:r w:rsidR="00787F3E" w:rsidRPr="00787F3E">
          <w:rPr>
            <w:lang w:eastAsia="ko-KR"/>
          </w:rPr>
          <w:t xml:space="preserve"> </w:t>
        </w:r>
      </w:ins>
      <w:ins w:id="346" w:author="OPPO-Shukun" w:date="2021-11-15T15:46:00Z">
        <w:r w:rsidR="003C5B7E">
          <w:rPr>
            <w:rFonts w:hint="eastAsia"/>
            <w:lang w:eastAsia="zh-CN"/>
          </w:rPr>
          <w:t>en</w:t>
        </w:r>
      </w:ins>
      <w:ins w:id="347" w:author="OPPO-Shukun" w:date="2021-11-15T15:44:00Z">
        <w:r w:rsidR="00787F3E" w:rsidRPr="00787F3E">
          <w:rPr>
            <w:lang w:eastAsia="ko-KR"/>
          </w:rPr>
          <w:t>abled</w:t>
        </w:r>
      </w:ins>
      <w:commentRangeEnd w:id="330"/>
      <w:ins w:id="348" w:author="OPPO-Shukun" w:date="2021-11-15T15:46:00Z">
        <w:r w:rsidR="003C5B7E">
          <w:rPr>
            <w:rStyle w:val="af1"/>
          </w:rPr>
          <w:commentReference w:id="330"/>
        </w:r>
      </w:ins>
      <w:commentRangeEnd w:id="331"/>
      <w:r w:rsidR="00577A07">
        <w:rPr>
          <w:rStyle w:val="af1"/>
        </w:rPr>
        <w:commentReference w:id="331"/>
      </w:r>
      <w:commentRangeEnd w:id="332"/>
      <w:r w:rsidR="00BA4B99">
        <w:rPr>
          <w:rStyle w:val="af1"/>
        </w:rPr>
        <w:commentReference w:id="332"/>
      </w:r>
      <w:commentRangeEnd w:id="333"/>
      <w:commentRangeEnd w:id="342"/>
      <w:r w:rsidR="003D1EF6">
        <w:rPr>
          <w:rStyle w:val="af1"/>
        </w:rPr>
        <w:commentReference w:id="333"/>
      </w:r>
      <w:commentRangeEnd w:id="334"/>
      <w:r w:rsidR="004A49E1">
        <w:rPr>
          <w:rStyle w:val="af1"/>
        </w:rPr>
        <w:commentReference w:id="334"/>
      </w:r>
      <w:commentRangeEnd w:id="335"/>
      <w:r w:rsidR="007E4873">
        <w:rPr>
          <w:rStyle w:val="af1"/>
        </w:rPr>
        <w:commentReference w:id="335"/>
      </w:r>
      <w:commentRangeEnd w:id="336"/>
      <w:r w:rsidR="00B10EE0">
        <w:rPr>
          <w:rStyle w:val="af1"/>
        </w:rPr>
        <w:commentReference w:id="336"/>
      </w:r>
      <w:r w:rsidR="00F07097">
        <w:rPr>
          <w:rStyle w:val="af1"/>
        </w:rPr>
        <w:commentReference w:id="342"/>
      </w:r>
      <w:ins w:id="350" w:author="OPPO-Shukun" w:date="2021-09-09T11:17:00Z">
        <w:r>
          <w:rPr>
            <w:lang w:eastAsia="ko-KR"/>
          </w:rPr>
          <w:t>;</w:t>
        </w:r>
      </w:ins>
      <w:commentRangeEnd w:id="343"/>
      <w:r w:rsidR="00ED0FE3">
        <w:rPr>
          <w:rStyle w:val="af1"/>
        </w:rPr>
        <w:commentReference w:id="343"/>
      </w:r>
      <w:commentRangeEnd w:id="322"/>
    </w:p>
    <w:p w14:paraId="57AA55ED" w14:textId="0A4D5422" w:rsidR="00B10EE0" w:rsidRDefault="00A50B6C" w:rsidP="00B10EE0">
      <w:pPr>
        <w:pStyle w:val="EditorsNote"/>
        <w:rPr>
          <w:ins w:id="351" w:author="OPPO-Shukun" w:date="2021-12-01T14:53:00Z"/>
        </w:rPr>
      </w:pPr>
      <w:r>
        <w:rPr>
          <w:rStyle w:val="af1"/>
        </w:rPr>
        <w:commentReference w:id="322"/>
      </w:r>
      <w:ins w:id="352" w:author="OPPO-Shukun" w:date="2021-12-01T14:53:00Z">
        <w:r w:rsidR="00B10EE0" w:rsidRPr="00B10EE0">
          <w:rPr>
            <w:highlight w:val="green"/>
          </w:rPr>
          <w:t xml:space="preserve"> </w:t>
        </w:r>
        <w:r w:rsidR="00B10EE0">
          <w:rPr>
            <w:highlight w:val="green"/>
          </w:rPr>
          <w:t xml:space="preserve">Editor’s note: FFS </w:t>
        </w:r>
      </w:ins>
      <w:ins w:id="353" w:author="OPPO-Shukun" w:date="2021-12-01T14:54:00Z">
        <w:r w:rsidR="00B10EE0" w:rsidRPr="00C96E1C">
          <w:rPr>
            <w:highlight w:val="green"/>
            <w:rPrChange w:id="354" w:author="OPPO-Shukun" w:date="2021-12-01T14:54:00Z">
              <w:rPr/>
            </w:rPrChange>
          </w:rPr>
          <w:t>how to start the RTT timer when no feedback is transmitted</w:t>
        </w:r>
        <w:r w:rsidR="00C96E1C" w:rsidRPr="00C96E1C">
          <w:rPr>
            <w:highlight w:val="green"/>
            <w:rPrChange w:id="355" w:author="OPPO-Shukun" w:date="2021-12-01T14:54:00Z">
              <w:rPr/>
            </w:rPrChange>
          </w:rPr>
          <w:t xml:space="preserve"> in NACK only case</w:t>
        </w:r>
        <w:r w:rsidR="00B10EE0" w:rsidRPr="00C96E1C">
          <w:rPr>
            <w:highlight w:val="green"/>
            <w:rPrChange w:id="356" w:author="OPPO-Shukun" w:date="2021-12-01T14:54:00Z">
              <w:rPr/>
            </w:rPrChange>
          </w:rPr>
          <w:t>.</w:t>
        </w:r>
      </w:ins>
    </w:p>
    <w:p w14:paraId="2AAC6FA1" w14:textId="077C8785" w:rsidR="004802C8" w:rsidRPr="00B10EE0" w:rsidRDefault="004802C8" w:rsidP="004802C8">
      <w:pPr>
        <w:pStyle w:val="B2"/>
        <w:rPr>
          <w:ins w:id="357" w:author="OPPO-Shukun" w:date="2021-09-09T11:17:00Z"/>
          <w:lang w:eastAsia="ko-KR"/>
        </w:rPr>
      </w:pPr>
    </w:p>
    <w:p w14:paraId="34432F48" w14:textId="7B517D40" w:rsidR="004802C8" w:rsidRDefault="004802C8" w:rsidP="004802C8">
      <w:pPr>
        <w:pStyle w:val="B2"/>
        <w:rPr>
          <w:ins w:id="358" w:author="OPPO-Shukun" w:date="2021-09-09T11:17:00Z"/>
          <w:lang w:eastAsia="ko-KR"/>
        </w:rPr>
      </w:pPr>
      <w:ins w:id="359"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360" w:author="OPPO-Shukun" w:date="2021-09-09T16:35:00Z">
        <w:r w:rsidR="00096DC7">
          <w:rPr>
            <w:i/>
            <w:lang w:eastAsia="ko-KR"/>
          </w:rPr>
          <w:t>-</w:t>
        </w:r>
      </w:ins>
      <w:ins w:id="361"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362" w:author="OPPO-Shukun" w:date="2021-09-09T11:17:00Z"/>
        </w:rPr>
      </w:pPr>
      <w:ins w:id="363"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364" w:author="OPPO-Shukun" w:date="2021-09-09T16:35:00Z">
        <w:r w:rsidR="00096DC7">
          <w:rPr>
            <w:i/>
            <w:lang w:eastAsia="ko-KR"/>
          </w:rPr>
          <w:t>-</w:t>
        </w:r>
      </w:ins>
      <w:ins w:id="365" w:author="OPPO-Shukun" w:date="2021-09-09T11:17:00Z">
        <w:r>
          <w:rPr>
            <w:i/>
            <w:lang w:eastAsia="ko-KR"/>
          </w:rPr>
          <w:t>DL-PTM</w:t>
        </w:r>
        <w:r>
          <w:t xml:space="preserve"> expires:</w:t>
        </w:r>
      </w:ins>
    </w:p>
    <w:p w14:paraId="282369AC" w14:textId="77777777" w:rsidR="004802C8" w:rsidRDefault="004802C8" w:rsidP="004802C8">
      <w:pPr>
        <w:pStyle w:val="B2"/>
        <w:rPr>
          <w:ins w:id="366" w:author="OPPO-Shukun" w:date="2021-09-09T11:17:00Z"/>
        </w:rPr>
      </w:pPr>
      <w:ins w:id="367"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368" w:author="OPPO-Shukun" w:date="2021-09-09T11:17:00Z"/>
          <w:lang w:eastAsia="ko-KR"/>
        </w:rPr>
      </w:pPr>
      <w:ins w:id="369"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370" w:author="OPPO-Shukun" w:date="2021-09-09T16:36:00Z">
        <w:r w:rsidR="00096DC7">
          <w:rPr>
            <w:i/>
          </w:rPr>
          <w:t>-</w:t>
        </w:r>
      </w:ins>
      <w:ins w:id="371"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372" w:author="OPPO-Shukun" w:date="2021-09-09T16:36:00Z">
        <w:r w:rsidR="00096DC7">
          <w:rPr>
            <w:i/>
          </w:rPr>
          <w:t>-</w:t>
        </w:r>
      </w:ins>
      <w:ins w:id="373" w:author="OPPO-Shukun" w:date="2021-09-09T11:17:00Z">
        <w:r>
          <w:rPr>
            <w:i/>
          </w:rPr>
          <w:t>DL-PTM</w:t>
        </w:r>
        <w:r>
          <w:rPr>
            <w:lang w:eastAsia="ko-KR"/>
          </w:rPr>
          <w:t>.</w:t>
        </w:r>
      </w:ins>
    </w:p>
    <w:p w14:paraId="31F1E14F" w14:textId="77777777" w:rsidR="004802C8" w:rsidRDefault="004802C8" w:rsidP="004802C8">
      <w:pPr>
        <w:pStyle w:val="EditorsNote"/>
        <w:rPr>
          <w:ins w:id="374" w:author="OPPO-Shukun" w:date="2021-09-09T11:17:00Z"/>
          <w:highlight w:val="green"/>
        </w:rPr>
      </w:pPr>
      <w:ins w:id="375"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376" w:author="OPPO-Shukun" w:date="2021-09-09T11:17:00Z"/>
        </w:rPr>
      </w:pPr>
      <w:ins w:id="377"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378" w:author="OPPO-Shukun" w:date="2021-09-09T11:17:00Z"/>
          <w:lang w:eastAsia="ko-KR"/>
        </w:rPr>
      </w:pPr>
      <w:ins w:id="379"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380" w:author="OPPO-Shukun" w:date="2021-09-09T16:36:00Z">
        <w:r w:rsidR="00096DC7">
          <w:rPr>
            <w:i/>
            <w:lang w:eastAsia="ko-KR"/>
          </w:rPr>
          <w:t>-</w:t>
        </w:r>
      </w:ins>
      <w:ins w:id="381"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382" w:author="OPPO-Shukun" w:date="2021-09-09T16:36:00Z">
        <w:r w:rsidR="00096DC7">
          <w:rPr>
            <w:i/>
            <w:lang w:eastAsia="ko-KR"/>
          </w:rPr>
          <w:t>-</w:t>
        </w:r>
      </w:ins>
      <w:ins w:id="383" w:author="OPPO-Shukun" w:date="2021-09-09T11:17:00Z">
        <w:r>
          <w:rPr>
            <w:i/>
            <w:lang w:eastAsia="ko-KR"/>
          </w:rPr>
          <w:t>PTM</w:t>
        </w:r>
        <w:r>
          <w:rPr>
            <w:lang w:eastAsia="ko-KR"/>
          </w:rPr>
          <w:t>:</w:t>
        </w:r>
      </w:ins>
    </w:p>
    <w:p w14:paraId="4F5166EA" w14:textId="77777777" w:rsidR="004802C8" w:rsidRDefault="004802C8" w:rsidP="004802C8">
      <w:pPr>
        <w:pStyle w:val="B2"/>
        <w:rPr>
          <w:ins w:id="384" w:author="OPPO-Shukun" w:date="2021-09-09T11:17:00Z"/>
          <w:lang w:eastAsia="ko-KR"/>
        </w:rPr>
      </w:pPr>
      <w:ins w:id="385"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86" w:author="OPPO-Shukun" w:date="2021-09-09T11:17:00Z"/>
        </w:rPr>
      </w:pPr>
      <w:ins w:id="387" w:author="OPPO-Shukun" w:date="2021-09-09T11:17:00Z">
        <w:r>
          <w:t>NOTE 1:</w:t>
        </w:r>
        <w:r>
          <w:tab/>
          <w:t>In case of unaligned SFN across carriers in a cell group, the SFN of the SpCell is used to calculate the DRX duration.</w:t>
        </w:r>
      </w:ins>
    </w:p>
    <w:p w14:paraId="10775ACB" w14:textId="3EC8BB0F" w:rsidR="004802C8" w:rsidRDefault="004802C8" w:rsidP="004802C8">
      <w:pPr>
        <w:pStyle w:val="B1"/>
        <w:rPr>
          <w:ins w:id="388" w:author="OPPO-Shukun" w:date="2021-09-09T11:17:00Z"/>
        </w:rPr>
      </w:pPr>
      <w:ins w:id="389" w:author="OPPO-Shukun" w:date="2021-09-09T11:17:00Z">
        <w:r>
          <w:t>1&gt;</w:t>
        </w:r>
        <w:r>
          <w:tab/>
          <w:t xml:space="preserve">if </w:t>
        </w:r>
        <w:r>
          <w:rPr>
            <w:lang w:eastAsia="ko-KR"/>
          </w:rPr>
          <w:t>the MAC entity is in</w:t>
        </w:r>
        <w:r>
          <w:t xml:space="preserve"> Active Time</w:t>
        </w:r>
      </w:ins>
      <w:ins w:id="390" w:author="OPPO-Shukun" w:date="2021-09-09T14:09:00Z">
        <w:r w:rsidR="00BF5E4A">
          <w:t xml:space="preserve"> for this G-RNTI or G-CS-RNTI</w:t>
        </w:r>
      </w:ins>
      <w:ins w:id="391" w:author="OPPO-Shukun" w:date="2021-09-09T11:17:00Z">
        <w:r>
          <w:t>:</w:t>
        </w:r>
      </w:ins>
    </w:p>
    <w:p w14:paraId="4DE2D8A4" w14:textId="513CA1C7" w:rsidR="004802C8" w:rsidRDefault="004802C8" w:rsidP="004802C8">
      <w:pPr>
        <w:pStyle w:val="B2"/>
        <w:rPr>
          <w:ins w:id="392" w:author="OPPO-Shukun" w:date="2021-09-09T11:17:00Z"/>
        </w:rPr>
      </w:pPr>
      <w:ins w:id="393" w:author="OPPO-Shukun" w:date="2021-09-09T11:17:00Z">
        <w:r>
          <w:t>2&gt;</w:t>
        </w:r>
        <w:r>
          <w:tab/>
          <w:t xml:space="preserve">monitor the PDCCH </w:t>
        </w:r>
      </w:ins>
      <w:ins w:id="394" w:author="OPPO-Shukun" w:date="2021-09-09T14:12:00Z">
        <w:r w:rsidR="00BF5E4A">
          <w:t xml:space="preserve">for this G-RNTI or G-CS-RNTI </w:t>
        </w:r>
      </w:ins>
      <w:bookmarkStart w:id="395" w:name="OLE_LINK1"/>
      <w:bookmarkStart w:id="396" w:name="OLE_LINK2"/>
      <w:ins w:id="397" w:author="OPPO-Shukun" w:date="2021-09-09T11:17:00Z">
        <w:r>
          <w:t>as specified in TS 38.213 [6]</w:t>
        </w:r>
        <w:bookmarkEnd w:id="395"/>
        <w:bookmarkEnd w:id="396"/>
        <w:r>
          <w:t>;</w:t>
        </w:r>
      </w:ins>
    </w:p>
    <w:p w14:paraId="129DE815" w14:textId="77777777" w:rsidR="004802C8" w:rsidRDefault="004802C8" w:rsidP="004802C8">
      <w:pPr>
        <w:pStyle w:val="B2"/>
        <w:rPr>
          <w:ins w:id="398" w:author="OPPO-Shukun" w:date="2021-09-09T11:17:00Z"/>
          <w:lang w:eastAsia="ko-KR"/>
        </w:rPr>
      </w:pPr>
      <w:ins w:id="399" w:author="OPPO-Shukun" w:date="2021-09-09T11:17:00Z">
        <w:r>
          <w:rPr>
            <w:lang w:eastAsia="ko-KR"/>
          </w:rPr>
          <w:t>2&gt;</w:t>
        </w:r>
        <w:r>
          <w:tab/>
          <w:t>if the PDCCH indicates a DL multicast transmission:</w:t>
        </w:r>
      </w:ins>
    </w:p>
    <w:p w14:paraId="4EDD16FD" w14:textId="0770E7CB" w:rsidR="004802C8" w:rsidRDefault="004802C8" w:rsidP="004802C8">
      <w:pPr>
        <w:pStyle w:val="B3"/>
        <w:rPr>
          <w:ins w:id="400" w:author="OPPO-Shukun" w:date="2021-09-09T11:17:00Z"/>
          <w:lang w:eastAsia="ko-KR"/>
        </w:rPr>
      </w:pPr>
      <w:ins w:id="401"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402" w:author="OPPO-Shukun" w:date="2021-09-09T16:36:00Z">
        <w:r w:rsidR="00096DC7">
          <w:rPr>
            <w:i/>
            <w:lang w:eastAsia="ko-KR"/>
          </w:rPr>
          <w:t>-</w:t>
        </w:r>
      </w:ins>
      <w:ins w:id="403"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w:t>
        </w:r>
        <w:commentRangeStart w:id="404"/>
        <w:commentRangeStart w:id="405"/>
        <w:r>
          <w:rPr>
            <w:lang w:eastAsia="ko-KR"/>
          </w:rPr>
          <w:t>feedback</w:t>
        </w:r>
      </w:ins>
      <w:ins w:id="406" w:author="OPPO-Shukun" w:date="2021-11-25T16:57:00Z">
        <w:r w:rsidR="006D67AE">
          <w:rPr>
            <w:lang w:eastAsia="ko-KR"/>
          </w:rPr>
          <w:t xml:space="preserve"> or </w:t>
        </w:r>
        <w:proofErr w:type="spellStart"/>
        <w:r w:rsidR="006D67AE" w:rsidRPr="006D67AE">
          <w:rPr>
            <w:lang w:eastAsia="ko-KR"/>
          </w:rPr>
          <w:t>or</w:t>
        </w:r>
        <w:proofErr w:type="spellEnd"/>
        <w:r w:rsidR="006D67AE" w:rsidRPr="006D67AE">
          <w:rPr>
            <w:lang w:eastAsia="ko-KR"/>
          </w:rPr>
          <w:t xml:space="preserve"> after the end of PUCCH transmission </w:t>
        </w:r>
      </w:ins>
      <w:ins w:id="407" w:author="OPPO-Shukun" w:date="2021-12-01T14:57:00Z">
        <w:r w:rsidR="00C96E1C">
          <w:rPr>
            <w:lang w:eastAsia="ko-KR"/>
          </w:rPr>
          <w:t xml:space="preserve">configured </w:t>
        </w:r>
      </w:ins>
      <w:ins w:id="408" w:author="OPPO-Shukun" w:date="2021-11-25T16:57:00Z">
        <w:r w:rsidR="006D67AE" w:rsidRPr="006D67AE">
          <w:rPr>
            <w:lang w:eastAsia="ko-KR"/>
          </w:rPr>
          <w:t>for NACK only based feedback if enabled</w:t>
        </w:r>
      </w:ins>
      <w:ins w:id="409" w:author="OPPO-Shukun" w:date="2021-09-09T11:17:00Z">
        <w:r>
          <w:rPr>
            <w:lang w:eastAsia="ko-KR"/>
          </w:rPr>
          <w:t>;</w:t>
        </w:r>
      </w:ins>
      <w:commentRangeEnd w:id="404"/>
      <w:r w:rsidR="00C63D14">
        <w:rPr>
          <w:rStyle w:val="af1"/>
        </w:rPr>
        <w:commentReference w:id="404"/>
      </w:r>
      <w:commentRangeEnd w:id="405"/>
      <w:r w:rsidR="000F3C00">
        <w:rPr>
          <w:rStyle w:val="af1"/>
        </w:rPr>
        <w:commentReference w:id="405"/>
      </w:r>
    </w:p>
    <w:p w14:paraId="12C7CBF1" w14:textId="74A783D4" w:rsidR="004802C8" w:rsidRDefault="004802C8" w:rsidP="004802C8">
      <w:pPr>
        <w:pStyle w:val="B3"/>
        <w:rPr>
          <w:ins w:id="410" w:author="OPPO-Shukun" w:date="2021-09-09T11:17:00Z"/>
          <w:lang w:eastAsia="ko-KR"/>
        </w:rPr>
      </w:pPr>
      <w:ins w:id="411" w:author="OPPO-Shukun" w:date="2021-09-09T11:17:00Z">
        <w:r>
          <w:rPr>
            <w:lang w:eastAsia="ko-KR"/>
          </w:rPr>
          <w:t>3&gt;</w:t>
        </w:r>
        <w:r>
          <w:rPr>
            <w:lang w:eastAsia="ko-KR"/>
          </w:rPr>
          <w:tab/>
          <w:t xml:space="preserve">stop the </w:t>
        </w:r>
        <w:bookmarkStart w:id="412" w:name="OLE_LINK3"/>
        <w:bookmarkStart w:id="413" w:name="OLE_LINK4"/>
        <w:proofErr w:type="spellStart"/>
        <w:r>
          <w:rPr>
            <w:i/>
            <w:lang w:eastAsia="ko-KR"/>
          </w:rPr>
          <w:t>drx</w:t>
        </w:r>
        <w:proofErr w:type="spellEnd"/>
        <w:r>
          <w:rPr>
            <w:i/>
            <w:lang w:eastAsia="ko-KR"/>
          </w:rPr>
          <w:t>-</w:t>
        </w:r>
        <w:proofErr w:type="spellStart"/>
        <w:r>
          <w:rPr>
            <w:i/>
            <w:lang w:eastAsia="ko-KR"/>
          </w:rPr>
          <w:t>RetransmissionTime</w:t>
        </w:r>
        <w:bookmarkEnd w:id="412"/>
        <w:bookmarkEnd w:id="413"/>
        <w:r>
          <w:rPr>
            <w:i/>
            <w:lang w:eastAsia="ko-KR"/>
          </w:rPr>
          <w:t>r</w:t>
        </w:r>
      </w:ins>
      <w:proofErr w:type="spellEnd"/>
      <w:ins w:id="414" w:author="OPPO-Shukun" w:date="2021-09-09T16:36:00Z">
        <w:r w:rsidR="00096DC7">
          <w:rPr>
            <w:i/>
            <w:lang w:eastAsia="ko-KR"/>
          </w:rPr>
          <w:t>-</w:t>
        </w:r>
      </w:ins>
      <w:ins w:id="415"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416" w:author="OPPO-Shukun" w:date="2021-09-09T11:17:00Z"/>
        </w:rPr>
      </w:pPr>
      <w:ins w:id="417" w:author="OPPO-Shukun" w:date="2021-09-09T11:17:00Z">
        <w:r>
          <w:t>2&gt;</w:t>
        </w:r>
        <w:r>
          <w:tab/>
          <w:t xml:space="preserve">if the PDCCH indicates a new </w:t>
        </w:r>
      </w:ins>
      <w:ins w:id="418" w:author="OPPO-Shukun" w:date="2021-09-09T14:07:00Z">
        <w:r w:rsidR="00BD0514">
          <w:t xml:space="preserve">multicast </w:t>
        </w:r>
      </w:ins>
      <w:ins w:id="419" w:author="OPPO-Shukun" w:date="2021-09-09T11:17:00Z">
        <w:r>
          <w:t>transmission for this G-RNTI or G-CS-RNTI:</w:t>
        </w:r>
      </w:ins>
    </w:p>
    <w:p w14:paraId="725EADC0" w14:textId="77777777" w:rsidR="004802C8" w:rsidRDefault="004802C8" w:rsidP="004802C8">
      <w:pPr>
        <w:pStyle w:val="B3"/>
        <w:rPr>
          <w:ins w:id="420" w:author="OPPO-Shukun" w:date="2021-09-09T11:17:00Z"/>
        </w:rPr>
      </w:pPr>
      <w:ins w:id="421"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422" w:author="OPPO-Shukun" w:date="2021-09-09T11:17:00Z"/>
        </w:rPr>
      </w:pPr>
      <w:ins w:id="423"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424" w:author="OPPO-Shukun" w:date="2021-09-09T11:17:00Z"/>
          <w:highlight w:val="green"/>
        </w:rPr>
      </w:pPr>
      <w:ins w:id="425" w:author="OPPO-Shukun" w:date="2021-09-09T11:17:00Z">
        <w:r>
          <w:rPr>
            <w:highlight w:val="green"/>
          </w:rPr>
          <w:lastRenderedPageBreak/>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426" w:author="OPPO-Shukun" w:date="2021-09-09T12:00:00Z"/>
          <w:highlight w:val="green"/>
        </w:rPr>
      </w:pPr>
      <w:ins w:id="427" w:author="OPPO-Shukun" w:date="2021-09-09T11:17:00Z">
        <w:r>
          <w:rPr>
            <w:highlight w:val="green"/>
          </w:rPr>
          <w:t>Editor’s note: FFS</w:t>
        </w:r>
        <w:r>
          <w:rPr>
            <w:highlight w:val="green"/>
            <w:lang w:eastAsia="zh-CN"/>
          </w:rPr>
          <w:t xml:space="preserve"> to </w:t>
        </w:r>
        <w:commentRangeStart w:id="428"/>
        <w:commentRangeStart w:id="429"/>
        <w:r>
          <w:rPr>
            <w:highlight w:val="green"/>
            <w:lang w:eastAsia="zh-CN"/>
          </w:rPr>
          <w:t xml:space="preserve">HARQ disable or HARQ </w:t>
        </w:r>
      </w:ins>
      <w:commentRangeEnd w:id="428"/>
      <w:r w:rsidR="00197379">
        <w:rPr>
          <w:rStyle w:val="af1"/>
          <w:color w:val="auto"/>
        </w:rPr>
        <w:commentReference w:id="428"/>
      </w:r>
      <w:commentRangeEnd w:id="429"/>
      <w:r w:rsidR="000F3C00">
        <w:rPr>
          <w:rStyle w:val="af1"/>
          <w:color w:val="auto"/>
        </w:rPr>
        <w:commentReference w:id="429"/>
      </w:r>
      <w:ins w:id="430" w:author="OPPO-Shukun" w:date="2021-09-09T11:17:00Z">
        <w:r>
          <w:rPr>
            <w:highlight w:val="green"/>
            <w:lang w:eastAsia="zh-CN"/>
          </w:rPr>
          <w:t>is not configured case for MBS</w:t>
        </w:r>
        <w:r>
          <w:rPr>
            <w:highlight w:val="green"/>
          </w:rPr>
          <w:t>.</w:t>
        </w:r>
      </w:ins>
    </w:p>
    <w:p w14:paraId="237D551A" w14:textId="46FF3958" w:rsidR="0024323B" w:rsidRPr="0024323B" w:rsidRDefault="0024323B" w:rsidP="0024323B">
      <w:pPr>
        <w:pStyle w:val="EditorsNote"/>
        <w:rPr>
          <w:ins w:id="431" w:author="OPPO-Shukun" w:date="2021-09-09T11:17:00Z"/>
          <w:highlight w:val="green"/>
        </w:rPr>
      </w:pPr>
      <w:ins w:id="432"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433" w:author="OPPO-Shukun" w:date="2021-09-09T12:01:00Z">
        <w:r>
          <w:rPr>
            <w:highlight w:val="green"/>
            <w:lang w:eastAsia="zh-CN"/>
          </w:rPr>
          <w:t>TM retransmission</w:t>
        </w:r>
      </w:ins>
      <w:commentRangeStart w:id="434"/>
      <w:commentRangeEnd w:id="434"/>
      <w:del w:id="435" w:author="OPPO-Shukun" w:date="2021-11-22T17:56:00Z">
        <w:r w:rsidR="00577A07" w:rsidDel="000F3C00">
          <w:rPr>
            <w:rStyle w:val="af1"/>
            <w:color w:val="auto"/>
          </w:rPr>
          <w:commentReference w:id="434"/>
        </w:r>
      </w:del>
      <w:commentRangeStart w:id="436"/>
      <w:commentRangeEnd w:id="436"/>
      <w:r w:rsidR="000F3C00">
        <w:rPr>
          <w:rStyle w:val="af1"/>
          <w:color w:val="auto"/>
        </w:rPr>
        <w:commentReference w:id="436"/>
      </w:r>
      <w:ins w:id="437" w:author="OPPO-Shukun" w:date="2021-09-09T12:01:00Z">
        <w:r>
          <w:rPr>
            <w:highlight w:val="green"/>
            <w:lang w:eastAsia="zh-CN"/>
          </w:rPr>
          <w:t xml:space="preserve"> case.</w:t>
        </w:r>
      </w:ins>
    </w:p>
    <w:p w14:paraId="5A870926" w14:textId="77777777" w:rsidR="004802C8" w:rsidRDefault="004802C8" w:rsidP="004802C8">
      <w:pPr>
        <w:rPr>
          <w:ins w:id="438" w:author="OPPO-Shukun" w:date="2021-09-09T11:17:00Z"/>
        </w:rPr>
      </w:pPr>
      <w:ins w:id="439"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440" w:name="_Toc29239850"/>
      <w:bookmarkStart w:id="441" w:name="_Toc37296209"/>
      <w:bookmarkStart w:id="442" w:name="_Toc46490336"/>
      <w:bookmarkStart w:id="443" w:name="_Toc52796493"/>
      <w:bookmarkStart w:id="444" w:name="_Toc52752031"/>
      <w:bookmarkStart w:id="445" w:name="_Toc76574176"/>
      <w:r>
        <w:rPr>
          <w:lang w:eastAsia="ko-KR"/>
        </w:rPr>
        <w:t>5.8</w:t>
      </w:r>
      <w:r>
        <w:rPr>
          <w:lang w:eastAsia="ko-KR"/>
        </w:rPr>
        <w:tab/>
        <w:t>Transmission and reception without dynamic scheduling</w:t>
      </w:r>
      <w:bookmarkEnd w:id="440"/>
      <w:bookmarkEnd w:id="441"/>
      <w:bookmarkEnd w:id="442"/>
      <w:bookmarkEnd w:id="443"/>
      <w:bookmarkEnd w:id="444"/>
      <w:bookmarkEnd w:id="445"/>
    </w:p>
    <w:p w14:paraId="385F536F" w14:textId="77777777" w:rsidR="00691F20" w:rsidRDefault="003B64A5">
      <w:pPr>
        <w:pStyle w:val="3"/>
        <w:rPr>
          <w:ins w:id="446" w:author="OPPO-Shukun" w:date="2021-09-08T11:16:00Z"/>
          <w:lang w:eastAsia="ko-KR"/>
        </w:rPr>
      </w:pPr>
      <w:bookmarkStart w:id="447" w:name="_Toc29239851"/>
      <w:bookmarkStart w:id="448" w:name="_Toc37296210"/>
      <w:bookmarkStart w:id="449" w:name="_Toc46490337"/>
      <w:bookmarkStart w:id="450" w:name="_Toc52796494"/>
      <w:bookmarkStart w:id="451" w:name="_Toc76574177"/>
      <w:bookmarkStart w:id="452" w:name="_Toc52752032"/>
      <w:r>
        <w:rPr>
          <w:lang w:eastAsia="ko-KR"/>
        </w:rPr>
        <w:t>5.8.1</w:t>
      </w:r>
      <w:r>
        <w:rPr>
          <w:lang w:eastAsia="ko-KR"/>
        </w:rPr>
        <w:tab/>
        <w:t>Downlink</w:t>
      </w:r>
      <w:bookmarkEnd w:id="447"/>
      <w:bookmarkEnd w:id="448"/>
      <w:bookmarkEnd w:id="449"/>
      <w:bookmarkEnd w:id="450"/>
      <w:bookmarkEnd w:id="451"/>
      <w:bookmarkEnd w:id="452"/>
    </w:p>
    <w:p w14:paraId="3C108C16" w14:textId="77777777" w:rsidR="00691F20" w:rsidRDefault="003B64A5">
      <w:pPr>
        <w:pStyle w:val="EditorsNote"/>
        <w:rPr>
          <w:ins w:id="453" w:author="OPPO-Shukun" w:date="2021-09-08T11:16:00Z"/>
          <w:highlight w:val="green"/>
        </w:rPr>
      </w:pPr>
      <w:ins w:id="454" w:author="OPPO-Shukun" w:date="2021-09-08T11:16:00Z">
        <w:r>
          <w:rPr>
            <w:highlight w:val="green"/>
          </w:rPr>
          <w:t>Editor’s note: FFS</w:t>
        </w:r>
      </w:ins>
      <w:ins w:id="455"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456"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commentRangeStart w:id="457"/>
      <w:commentRangeStart w:id="458"/>
      <w:r>
        <w:rPr>
          <w:lang w:eastAsia="ko-KR"/>
        </w:rPr>
        <w:t>:</w:t>
      </w:r>
      <w:commentRangeEnd w:id="457"/>
      <w:r w:rsidR="00C63D14">
        <w:rPr>
          <w:rStyle w:val="af1"/>
        </w:rPr>
        <w:commentReference w:id="457"/>
      </w:r>
      <w:commentRangeEnd w:id="458"/>
      <w:r w:rsidR="004A49E1">
        <w:rPr>
          <w:rStyle w:val="af1"/>
        </w:rPr>
        <w:commentReference w:id="458"/>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4626BDB0" w14:textId="77777777" w:rsidR="00577A07" w:rsidRPr="000F3C00" w:rsidRDefault="00577A07" w:rsidP="00577A07">
      <w:pPr>
        <w:pStyle w:val="2"/>
        <w:rPr>
          <w:ins w:id="459" w:author="HUAWEI-Xubin" w:date="2021-11-19T20:23:00Z"/>
          <w:strike/>
          <w:lang w:eastAsia="ko-KR"/>
        </w:rPr>
      </w:pPr>
      <w:commentRangeStart w:id="460"/>
      <w:commentRangeStart w:id="461"/>
      <w:commentRangeStart w:id="462"/>
      <w:commentRangeStart w:id="463"/>
      <w:commentRangeStart w:id="464"/>
      <w:commentRangeStart w:id="465"/>
      <w:ins w:id="466" w:author="HUAWEI-Xubin" w:date="2021-11-19T20:23:00Z">
        <w:r w:rsidRPr="000F3C00">
          <w:rPr>
            <w:rFonts w:hint="eastAsia"/>
            <w:strike/>
          </w:rPr>
          <w:t>5</w:t>
        </w:r>
        <w:r w:rsidRPr="000F3C00">
          <w:rPr>
            <w:strike/>
          </w:rPr>
          <w:t>.13</w:t>
        </w:r>
        <w:commentRangeEnd w:id="460"/>
        <w:r w:rsidRPr="000F3C00">
          <w:rPr>
            <w:strike/>
          </w:rPr>
          <w:commentReference w:id="460"/>
        </w:r>
      </w:ins>
      <w:commentRangeEnd w:id="461"/>
      <w:r w:rsidR="003D1EF6" w:rsidRPr="000F3C00">
        <w:rPr>
          <w:rStyle w:val="af1"/>
          <w:rFonts w:ascii="Times New Roman" w:hAnsi="Times New Roman"/>
          <w:strike/>
        </w:rPr>
        <w:commentReference w:id="461"/>
      </w:r>
      <w:commentRangeEnd w:id="462"/>
      <w:r w:rsidR="003D4625" w:rsidRPr="000F3C00">
        <w:rPr>
          <w:rStyle w:val="af1"/>
          <w:rFonts w:ascii="Times New Roman" w:hAnsi="Times New Roman"/>
          <w:strike/>
        </w:rPr>
        <w:commentReference w:id="462"/>
      </w:r>
      <w:commentRangeEnd w:id="463"/>
      <w:r w:rsidR="001E6B51">
        <w:rPr>
          <w:rStyle w:val="af1"/>
          <w:rFonts w:ascii="Times New Roman" w:hAnsi="Times New Roman"/>
        </w:rPr>
        <w:commentReference w:id="463"/>
      </w:r>
      <w:commentRangeEnd w:id="464"/>
      <w:r w:rsidR="00BF156F">
        <w:rPr>
          <w:rStyle w:val="af1"/>
          <w:rFonts w:ascii="Times New Roman" w:hAnsi="Times New Roman"/>
        </w:rPr>
        <w:commentReference w:id="464"/>
      </w:r>
      <w:commentRangeEnd w:id="465"/>
      <w:r w:rsidR="00B10EE0">
        <w:rPr>
          <w:rStyle w:val="af1"/>
          <w:rFonts w:ascii="Times New Roman" w:hAnsi="Times New Roman"/>
        </w:rPr>
        <w:commentReference w:id="465"/>
      </w:r>
      <w:ins w:id="467" w:author="HUAWEI-Xubin" w:date="2021-11-19T20:23:00Z">
        <w:r w:rsidRPr="000F3C00">
          <w:rPr>
            <w:strike/>
          </w:rPr>
          <w:t xml:space="preserve"> </w:t>
        </w:r>
        <w:r w:rsidRPr="000F3C00">
          <w:rPr>
            <w:strike/>
            <w:lang w:eastAsia="ko-KR"/>
          </w:rPr>
          <w:t>Handling of unknown, unforeseen and erroneous protocol data</w:t>
        </w:r>
      </w:ins>
    </w:p>
    <w:p w14:paraId="17A985EF" w14:textId="416D8E44" w:rsidR="000F3C00" w:rsidRPr="00447D7D" w:rsidDel="006D67AE" w:rsidRDefault="000F3C00" w:rsidP="000F3C00">
      <w:pPr>
        <w:pStyle w:val="2"/>
        <w:rPr>
          <w:del w:id="468" w:author="OPPO-Shukun" w:date="2021-11-25T16:59:00Z"/>
          <w:lang w:eastAsia="ko-KR"/>
        </w:rPr>
      </w:pPr>
      <w:del w:id="469" w:author="OPPO-Shukun" w:date="2021-11-25T16:59:00Z">
        <w:r w:rsidRPr="00447D7D" w:rsidDel="006D67AE">
          <w:rPr>
            <w:lang w:eastAsia="ko-KR"/>
          </w:rPr>
          <w:delText>5.13</w:delText>
        </w:r>
        <w:r w:rsidRPr="00447D7D" w:rsidDel="006D67AE">
          <w:rPr>
            <w:lang w:eastAsia="ko-KR"/>
          </w:rPr>
          <w:tab/>
          <w:delText>Handling of unknown, unforeseen and erroneous protocol data</w:delText>
        </w:r>
      </w:del>
    </w:p>
    <w:p w14:paraId="5D83E110" w14:textId="0F753614" w:rsidR="000F3C00" w:rsidRPr="00447D7D" w:rsidDel="006D67AE" w:rsidRDefault="000F3C00" w:rsidP="000F3C00">
      <w:pPr>
        <w:rPr>
          <w:del w:id="470" w:author="OPPO-Shukun" w:date="2021-11-25T16:59:00Z"/>
          <w:lang w:eastAsia="ko-KR"/>
        </w:rPr>
      </w:pPr>
      <w:del w:id="471" w:author="OPPO-Shukun" w:date="2021-11-25T16:59:00Z">
        <w:r w:rsidRPr="00447D7D" w:rsidDel="006D67AE">
          <w:rPr>
            <w:lang w:eastAsia="ko-KR"/>
          </w:rPr>
          <w:delText>When a MAC entity receives a MAC PDU for the MAC entity's C-RNTI or CS-RNTI, or by the configured downlink assignment, containing a Reserved LCID or eLCID value, or an LCID or eLCID value the MAC Entity does not support, the MAC entity shall at least:</w:delText>
        </w:r>
      </w:del>
    </w:p>
    <w:p w14:paraId="275E0858" w14:textId="1EA85876" w:rsidR="000F3C00" w:rsidRPr="00447D7D" w:rsidDel="006D67AE" w:rsidRDefault="000F3C00" w:rsidP="000F3C00">
      <w:pPr>
        <w:pStyle w:val="B1"/>
        <w:rPr>
          <w:del w:id="472" w:author="OPPO-Shukun" w:date="2021-11-25T16:59:00Z"/>
          <w:lang w:eastAsia="ko-KR"/>
        </w:rPr>
      </w:pPr>
      <w:del w:id="473" w:author="OPPO-Shukun" w:date="2021-11-25T16:59:00Z">
        <w:r w:rsidRPr="00447D7D" w:rsidDel="006D67AE">
          <w:rPr>
            <w:lang w:eastAsia="ko-KR"/>
          </w:rPr>
          <w:delText>1&gt;</w:delText>
        </w:r>
        <w:r w:rsidRPr="00447D7D" w:rsidDel="006D67AE">
          <w:rPr>
            <w:lang w:eastAsia="ko-KR"/>
          </w:rPr>
          <w:tab/>
          <w:delText>discard the received subPDU and any remaining subPDUs in the MAC PDU.</w:delText>
        </w:r>
      </w:del>
    </w:p>
    <w:p w14:paraId="5D72D02A" w14:textId="7DAED2CA" w:rsidR="000F3C00" w:rsidRPr="00447D7D" w:rsidDel="006D67AE" w:rsidRDefault="000F3C00" w:rsidP="000F3C00">
      <w:pPr>
        <w:rPr>
          <w:del w:id="474" w:author="OPPO-Shukun" w:date="2021-11-25T16:59:00Z"/>
          <w:lang w:eastAsia="ko-KR"/>
        </w:rPr>
      </w:pPr>
      <w:del w:id="475" w:author="OPPO-Shukun" w:date="2021-11-25T16:59:00Z">
        <w:r w:rsidRPr="00447D7D" w:rsidDel="006D67AE">
          <w:rPr>
            <w:lang w:eastAsia="ko-KR"/>
          </w:rPr>
          <w:lastRenderedPageBreak/>
          <w:delText>When a MAC entity receives a MAC PDU for the MAC entity's C-RNTI or CS-RNTI, or by the configured downlink assignment, containing an LCID or eLCID value which is not configured, the MAC entity shall at least:</w:delText>
        </w:r>
      </w:del>
    </w:p>
    <w:p w14:paraId="18A8BDF1" w14:textId="36D98432" w:rsidR="000F3C00" w:rsidRPr="00447D7D" w:rsidDel="006D67AE" w:rsidRDefault="000F3C00" w:rsidP="000F3C00">
      <w:pPr>
        <w:pStyle w:val="B1"/>
        <w:rPr>
          <w:del w:id="476" w:author="OPPO-Shukun" w:date="2021-11-25T16:59:00Z"/>
          <w:lang w:eastAsia="ko-KR"/>
        </w:rPr>
      </w:pPr>
      <w:del w:id="477" w:author="OPPO-Shukun" w:date="2021-11-25T16:59:00Z">
        <w:r w:rsidRPr="00447D7D" w:rsidDel="006D67AE">
          <w:rPr>
            <w:lang w:eastAsia="ko-KR"/>
          </w:rPr>
          <w:delText>1&gt;</w:delText>
        </w:r>
        <w:r w:rsidRPr="00447D7D" w:rsidDel="006D67AE">
          <w:rPr>
            <w:lang w:eastAsia="ko-KR"/>
          </w:rPr>
          <w:tab/>
          <w:delText>discard the received subPDU.</w:delText>
        </w:r>
      </w:del>
    </w:p>
    <w:p w14:paraId="1C8B827F" w14:textId="20BE1953" w:rsidR="000F3C00" w:rsidRPr="00447D7D" w:rsidDel="006D67AE" w:rsidRDefault="000F3C00" w:rsidP="000F3C00">
      <w:pPr>
        <w:rPr>
          <w:del w:id="478" w:author="OPPO-Shukun" w:date="2021-11-25T16:59:00Z"/>
        </w:rPr>
      </w:pPr>
      <w:del w:id="479" w:author="OPPO-Shukun" w:date="2021-11-25T16:59:00Z">
        <w:r w:rsidRPr="00447D7D" w:rsidDel="006D67AE">
          <w:delText xml:space="preserve">When a MAC entity receives a MAC PDU on SL-SCH containing a Reserved LCID value for broadcast or groupcast, or an LCID </w:delText>
        </w:r>
        <w:r w:rsidRPr="00447D7D" w:rsidDel="006D67AE">
          <w:rPr>
            <w:lang w:eastAsia="ko-KR"/>
          </w:rPr>
          <w:delText>value which is not configured</w:delText>
        </w:r>
        <w:r w:rsidRPr="00447D7D" w:rsidDel="006D67AE">
          <w:delText xml:space="preserve">, the </w:delText>
        </w:r>
        <w:r w:rsidRPr="00447D7D" w:rsidDel="006D67AE">
          <w:rPr>
            <w:noProof/>
            <w:lang w:eastAsia="zh-CN"/>
          </w:rPr>
          <w:delText>MAC entity</w:delText>
        </w:r>
        <w:r w:rsidRPr="00447D7D" w:rsidDel="006D67AE">
          <w:delText xml:space="preserve"> shall:</w:delText>
        </w:r>
      </w:del>
    </w:p>
    <w:p w14:paraId="2F1A019A" w14:textId="6711DD69" w:rsidR="000F3C00" w:rsidRPr="00447D7D" w:rsidDel="006D67AE" w:rsidRDefault="000F3C00" w:rsidP="000F3C00">
      <w:pPr>
        <w:pStyle w:val="B1"/>
        <w:rPr>
          <w:del w:id="480" w:author="OPPO-Shukun" w:date="2021-11-25T16:59:00Z"/>
        </w:rPr>
      </w:pPr>
      <w:del w:id="481" w:author="OPPO-Shukun" w:date="2021-11-25T16:59:00Z">
        <w:r w:rsidRPr="00447D7D" w:rsidDel="006D67AE">
          <w:rPr>
            <w:lang w:eastAsia="zh-TW"/>
          </w:rPr>
          <w:delText>1&gt;</w:delText>
        </w:r>
        <w:r w:rsidRPr="00447D7D" w:rsidDel="006D67AE">
          <w:rPr>
            <w:lang w:eastAsia="zh-TW"/>
          </w:rPr>
          <w:tab/>
        </w:r>
        <w:r w:rsidRPr="00447D7D" w:rsidDel="006D67AE">
          <w:delText>discard the received subPDU.</w:delText>
        </w:r>
      </w:del>
    </w:p>
    <w:p w14:paraId="13BC4505" w14:textId="178C66D1" w:rsidR="000F3C00" w:rsidRPr="00447D7D" w:rsidDel="006D67AE" w:rsidRDefault="000F3C00" w:rsidP="000F3C00">
      <w:pPr>
        <w:rPr>
          <w:del w:id="482" w:author="OPPO-Shukun" w:date="2021-11-25T16:59:00Z"/>
        </w:rPr>
      </w:pPr>
      <w:del w:id="483" w:author="OPPO-Shukun" w:date="2021-11-25T16:59:00Z">
        <w:r w:rsidRPr="00447D7D" w:rsidDel="006D67AE">
          <w:delText xml:space="preserve">When a MAC entity receives a MAC PDU on SL-SCH containing a Reserved LCID value for unicast, the </w:delText>
        </w:r>
        <w:r w:rsidRPr="00447D7D" w:rsidDel="006D67AE">
          <w:rPr>
            <w:noProof/>
            <w:lang w:eastAsia="zh-CN"/>
          </w:rPr>
          <w:delText>MAC entity</w:delText>
        </w:r>
        <w:r w:rsidRPr="00447D7D" w:rsidDel="006D67AE">
          <w:delText xml:space="preserve"> shall:</w:delText>
        </w:r>
      </w:del>
    </w:p>
    <w:p w14:paraId="38B07CA6" w14:textId="2124D6F4" w:rsidR="000F3C00" w:rsidRPr="00447D7D" w:rsidDel="006D67AE" w:rsidRDefault="000F3C00" w:rsidP="000F3C00">
      <w:pPr>
        <w:pStyle w:val="B1"/>
        <w:rPr>
          <w:del w:id="484" w:author="OPPO-Shukun" w:date="2021-11-25T16:59:00Z"/>
        </w:rPr>
      </w:pPr>
      <w:del w:id="485" w:author="OPPO-Shukun" w:date="2021-11-25T16:59:00Z">
        <w:r w:rsidRPr="00447D7D" w:rsidDel="006D67AE">
          <w:rPr>
            <w:lang w:eastAsia="zh-TW"/>
          </w:rPr>
          <w:delText>1&gt;</w:delText>
        </w:r>
        <w:r w:rsidRPr="00447D7D" w:rsidDel="006D67AE">
          <w:rPr>
            <w:lang w:eastAsia="zh-TW"/>
          </w:rPr>
          <w:tab/>
        </w:r>
        <w:r w:rsidRPr="00447D7D" w:rsidDel="006D67AE">
          <w:delText>discard the received subPDU</w:delText>
        </w:r>
        <w:r w:rsidRPr="00447D7D" w:rsidDel="006D67AE">
          <w:rPr>
            <w:lang w:eastAsia="ko-KR"/>
          </w:rPr>
          <w:delText xml:space="preserve"> and any remaining subPDUs in the MAC PDU</w:delText>
        </w:r>
        <w:r w:rsidRPr="00447D7D" w:rsidDel="006D67AE">
          <w:delText>.</w:delText>
        </w:r>
      </w:del>
    </w:p>
    <w:p w14:paraId="5A30151A" w14:textId="77777777" w:rsidR="000F3C00" w:rsidRPr="000F3C00" w:rsidRDefault="000F3C00">
      <w:pPr>
        <w:rPr>
          <w:lang w:eastAsia="zh-CN"/>
        </w:rPr>
      </w:pP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86" w:name="_Toc46490371"/>
      <w:bookmarkStart w:id="487" w:name="_Toc52796528"/>
      <w:bookmarkStart w:id="488" w:name="_Toc76574211"/>
      <w:bookmarkStart w:id="489"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w:t>
      </w:r>
      <w:commentRangeStart w:id="490"/>
      <w:commentRangeStart w:id="491"/>
      <w:commentRangeStart w:id="492"/>
      <w:commentRangeStart w:id="493"/>
      <w:r w:rsidRPr="00447D7D">
        <w:t>DTCH logical channel</w:t>
      </w:r>
      <w:commentRangeEnd w:id="490"/>
      <w:r w:rsidR="00C63D14">
        <w:rPr>
          <w:rStyle w:val="af1"/>
        </w:rPr>
        <w:commentReference w:id="490"/>
      </w:r>
      <w:commentRangeEnd w:id="491"/>
      <w:r w:rsidR="003D4625">
        <w:rPr>
          <w:rStyle w:val="af1"/>
        </w:rPr>
        <w:commentReference w:id="491"/>
      </w:r>
      <w:commentRangeEnd w:id="492"/>
      <w:r w:rsidR="00031F54">
        <w:rPr>
          <w:rStyle w:val="af1"/>
        </w:rPr>
        <w:commentReference w:id="492"/>
      </w:r>
      <w:commentRangeEnd w:id="493"/>
      <w:r w:rsidR="001A0BDC">
        <w:rPr>
          <w:rStyle w:val="af1"/>
        </w:rPr>
        <w:commentReference w:id="493"/>
      </w:r>
      <w:r w:rsidRPr="00447D7D">
        <w:t xml:space="preserve">, DCCH logical channel, </w:t>
      </w:r>
      <w:del w:id="494" w:author="OPPO-Shukun" w:date="2021-09-09T11:21:00Z">
        <w:r w:rsidRPr="00447D7D" w:rsidDel="00462CA8">
          <w:delText xml:space="preserve">or </w:delText>
        </w:r>
      </w:del>
      <w:r w:rsidRPr="00447D7D">
        <w:t>CCCH logical channel</w:t>
      </w:r>
      <w:ins w:id="495"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86"/>
      <w:bookmarkEnd w:id="487"/>
      <w:bookmarkEnd w:id="488"/>
      <w:bookmarkEnd w:id="489"/>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96" w:name="_Toc37296318"/>
      <w:bookmarkStart w:id="497" w:name="_Toc46490449"/>
      <w:bookmarkStart w:id="498" w:name="_Toc52752144"/>
      <w:bookmarkStart w:id="499" w:name="_Toc52796606"/>
      <w:bookmarkStart w:id="500"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MAC subheader for DL-SCH and UL-SCH</w:t>
      </w:r>
    </w:p>
    <w:p w14:paraId="48C0083F" w14:textId="77777777" w:rsidR="00462CA8" w:rsidRPr="00447D7D" w:rsidRDefault="00462CA8" w:rsidP="00462CA8">
      <w:pPr>
        <w:rPr>
          <w:lang w:eastAsia="ko-KR"/>
        </w:rPr>
      </w:pPr>
      <w:r w:rsidRPr="00447D7D">
        <w:rPr>
          <w:lang w:eastAsia="ko-KR"/>
        </w:rPr>
        <w:t>The MAC subheader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lastRenderedPageBreak/>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501" w:name="OLE_LINK15"/>
      <w:r w:rsidRPr="00447D7D">
        <w:rPr>
          <w:noProof/>
          <w:lang w:eastAsia="ko-KR"/>
        </w:rPr>
        <w:t>Table 6.2.1-1</w:t>
      </w:r>
      <w:bookmarkEnd w:id="501"/>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A4E949C" w:rsidR="00462CA8" w:rsidRPr="00C72AFE" w:rsidRDefault="00462CA8" w:rsidP="0024323B">
            <w:pPr>
              <w:pStyle w:val="TAL"/>
              <w:rPr>
                <w:rFonts w:eastAsia="Malgun Gothic"/>
                <w:noProof/>
                <w:lang w:eastAsia="zh-CN"/>
              </w:rPr>
            </w:pPr>
            <w:r w:rsidRPr="00447D7D">
              <w:rPr>
                <w:noProof/>
                <w:lang w:eastAsia="ko-KR"/>
              </w:rPr>
              <w:t>Identity of the logical channel</w:t>
            </w:r>
            <w:ins w:id="502" w:author="OPPO-Shukun" w:date="2021-11-15T10:47:00Z">
              <w:r w:rsidR="00C72AFE">
                <w:rPr>
                  <w:noProof/>
                  <w:lang w:eastAsia="ko-KR"/>
                </w:rPr>
                <w:t xml:space="preserve"> </w:t>
              </w:r>
              <w:commentRangeStart w:id="503"/>
              <w:commentRangeStart w:id="504"/>
              <w:commentRangeStart w:id="505"/>
              <w:commentRangeStart w:id="506"/>
              <w:r w:rsidR="00C72AFE">
                <w:rPr>
                  <w:noProof/>
                  <w:lang w:eastAsia="ko-KR"/>
                </w:rPr>
                <w:t>of</w:t>
              </w:r>
            </w:ins>
            <w:commentRangeEnd w:id="503"/>
            <w:ins w:id="507" w:author="OPPO-Shukun" w:date="2021-11-15T10:48:00Z">
              <w:r w:rsidR="00C72AFE">
                <w:rPr>
                  <w:rStyle w:val="af1"/>
                  <w:rFonts w:ascii="Times New Roman" w:hAnsi="Times New Roman"/>
                </w:rPr>
                <w:commentReference w:id="503"/>
              </w:r>
            </w:ins>
            <w:commentRangeEnd w:id="504"/>
            <w:r w:rsidR="009D5F07">
              <w:rPr>
                <w:rStyle w:val="af1"/>
                <w:rFonts w:ascii="Times New Roman" w:hAnsi="Times New Roman"/>
              </w:rPr>
              <w:commentReference w:id="504"/>
            </w:r>
            <w:commentRangeEnd w:id="505"/>
            <w:r w:rsidR="00577A07">
              <w:rPr>
                <w:rStyle w:val="af1"/>
                <w:rFonts w:ascii="Times New Roman" w:hAnsi="Times New Roman"/>
              </w:rPr>
              <w:commentReference w:id="505"/>
            </w:r>
            <w:commentRangeEnd w:id="506"/>
            <w:r w:rsidR="003D4625">
              <w:rPr>
                <w:rStyle w:val="af1"/>
                <w:rFonts w:ascii="Times New Roman" w:hAnsi="Times New Roman"/>
              </w:rPr>
              <w:commentReference w:id="506"/>
            </w:r>
            <w:ins w:id="508" w:author="OPPO-Shukun" w:date="2021-11-15T10:47:00Z">
              <w:r w:rsidR="00C72AFE">
                <w:rPr>
                  <w:noProof/>
                  <w:lang w:eastAsia="ko-KR"/>
                </w:rPr>
                <w:t xml:space="preserve"> </w:t>
              </w:r>
            </w:ins>
            <w:ins w:id="509" w:author="OPPO-Shukun" w:date="2021-11-22T17:53:00Z">
              <w:r w:rsidR="003D4625">
                <w:rPr>
                  <w:noProof/>
                  <w:lang w:eastAsia="ko-KR"/>
                </w:rPr>
                <w:t xml:space="preserve">DCCH, </w:t>
              </w:r>
            </w:ins>
            <w:commentRangeStart w:id="510"/>
            <w:commentRangeStart w:id="511"/>
            <w:ins w:id="512" w:author="OPPO-Shukun" w:date="2021-11-15T10:47:00Z">
              <w:r w:rsidR="00C72AFE">
                <w:rPr>
                  <w:noProof/>
                  <w:lang w:eastAsia="ko-KR"/>
                </w:rPr>
                <w:t xml:space="preserve">DTCH and </w:t>
              </w:r>
              <w:commentRangeStart w:id="513"/>
              <w:commentRangeStart w:id="514"/>
              <w:r w:rsidR="00C72AFE">
                <w:rPr>
                  <w:noProof/>
                  <w:lang w:eastAsia="ko-KR"/>
                </w:rPr>
                <w:t>MTCH</w:t>
              </w:r>
            </w:ins>
            <w:commentRangeEnd w:id="510"/>
            <w:r w:rsidR="00C63D14">
              <w:rPr>
                <w:rStyle w:val="af1"/>
                <w:rFonts w:ascii="Times New Roman" w:hAnsi="Times New Roman"/>
              </w:rPr>
              <w:commentReference w:id="510"/>
            </w:r>
            <w:commentRangeEnd w:id="511"/>
            <w:commentRangeEnd w:id="513"/>
            <w:commentRangeEnd w:id="514"/>
            <w:ins w:id="515" w:author="OPPO-Shukun" w:date="2021-11-22T17:53:00Z">
              <w:r w:rsidR="003D4625">
                <w:rPr>
                  <w:noProof/>
                  <w:lang w:eastAsia="ko-KR"/>
                </w:rPr>
                <w:t xml:space="preserve"> for multicast </w:t>
              </w:r>
            </w:ins>
            <w:ins w:id="516" w:author="OPPO-Shukun" w:date="2021-11-22T17:54:00Z">
              <w:r w:rsidR="003D4625">
                <w:rPr>
                  <w:noProof/>
                  <w:lang w:eastAsia="ko-KR"/>
                </w:rPr>
                <w:t>MBS</w:t>
              </w:r>
            </w:ins>
            <w:r w:rsidR="003D4625">
              <w:rPr>
                <w:rStyle w:val="af1"/>
                <w:rFonts w:ascii="Times New Roman" w:hAnsi="Times New Roman"/>
              </w:rPr>
              <w:commentReference w:id="511"/>
            </w:r>
            <w:r w:rsidR="00AB4E0D">
              <w:rPr>
                <w:rStyle w:val="af1"/>
                <w:rFonts w:ascii="Times New Roman" w:hAnsi="Times New Roman"/>
              </w:rPr>
              <w:commentReference w:id="513"/>
            </w:r>
            <w:r w:rsidR="003D4625">
              <w:rPr>
                <w:rStyle w:val="af1"/>
                <w:rFonts w:ascii="Times New Roman" w:hAnsi="Times New Roman"/>
              </w:rPr>
              <w:commentReference w:id="514"/>
            </w:r>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Aperiodic CSI Trigger State Subselection</w:t>
            </w:r>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517" w:author="OPPO-Shukun" w:date="2021-09-09T11:27:00Z"/>
          <w:rFonts w:eastAsia="Malgun Gothic"/>
          <w:noProof/>
          <w:lang w:eastAsia="ko-KR"/>
        </w:rPr>
      </w:pPr>
    </w:p>
    <w:p w14:paraId="421937CF" w14:textId="77777777" w:rsidR="00462CA8" w:rsidRDefault="00462CA8" w:rsidP="00462CA8">
      <w:pPr>
        <w:pStyle w:val="TH"/>
        <w:rPr>
          <w:ins w:id="518" w:author="OPPO-Shukun" w:date="2021-09-09T11:28:00Z"/>
          <w:lang w:eastAsia="ko-KR"/>
        </w:rPr>
      </w:pPr>
      <w:ins w:id="519" w:author="OPPO-Shukun" w:date="2021-09-09T11:28:00Z">
        <w:r>
          <w:rPr>
            <w:lang w:eastAsia="ko-KR"/>
          </w:rPr>
          <w:t xml:space="preserve">Table 6.2.1-1c Values of </w:t>
        </w:r>
        <w:commentRangeStart w:id="520"/>
        <w:commentRangeStart w:id="521"/>
        <w:commentRangeStart w:id="522"/>
        <w:commentRangeStart w:id="523"/>
        <w:r>
          <w:rPr>
            <w:lang w:eastAsia="ko-KR"/>
          </w:rPr>
          <w:t>LCID</w:t>
        </w:r>
      </w:ins>
      <w:commentRangeEnd w:id="520"/>
      <w:r w:rsidR="00D753C9">
        <w:rPr>
          <w:rStyle w:val="af1"/>
          <w:rFonts w:ascii="Times New Roman" w:hAnsi="Times New Roman"/>
          <w:b w:val="0"/>
        </w:rPr>
        <w:commentReference w:id="520"/>
      </w:r>
      <w:commentRangeEnd w:id="521"/>
      <w:r w:rsidR="00577A07">
        <w:rPr>
          <w:rStyle w:val="af1"/>
          <w:rFonts w:ascii="Times New Roman" w:hAnsi="Times New Roman"/>
          <w:b w:val="0"/>
        </w:rPr>
        <w:commentReference w:id="521"/>
      </w:r>
      <w:commentRangeEnd w:id="522"/>
      <w:r w:rsidR="003D4625">
        <w:rPr>
          <w:rStyle w:val="af1"/>
          <w:rFonts w:ascii="Times New Roman" w:hAnsi="Times New Roman"/>
          <w:b w:val="0"/>
        </w:rPr>
        <w:commentReference w:id="522"/>
      </w:r>
      <w:commentRangeEnd w:id="523"/>
      <w:r w:rsidR="00031F54">
        <w:rPr>
          <w:rStyle w:val="af1"/>
          <w:rFonts w:ascii="Times New Roman" w:hAnsi="Times New Roman"/>
          <w:b w:val="0"/>
        </w:rPr>
        <w:commentReference w:id="523"/>
      </w:r>
      <w:ins w:id="524"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525" w:author="OPPO-Shukun" w:date="2021-09-09T11:28:00Z"/>
        </w:trPr>
        <w:tc>
          <w:tcPr>
            <w:tcW w:w="1701" w:type="dxa"/>
          </w:tcPr>
          <w:p w14:paraId="5C7ECC2D" w14:textId="77777777" w:rsidR="00462CA8" w:rsidRDefault="00462CA8" w:rsidP="0024323B">
            <w:pPr>
              <w:pStyle w:val="TAH"/>
              <w:rPr>
                <w:ins w:id="526" w:author="OPPO-Shukun" w:date="2021-09-09T11:28:00Z"/>
                <w:lang w:eastAsia="ko-KR"/>
              </w:rPr>
            </w:pPr>
            <w:ins w:id="527" w:author="OPPO-Shukun" w:date="2021-09-09T11:28:00Z">
              <w:r>
                <w:rPr>
                  <w:lang w:eastAsia="ko-KR"/>
                </w:rPr>
                <w:t>Codepoint/Index</w:t>
              </w:r>
            </w:ins>
          </w:p>
        </w:tc>
        <w:tc>
          <w:tcPr>
            <w:tcW w:w="5670" w:type="dxa"/>
          </w:tcPr>
          <w:p w14:paraId="076BBB3C" w14:textId="77777777" w:rsidR="00462CA8" w:rsidRDefault="00462CA8" w:rsidP="0024323B">
            <w:pPr>
              <w:pStyle w:val="TAH"/>
              <w:rPr>
                <w:ins w:id="528" w:author="OPPO-Shukun" w:date="2021-09-09T11:28:00Z"/>
                <w:lang w:eastAsia="ko-KR"/>
              </w:rPr>
            </w:pPr>
            <w:ins w:id="529" w:author="OPPO-Shukun" w:date="2021-09-09T11:28:00Z">
              <w:r>
                <w:rPr>
                  <w:lang w:eastAsia="ko-KR"/>
                </w:rPr>
                <w:t>LCID values</w:t>
              </w:r>
            </w:ins>
          </w:p>
        </w:tc>
      </w:tr>
      <w:tr w:rsidR="00462CA8" w14:paraId="11D0CE93" w14:textId="77777777" w:rsidTr="0024323B">
        <w:trPr>
          <w:jc w:val="center"/>
          <w:ins w:id="530" w:author="OPPO-Shukun" w:date="2021-09-09T11:28:00Z"/>
        </w:trPr>
        <w:tc>
          <w:tcPr>
            <w:tcW w:w="1701" w:type="dxa"/>
          </w:tcPr>
          <w:p w14:paraId="0B17584A" w14:textId="77777777" w:rsidR="00462CA8" w:rsidRDefault="00462CA8" w:rsidP="0024323B">
            <w:pPr>
              <w:pStyle w:val="TAC"/>
              <w:rPr>
                <w:ins w:id="531" w:author="OPPO-Shukun" w:date="2021-09-09T11:28:00Z"/>
                <w:lang w:eastAsia="ko-KR"/>
              </w:rPr>
            </w:pPr>
            <w:ins w:id="532" w:author="OPPO-Shukun" w:date="2021-09-09T11:28:00Z">
              <w:r>
                <w:rPr>
                  <w:lang w:eastAsia="ko-KR"/>
                </w:rPr>
                <w:t>0</w:t>
              </w:r>
            </w:ins>
          </w:p>
        </w:tc>
        <w:tc>
          <w:tcPr>
            <w:tcW w:w="5670" w:type="dxa"/>
          </w:tcPr>
          <w:p w14:paraId="19A2B39A" w14:textId="77777777" w:rsidR="00462CA8" w:rsidRDefault="00462CA8" w:rsidP="0024323B">
            <w:pPr>
              <w:pStyle w:val="TAL"/>
              <w:rPr>
                <w:ins w:id="533" w:author="OPPO-Shukun" w:date="2021-09-09T11:28:00Z"/>
                <w:lang w:eastAsia="ko-KR"/>
              </w:rPr>
            </w:pPr>
            <w:ins w:id="534" w:author="OPPO-Shukun" w:date="2021-09-09T11:28:00Z">
              <w:r>
                <w:rPr>
                  <w:lang w:eastAsia="ko-KR"/>
                </w:rPr>
                <w:t>MCCH</w:t>
              </w:r>
            </w:ins>
          </w:p>
        </w:tc>
      </w:tr>
      <w:tr w:rsidR="00462CA8" w14:paraId="0A22441E" w14:textId="77777777" w:rsidTr="0024323B">
        <w:trPr>
          <w:jc w:val="center"/>
          <w:ins w:id="535" w:author="OPPO-Shukun" w:date="2021-09-09T11:28:00Z"/>
        </w:trPr>
        <w:tc>
          <w:tcPr>
            <w:tcW w:w="1701" w:type="dxa"/>
          </w:tcPr>
          <w:p w14:paraId="129196A7" w14:textId="77777777" w:rsidR="00462CA8" w:rsidRDefault="00462CA8" w:rsidP="0024323B">
            <w:pPr>
              <w:pStyle w:val="TAC"/>
              <w:rPr>
                <w:ins w:id="536" w:author="OPPO-Shukun" w:date="2021-09-09T11:28:00Z"/>
                <w:lang w:eastAsia="ko-KR"/>
              </w:rPr>
            </w:pPr>
            <w:ins w:id="537" w:author="OPPO-Shukun" w:date="2021-09-09T11:28:00Z">
              <w:r>
                <w:rPr>
                  <w:lang w:eastAsia="ko-KR"/>
                </w:rPr>
                <w:t>1–32</w:t>
              </w:r>
            </w:ins>
          </w:p>
        </w:tc>
        <w:tc>
          <w:tcPr>
            <w:tcW w:w="5670" w:type="dxa"/>
          </w:tcPr>
          <w:p w14:paraId="764D2F73" w14:textId="372D217E" w:rsidR="00462CA8" w:rsidRDefault="00462CA8" w:rsidP="0024323B">
            <w:pPr>
              <w:pStyle w:val="TAL"/>
              <w:rPr>
                <w:ins w:id="538" w:author="OPPO-Shukun" w:date="2021-09-09T11:28:00Z"/>
                <w:lang w:eastAsia="ko-KR"/>
              </w:rPr>
            </w:pPr>
            <w:ins w:id="539" w:author="OPPO-Shukun" w:date="2021-09-09T11:28:00Z">
              <w:r>
                <w:rPr>
                  <w:lang w:eastAsia="ko-KR"/>
                </w:rPr>
                <w:t>Identity of the logical channel</w:t>
              </w:r>
            </w:ins>
            <w:ins w:id="540" w:author="OPPO-Shukun" w:date="2021-11-22T17:51:00Z">
              <w:r w:rsidR="003D4625">
                <w:rPr>
                  <w:lang w:eastAsia="ko-KR"/>
                </w:rPr>
                <w:t xml:space="preserve"> of broadcast MTCH</w:t>
              </w:r>
            </w:ins>
            <w:commentRangeStart w:id="541"/>
            <w:commentRangeStart w:id="542"/>
            <w:commentRangeEnd w:id="541"/>
            <w:del w:id="543" w:author="OPPO-Shukun" w:date="2021-11-22T17:51:00Z">
              <w:r w:rsidR="00577A07" w:rsidDel="003D4625">
                <w:rPr>
                  <w:rStyle w:val="af1"/>
                  <w:rFonts w:ascii="Times New Roman" w:hAnsi="Times New Roman"/>
                </w:rPr>
                <w:commentReference w:id="541"/>
              </w:r>
              <w:commentRangeEnd w:id="542"/>
              <w:r w:rsidR="003D4625" w:rsidDel="003D4625">
                <w:rPr>
                  <w:rStyle w:val="af1"/>
                  <w:rFonts w:ascii="Times New Roman" w:hAnsi="Times New Roman"/>
                </w:rPr>
                <w:commentReference w:id="542"/>
              </w:r>
            </w:del>
          </w:p>
        </w:tc>
      </w:tr>
      <w:tr w:rsidR="00462CA8" w14:paraId="31C144E2" w14:textId="77777777" w:rsidTr="0024323B">
        <w:trPr>
          <w:jc w:val="center"/>
          <w:ins w:id="545" w:author="OPPO-Shukun" w:date="2021-09-09T11:28:00Z"/>
        </w:trPr>
        <w:tc>
          <w:tcPr>
            <w:tcW w:w="1701" w:type="dxa"/>
          </w:tcPr>
          <w:p w14:paraId="5F9BF7C2" w14:textId="77777777" w:rsidR="00462CA8" w:rsidRDefault="00462CA8" w:rsidP="0024323B">
            <w:pPr>
              <w:pStyle w:val="TAC"/>
              <w:rPr>
                <w:ins w:id="546" w:author="OPPO-Shukun" w:date="2021-09-09T11:28:00Z"/>
                <w:lang w:eastAsia="ko-KR"/>
              </w:rPr>
            </w:pPr>
            <w:ins w:id="547" w:author="OPPO-Shukun" w:date="2021-09-09T11:28:00Z">
              <w:r>
                <w:rPr>
                  <w:lang w:eastAsia="ko-KR"/>
                </w:rPr>
                <w:t>33–63</w:t>
              </w:r>
            </w:ins>
          </w:p>
        </w:tc>
        <w:tc>
          <w:tcPr>
            <w:tcW w:w="5670" w:type="dxa"/>
          </w:tcPr>
          <w:p w14:paraId="7D7CA48A" w14:textId="77777777" w:rsidR="00462CA8" w:rsidRDefault="00462CA8" w:rsidP="0024323B">
            <w:pPr>
              <w:pStyle w:val="TAL"/>
              <w:rPr>
                <w:ins w:id="548" w:author="OPPO-Shukun" w:date="2021-09-09T11:28:00Z"/>
                <w:lang w:eastAsia="ko-KR"/>
              </w:rPr>
            </w:pPr>
            <w:ins w:id="549" w:author="OPPO-Shukun" w:date="2021-09-09T11:28:00Z">
              <w:r>
                <w:rPr>
                  <w:lang w:eastAsia="ko-KR"/>
                </w:rPr>
                <w:t>Reserved</w:t>
              </w:r>
            </w:ins>
          </w:p>
        </w:tc>
      </w:tr>
    </w:tbl>
    <w:p w14:paraId="5E7C6A97" w14:textId="77777777" w:rsidR="00462CA8" w:rsidRDefault="00462CA8" w:rsidP="00462CA8">
      <w:pPr>
        <w:jc w:val="center"/>
        <w:rPr>
          <w:ins w:id="550" w:author="OPPO-Shukun" w:date="2021-09-09T11:28:00Z"/>
          <w:rFonts w:eastAsia="Malgun Gothic"/>
          <w:lang w:eastAsia="ko-KR"/>
        </w:rPr>
      </w:pPr>
    </w:p>
    <w:p w14:paraId="1A797F66" w14:textId="2D6E2AE1" w:rsidR="00462CA8" w:rsidRPr="00BC1075" w:rsidRDefault="00462CA8" w:rsidP="00BC1075">
      <w:pPr>
        <w:pStyle w:val="EditorsNote"/>
      </w:pPr>
      <w:ins w:id="551" w:author="OPPO-Shukun" w:date="2021-09-09T11:28:00Z">
        <w:r>
          <w:rPr>
            <w:highlight w:val="green"/>
          </w:rPr>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C72AFE" w:rsidRDefault="00BC1075" w:rsidP="00BC1075">
      <w:pPr>
        <w:pStyle w:val="EditorsNote"/>
        <w:rPr>
          <w:strike/>
        </w:rPr>
      </w:pPr>
      <w:commentRangeStart w:id="552"/>
      <w:ins w:id="553"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552"/>
      <w:ins w:id="554" w:author="OPPO-Shukun" w:date="2021-11-15T10:51:00Z">
        <w:r w:rsidR="00C72AFE" w:rsidRPr="00C72AFE">
          <w:rPr>
            <w:rStyle w:val="af1"/>
            <w:strike/>
            <w:color w:val="auto"/>
          </w:rPr>
          <w:commentReference w:id="552"/>
        </w:r>
      </w:ins>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96"/>
          <w:bookmarkEnd w:id="497"/>
          <w:bookmarkEnd w:id="498"/>
          <w:bookmarkEnd w:id="499"/>
          <w:bookmarkEnd w:id="500"/>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555" w:name="_Toc29239906"/>
      <w:bookmarkStart w:id="556" w:name="_Toc46490457"/>
      <w:bookmarkStart w:id="557" w:name="_Toc52752152"/>
      <w:bookmarkStart w:id="558" w:name="_Toc52796614"/>
      <w:bookmarkStart w:id="559" w:name="_Toc76574298"/>
      <w:bookmarkStart w:id="560" w:name="_Toc37296326"/>
      <w:r>
        <w:rPr>
          <w:rFonts w:eastAsia="Times New Roman"/>
          <w:lang w:eastAsia="ko-KR"/>
        </w:rPr>
        <w:t>7.1</w:t>
      </w:r>
      <w:r>
        <w:rPr>
          <w:rFonts w:eastAsia="Times New Roman"/>
          <w:lang w:eastAsia="ko-KR"/>
        </w:rPr>
        <w:tab/>
        <w:t>RNTI values</w:t>
      </w:r>
      <w:bookmarkEnd w:id="555"/>
      <w:bookmarkEnd w:id="556"/>
      <w:bookmarkEnd w:id="557"/>
      <w:bookmarkEnd w:id="558"/>
      <w:bookmarkEnd w:id="559"/>
      <w:bookmarkEnd w:id="560"/>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61"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62"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commentRangeStart w:id="563"/>
            <w:ins w:id="564" w:author="vivo (Stephen)" w:date="2021-11-25T17:51:00Z">
              <w:r w:rsidR="0096453A">
                <w:rPr>
                  <w:rFonts w:ascii="Arial" w:hAnsi="Arial" w:cs="Arial"/>
                  <w:sz w:val="18"/>
                  <w:szCs w:val="18"/>
                  <w:lang w:eastAsia="zh-CN"/>
                </w:rPr>
                <w:t>,</w:t>
              </w:r>
            </w:ins>
            <w:ins w:id="565" w:author="OPPO-Shukun" w:date="2021-09-09T11:31:00Z">
              <w:r>
                <w:rPr>
                  <w:rFonts w:ascii="Arial" w:hAnsi="Arial" w:cs="Arial"/>
                  <w:sz w:val="18"/>
                  <w:szCs w:val="18"/>
                  <w:lang w:eastAsia="zh-CN"/>
                </w:rPr>
                <w:t xml:space="preserve"> </w:t>
              </w:r>
            </w:ins>
            <w:commentRangeEnd w:id="563"/>
            <w:r w:rsidR="0096453A">
              <w:rPr>
                <w:rStyle w:val="af1"/>
                <w:rFonts w:ascii="Times New Roman" w:hAnsi="Times New Roman"/>
              </w:rPr>
              <w:commentReference w:id="563"/>
            </w:r>
            <w:ins w:id="566" w:author="OPPO-Shukun" w:date="2021-09-09T11:31:00Z">
              <w:r>
                <w:rPr>
                  <w:rFonts w:ascii="Arial" w:hAnsi="Arial" w:cs="Arial"/>
                  <w:sz w:val="18"/>
                  <w:szCs w:val="18"/>
                  <w:lang w:eastAsia="zh-CN"/>
                </w:rPr>
                <w:t>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67" w:author="OPPO-Shukun" w:date="2021-11-15T11:19:00Z">
              <w:r w:rsidR="00F53908">
                <w:rPr>
                  <w:lang w:eastAsia="ko-KR"/>
                </w:rPr>
                <w:t>C</w:t>
              </w:r>
            </w:ins>
            <w:del w:id="568"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569" w:author="OPPO-Shukun" w:date="2021-11-15T11:19:00Z"/>
        </w:trPr>
        <w:tc>
          <w:tcPr>
            <w:tcW w:w="2530" w:type="dxa"/>
          </w:tcPr>
          <w:p w14:paraId="00C5A6B3" w14:textId="6257A9C0" w:rsidR="00F53908" w:rsidRPr="00447D7D" w:rsidRDefault="00F53908" w:rsidP="0024323B">
            <w:pPr>
              <w:pStyle w:val="TAC"/>
              <w:rPr>
                <w:ins w:id="570" w:author="OPPO-Shukun" w:date="2021-11-15T11:19:00Z"/>
                <w:lang w:eastAsia="zh-CN"/>
              </w:rPr>
            </w:pPr>
            <w:ins w:id="571"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572" w:author="OPPO-Shukun" w:date="2021-11-15T11:19:00Z"/>
                <w:lang w:eastAsia="zh-CN"/>
              </w:rPr>
            </w:pPr>
            <w:ins w:id="573" w:author="OPPO-Shukun" w:date="2021-11-15T11:19:00Z">
              <w:r>
                <w:rPr>
                  <w:rFonts w:hint="eastAsia"/>
                  <w:lang w:eastAsia="zh-CN"/>
                </w:rPr>
                <w:t>M</w:t>
              </w:r>
              <w:r>
                <w:rPr>
                  <w:lang w:eastAsia="zh-CN"/>
                </w:rPr>
                <w:t>CCH-RNT</w:t>
              </w:r>
              <w:commentRangeStart w:id="574"/>
              <w:r>
                <w:rPr>
                  <w:lang w:eastAsia="zh-CN"/>
                </w:rPr>
                <w:t>I</w:t>
              </w:r>
            </w:ins>
            <w:commentRangeEnd w:id="574"/>
            <w:r w:rsidR="00900154">
              <w:rPr>
                <w:rStyle w:val="af1"/>
                <w:rFonts w:ascii="Times New Roman" w:hAnsi="Times New Roman"/>
              </w:rPr>
              <w:commentReference w:id="574"/>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3738"/>
        <w:gridCol w:w="1833"/>
        <w:gridCol w:w="1902"/>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575" w:author="OPPO-Shukun" w:date="2021-09-09T11:31:00Z"/>
        </w:trPr>
        <w:tc>
          <w:tcPr>
            <w:tcW w:w="1778" w:type="dxa"/>
            <w:shd w:val="clear" w:color="auto" w:fill="auto"/>
          </w:tcPr>
          <w:p w14:paraId="49C9FB5D" w14:textId="20413AB1" w:rsidR="00BC1075" w:rsidRPr="00447D7D" w:rsidRDefault="00BC1075" w:rsidP="0024323B">
            <w:pPr>
              <w:pStyle w:val="TAC"/>
              <w:rPr>
                <w:ins w:id="576" w:author="OPPO-Shukun" w:date="2021-09-09T11:31:00Z"/>
                <w:noProof/>
                <w:lang w:eastAsia="zh-CN"/>
              </w:rPr>
            </w:pPr>
            <w:commentRangeStart w:id="577"/>
            <w:commentRangeStart w:id="578"/>
            <w:ins w:id="579" w:author="OPPO-Shukun" w:date="2021-09-09T11:31:00Z">
              <w:r>
                <w:rPr>
                  <w:rFonts w:hint="eastAsia"/>
                  <w:noProof/>
                  <w:lang w:eastAsia="zh-CN"/>
                </w:rPr>
                <w:t>C</w:t>
              </w:r>
              <w:r>
                <w:rPr>
                  <w:noProof/>
                  <w:lang w:eastAsia="zh-CN"/>
                </w:rPr>
                <w:t>-RNTI</w:t>
              </w:r>
            </w:ins>
            <w:commentRangeEnd w:id="577"/>
            <w:r w:rsidR="00C63D14">
              <w:rPr>
                <w:rStyle w:val="af1"/>
                <w:rFonts w:ascii="Times New Roman" w:hAnsi="Times New Roman"/>
              </w:rPr>
              <w:commentReference w:id="577"/>
            </w:r>
            <w:commentRangeEnd w:id="578"/>
            <w:r w:rsidR="003D4625">
              <w:rPr>
                <w:rStyle w:val="af1"/>
                <w:rFonts w:ascii="Times New Roman" w:hAnsi="Times New Roman"/>
              </w:rPr>
              <w:commentReference w:id="578"/>
            </w:r>
          </w:p>
        </w:tc>
        <w:tc>
          <w:tcPr>
            <w:tcW w:w="3862" w:type="dxa"/>
            <w:shd w:val="clear" w:color="auto" w:fill="auto"/>
          </w:tcPr>
          <w:p w14:paraId="64BD02F6" w14:textId="1907E776" w:rsidR="00BC1075" w:rsidRPr="00447D7D" w:rsidRDefault="00BC1075" w:rsidP="0024323B">
            <w:pPr>
              <w:pStyle w:val="TAL"/>
              <w:rPr>
                <w:ins w:id="580" w:author="OPPO-Shukun" w:date="2021-09-09T11:31:00Z"/>
                <w:noProof/>
                <w:lang w:eastAsia="ko-KR"/>
              </w:rPr>
            </w:pPr>
            <w:ins w:id="581" w:author="OPPO-Shukun" w:date="2021-09-09T11:31:00Z">
              <w:r w:rsidRPr="00447D7D">
                <w:rPr>
                  <w:noProof/>
                  <w:lang w:eastAsia="ko-KR"/>
                </w:rPr>
                <w:t>Dynamically scheduled</w:t>
              </w:r>
              <w:r>
                <w:rPr>
                  <w:noProof/>
                  <w:lang w:eastAsia="ko-KR"/>
                </w:rPr>
                <w:t xml:space="preserve"> re-transmission for </w:t>
              </w:r>
            </w:ins>
            <w:ins w:id="582"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583" w:author="OPPO-Shukun" w:date="2021-09-09T11:31:00Z"/>
                <w:noProof/>
                <w:lang w:eastAsia="ko-KR"/>
              </w:rPr>
            </w:pPr>
            <w:ins w:id="584"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585" w:author="OPPO-Shukun" w:date="2021-09-09T11:31:00Z"/>
                <w:noProof/>
                <w:lang w:eastAsia="zh-CN"/>
              </w:rPr>
            </w:pPr>
            <w:ins w:id="586"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587" w:author="OPPO-Shukun" w:date="2021-09-09T15:51:00Z"/>
        </w:trPr>
        <w:tc>
          <w:tcPr>
            <w:tcW w:w="1778" w:type="dxa"/>
            <w:shd w:val="clear" w:color="auto" w:fill="auto"/>
          </w:tcPr>
          <w:p w14:paraId="115196D4" w14:textId="795961A3" w:rsidR="00897700" w:rsidRPr="00447D7D" w:rsidRDefault="00897700" w:rsidP="00897700">
            <w:pPr>
              <w:pStyle w:val="TAC"/>
              <w:rPr>
                <w:ins w:id="588" w:author="OPPO-Shukun" w:date="2021-09-09T15:51:00Z"/>
                <w:noProof/>
                <w:lang w:eastAsia="ko-KR"/>
              </w:rPr>
            </w:pPr>
            <w:ins w:id="589"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590" w:author="OPPO-Shukun" w:date="2021-09-09T15:51:00Z"/>
                <w:lang w:eastAsia="ko-KR"/>
              </w:rPr>
            </w:pPr>
            <w:ins w:id="591"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592" w:author="OPPO-Shukun" w:date="2021-09-09T15:51:00Z"/>
                <w:noProof/>
                <w:lang w:eastAsia="ko-KR"/>
              </w:rPr>
            </w:pPr>
            <w:ins w:id="593"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594" w:author="OPPO-Shukun" w:date="2021-09-09T15:51:00Z"/>
                <w:noProof/>
                <w:lang w:eastAsia="ko-KR"/>
              </w:rPr>
            </w:pPr>
            <w:ins w:id="595" w:author="OPPO-Shukun" w:date="2021-09-09T15:51:00Z">
              <w:r>
                <w:rPr>
                  <w:rFonts w:hint="eastAsia"/>
                  <w:lang w:eastAsia="zh-CN"/>
                </w:rPr>
                <w:t>M</w:t>
              </w:r>
              <w:r>
                <w:rPr>
                  <w:lang w:eastAsia="zh-CN"/>
                </w:rPr>
                <w:t>TCH</w:t>
              </w:r>
            </w:ins>
          </w:p>
        </w:tc>
      </w:tr>
      <w:tr w:rsidR="00897700" w:rsidRPr="00447D7D" w14:paraId="0787B53C" w14:textId="77777777" w:rsidTr="00BC1075">
        <w:trPr>
          <w:ins w:id="596" w:author="OPPO-Shukun" w:date="2021-09-09T15:51:00Z"/>
        </w:trPr>
        <w:tc>
          <w:tcPr>
            <w:tcW w:w="1778" w:type="dxa"/>
            <w:shd w:val="clear" w:color="auto" w:fill="auto"/>
          </w:tcPr>
          <w:p w14:paraId="69653A46" w14:textId="18326180" w:rsidR="00897700" w:rsidRPr="00447D7D" w:rsidRDefault="00897700" w:rsidP="00897700">
            <w:pPr>
              <w:pStyle w:val="TAC"/>
              <w:rPr>
                <w:ins w:id="597" w:author="OPPO-Shukun" w:date="2021-09-09T15:51:00Z"/>
                <w:noProof/>
                <w:lang w:eastAsia="ko-KR"/>
              </w:rPr>
            </w:pPr>
            <w:ins w:id="598"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599" w:author="OPPO-Shukun" w:date="2021-09-09T15:51:00Z"/>
                <w:lang w:eastAsia="ko-KR"/>
              </w:rPr>
            </w:pPr>
            <w:ins w:id="600"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601" w:author="OPPO-Shukun" w:date="2021-09-09T15:51:00Z"/>
                <w:noProof/>
                <w:lang w:eastAsia="ko-KR"/>
              </w:rPr>
            </w:pPr>
            <w:ins w:id="602"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603" w:author="OPPO-Shukun" w:date="2021-09-09T15:51:00Z"/>
                <w:noProof/>
                <w:lang w:eastAsia="ko-KR"/>
              </w:rPr>
            </w:pPr>
            <w:ins w:id="604"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宋体"/>
                <w:lang w:eastAsia="zh-CN"/>
              </w:rPr>
              <w:t>Dynamically scheduled sidelink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605" w:author="OPPO-Shukun" w:date="2021-09-09T11:33:00Z"/>
        </w:trPr>
        <w:tc>
          <w:tcPr>
            <w:tcW w:w="1778" w:type="dxa"/>
            <w:shd w:val="clear" w:color="auto" w:fill="auto"/>
          </w:tcPr>
          <w:p w14:paraId="5458AAF6" w14:textId="47F74EEA" w:rsidR="00897700" w:rsidRPr="00447D7D" w:rsidRDefault="00897700" w:rsidP="00897700">
            <w:pPr>
              <w:pStyle w:val="TAC"/>
              <w:rPr>
                <w:ins w:id="606" w:author="OPPO-Shukun" w:date="2021-09-09T11:33:00Z"/>
                <w:lang w:eastAsia="zh-CN"/>
              </w:rPr>
            </w:pPr>
            <w:ins w:id="607"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897700" w:rsidRPr="00447D7D" w:rsidRDefault="00897700" w:rsidP="00897700">
            <w:pPr>
              <w:pStyle w:val="TAL"/>
              <w:rPr>
                <w:ins w:id="608" w:author="OPPO-Shukun" w:date="2021-09-09T11:33:00Z"/>
                <w:noProof/>
                <w:lang w:eastAsia="ko-KR"/>
              </w:rPr>
            </w:pPr>
            <w:ins w:id="609" w:author="OPPO-Shukun" w:date="2021-09-09T11:33:00Z">
              <w:r>
                <w:rPr>
                  <w:rFonts w:eastAsia="Times New Roman"/>
                  <w:lang w:eastAsia="ko-KR"/>
                </w:rPr>
                <w:t xml:space="preserve">Dynamically scheduled MBS </w:t>
              </w:r>
            </w:ins>
            <w:ins w:id="610" w:author="OPPO-Shukun" w:date="2021-11-22T17:50:00Z">
              <w:r w:rsidR="003D4625">
                <w:rPr>
                  <w:rFonts w:eastAsia="Times New Roman"/>
                  <w:lang w:eastAsia="ko-KR"/>
                </w:rPr>
                <w:t xml:space="preserve">PTM </w:t>
              </w:r>
            </w:ins>
            <w:commentRangeStart w:id="611"/>
            <w:commentRangeStart w:id="612"/>
            <w:ins w:id="613" w:author="OPPO-Shukun" w:date="2021-09-09T11:33:00Z">
              <w:r>
                <w:rPr>
                  <w:rFonts w:eastAsia="Times New Roman"/>
                  <w:lang w:eastAsia="ko-KR"/>
                </w:rPr>
                <w:t>transmission</w:t>
              </w:r>
            </w:ins>
            <w:commentRangeEnd w:id="611"/>
            <w:del w:id="614" w:author="OPPO-Shukun" w:date="2021-11-22T17:50:00Z">
              <w:r w:rsidR="00577A07" w:rsidDel="003D4625">
                <w:rPr>
                  <w:rStyle w:val="af1"/>
                  <w:rFonts w:ascii="Times New Roman" w:hAnsi="Times New Roman"/>
                </w:rPr>
                <w:commentReference w:id="611"/>
              </w:r>
              <w:commentRangeEnd w:id="612"/>
              <w:r w:rsidR="003D4625" w:rsidDel="003D4625">
                <w:rPr>
                  <w:rStyle w:val="af1"/>
                  <w:rFonts w:ascii="Times New Roman" w:hAnsi="Times New Roman"/>
                </w:rPr>
                <w:commentReference w:id="612"/>
              </w:r>
            </w:del>
          </w:p>
        </w:tc>
        <w:tc>
          <w:tcPr>
            <w:tcW w:w="1946" w:type="dxa"/>
            <w:shd w:val="clear" w:color="auto" w:fill="auto"/>
          </w:tcPr>
          <w:p w14:paraId="653697DA" w14:textId="5FF3F7ED" w:rsidR="00897700" w:rsidRPr="00447D7D" w:rsidRDefault="00897700" w:rsidP="00897700">
            <w:pPr>
              <w:pStyle w:val="TAC"/>
              <w:rPr>
                <w:ins w:id="615" w:author="OPPO-Shukun" w:date="2021-09-09T11:33:00Z"/>
                <w:noProof/>
                <w:lang w:eastAsia="ko-KR"/>
              </w:rPr>
            </w:pPr>
            <w:ins w:id="616"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617" w:author="OPPO-Shukun" w:date="2021-09-09T11:33:00Z"/>
                <w:noProof/>
                <w:lang w:eastAsia="ko-KR"/>
              </w:rPr>
            </w:pPr>
            <w:ins w:id="618" w:author="OPPO-Shukun" w:date="2021-09-09T11:33:00Z">
              <w:r>
                <w:rPr>
                  <w:rFonts w:hint="eastAsia"/>
                  <w:lang w:eastAsia="zh-CN"/>
                </w:rPr>
                <w:t>M</w:t>
              </w:r>
              <w:r>
                <w:rPr>
                  <w:lang w:eastAsia="zh-CN"/>
                </w:rPr>
                <w:t>TCH</w:t>
              </w:r>
            </w:ins>
          </w:p>
        </w:tc>
      </w:tr>
      <w:tr w:rsidR="005E40F9" w:rsidRPr="00447D7D" w14:paraId="2A5E7E7C" w14:textId="77777777" w:rsidTr="00BC1075">
        <w:trPr>
          <w:ins w:id="619" w:author="OPPO-Shukun" w:date="2021-11-16T14:20:00Z"/>
        </w:trPr>
        <w:tc>
          <w:tcPr>
            <w:tcW w:w="1778" w:type="dxa"/>
            <w:shd w:val="clear" w:color="auto" w:fill="auto"/>
          </w:tcPr>
          <w:p w14:paraId="0BAB8C24" w14:textId="0B7A9331" w:rsidR="005E40F9" w:rsidRDefault="005E40F9" w:rsidP="00897700">
            <w:pPr>
              <w:pStyle w:val="TAC"/>
              <w:rPr>
                <w:ins w:id="620" w:author="OPPO-Shukun" w:date="2021-11-16T14:20:00Z"/>
                <w:lang w:eastAsia="zh-CN"/>
              </w:rPr>
            </w:pPr>
            <w:ins w:id="621"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622" w:author="OPPO-Shukun" w:date="2021-11-16T14:20:00Z"/>
                <w:rFonts w:eastAsia="Times New Roman"/>
                <w:lang w:eastAsia="ko-KR"/>
              </w:rPr>
            </w:pPr>
            <w:ins w:id="623" w:author="OPPO-Shukun" w:date="2021-11-16T14:21:00Z">
              <w:r>
                <w:rPr>
                  <w:rFonts w:eastAsia="Times New Roman"/>
                  <w:lang w:eastAsia="ko-KR"/>
                </w:rPr>
                <w:t>Dynamically scheduled MCCH signalling and MCCH</w:t>
              </w:r>
            </w:ins>
            <w:ins w:id="624"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625" w:author="OPPO-Shukun" w:date="2021-11-16T14:20:00Z"/>
                <w:rFonts w:eastAsia="Times New Roman"/>
                <w:lang w:eastAsia="ko-KR"/>
              </w:rPr>
            </w:pPr>
            <w:ins w:id="626"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627" w:author="OPPO-Shukun" w:date="2021-11-16T14:20:00Z"/>
                <w:lang w:eastAsia="zh-CN"/>
              </w:rPr>
            </w:pPr>
            <w:ins w:id="628"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The MAC entity uses SL Semi-Persistent Scheduling V-RNTI to control semi-persistently scheduled sidelink transmission on SL-SCH for V2X sidelink communication as specified in clause 5.14.1.1 of TS 36.321 [22].</w:t>
            </w:r>
          </w:p>
        </w:tc>
      </w:tr>
    </w:tbl>
    <w:p w14:paraId="4BA23864" w14:textId="76C44A45" w:rsidR="00691F20" w:rsidRPr="004C48AB" w:rsidRDefault="00BC1075" w:rsidP="00BC1075">
      <w:pPr>
        <w:pStyle w:val="EditorsNote"/>
        <w:rPr>
          <w:strike/>
        </w:rPr>
      </w:pPr>
      <w:commentRangeStart w:id="629"/>
      <w:ins w:id="630" w:author="OPPO-Shukun" w:date="2021-09-09T11:34:00Z">
        <w:r w:rsidRPr="004C48AB">
          <w:rPr>
            <w:strike/>
            <w:highlight w:val="green"/>
          </w:rPr>
          <w:t>Editor’s note: FFS to name/definition of RNTI for MBS.</w:t>
        </w:r>
      </w:ins>
      <w:commentRangeEnd w:id="629"/>
      <w:ins w:id="631" w:author="OPPO-Shukun" w:date="2021-11-16T14:23:00Z">
        <w:r w:rsidR="004C48AB">
          <w:rPr>
            <w:rStyle w:val="af1"/>
            <w:color w:val="auto"/>
          </w:rPr>
          <w:commentReference w:id="629"/>
        </w:r>
      </w:ins>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lastRenderedPageBreak/>
              <w:t>The end of change</w:t>
            </w:r>
          </w:p>
        </w:tc>
      </w:tr>
    </w:tbl>
    <w:p w14:paraId="6D7E35A5" w14:textId="77777777" w:rsidR="00691F20" w:rsidRDefault="00691F20" w:rsidP="00BC1075"/>
    <w:sectPr w:rsidR="00691F20">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 (Stephen)" w:date="2021-11-25T18:45:00Z" w:initials="vivo">
    <w:p w14:paraId="6EA05F8C" w14:textId="23EDC69D" w:rsidR="00F969FD" w:rsidRDefault="00F969FD">
      <w:pPr>
        <w:pStyle w:val="a7"/>
      </w:pPr>
      <w:r>
        <w:rPr>
          <w:rStyle w:val="af1"/>
        </w:rPr>
        <w:annotationRef/>
      </w:r>
      <w:r>
        <w:rPr>
          <w:rFonts w:hint="eastAsia"/>
          <w:lang w:eastAsia="zh-CN"/>
        </w:rPr>
        <w:t>T</w:t>
      </w:r>
      <w:r>
        <w:rPr>
          <w:lang w:eastAsia="zh-CN"/>
        </w:rPr>
        <w:t>he date should be updated</w:t>
      </w:r>
    </w:p>
  </w:comment>
  <w:comment w:id="2" w:author="OPPO-Shukun" w:date="2021-12-01T14:22:00Z" w:initials="SW">
    <w:p w14:paraId="4B1EE8BB" w14:textId="22E64060" w:rsidR="00F969FD" w:rsidRPr="00F969FD" w:rsidRDefault="00F969FD">
      <w:pPr>
        <w:pStyle w:val="a7"/>
      </w:pPr>
      <w:r>
        <w:rPr>
          <w:rStyle w:val="af1"/>
        </w:rPr>
        <w:annotationRef/>
      </w:r>
      <w:r>
        <w:rPr>
          <w:lang w:eastAsia="zh-CN"/>
        </w:rPr>
        <w:t xml:space="preserve">Yes </w:t>
      </w:r>
    </w:p>
  </w:comment>
  <w:comment w:id="10" w:author="vivo (Stephen)" w:date="2021-11-25T18:45:00Z" w:initials="vivo">
    <w:p w14:paraId="52A31635" w14:textId="3CEA79CB" w:rsidR="00F969FD" w:rsidRDefault="00F969FD">
      <w:pPr>
        <w:pStyle w:val="a7"/>
      </w:pPr>
      <w:r>
        <w:rPr>
          <w:rStyle w:val="af1"/>
        </w:rPr>
        <w:annotationRef/>
      </w:r>
      <w:r>
        <w:rPr>
          <w:rFonts w:hint="eastAsia"/>
          <w:lang w:eastAsia="zh-CN"/>
        </w:rPr>
        <w:t>W</w:t>
      </w:r>
      <w:r>
        <w:rPr>
          <w:lang w:eastAsia="zh-CN"/>
        </w:rPr>
        <w:t>e assume this agreement is not related to MAC spec. In this sense, it can be removed.</w:t>
      </w:r>
    </w:p>
  </w:comment>
  <w:comment w:id="11" w:author="OPPO-Shukun" w:date="2021-12-01T14:23:00Z" w:initials="SW">
    <w:p w14:paraId="2EED373D" w14:textId="6F06D600" w:rsidR="00F969FD" w:rsidRDefault="00F969FD">
      <w:pPr>
        <w:pStyle w:val="a7"/>
        <w:rPr>
          <w:rFonts w:hint="eastAsia"/>
          <w:lang w:eastAsia="zh-CN"/>
        </w:rPr>
      </w:pPr>
      <w:r>
        <w:rPr>
          <w:rStyle w:val="af1"/>
        </w:rPr>
        <w:annotationRef/>
      </w:r>
      <w:r>
        <w:rPr>
          <w:rFonts w:hint="eastAsia"/>
          <w:lang w:eastAsia="zh-CN"/>
        </w:rPr>
        <w:t>o</w:t>
      </w:r>
      <w:r>
        <w:rPr>
          <w:lang w:eastAsia="zh-CN"/>
        </w:rPr>
        <w:t>k</w:t>
      </w:r>
    </w:p>
  </w:comment>
  <w:comment w:id="13" w:author="OPPO-Shukun" w:date="2021-11-15T16:53:00Z" w:initials="SW">
    <w:p w14:paraId="402A6385" w14:textId="18BD0449" w:rsidR="00F969FD" w:rsidRDefault="00F969FD">
      <w:pPr>
        <w:pStyle w:val="a7"/>
        <w:rPr>
          <w:lang w:eastAsia="zh-CN"/>
        </w:rPr>
      </w:pPr>
      <w:r>
        <w:rPr>
          <w:rStyle w:val="af1"/>
        </w:rPr>
        <w:annotationRef/>
      </w:r>
      <w:r>
        <w:rPr>
          <w:lang w:eastAsia="zh-CN"/>
        </w:rPr>
        <w:t>This was already captured in MAC running CR in previous version.</w:t>
      </w:r>
    </w:p>
  </w:comment>
  <w:comment w:id="14" w:author="OPPO-Shukun" w:date="2021-11-15T16:49:00Z" w:initials="SW">
    <w:p w14:paraId="2C8CD6BB" w14:textId="0D522D21" w:rsidR="00F969FD" w:rsidRDefault="00F969FD">
      <w:pPr>
        <w:pStyle w:val="a7"/>
        <w:rPr>
          <w:lang w:eastAsia="zh-CN"/>
        </w:rPr>
      </w:pPr>
      <w:r>
        <w:rPr>
          <w:rStyle w:val="af1"/>
        </w:rPr>
        <w:annotationRef/>
      </w:r>
      <w:r>
        <w:rPr>
          <w:lang w:eastAsia="zh-CN"/>
        </w:rPr>
        <w:t>I am not sure how to capture this, a note or nothing?</w:t>
      </w:r>
    </w:p>
  </w:comment>
  <w:comment w:id="15" w:author="Xiaomi" w:date="2021-11-18T17:59:00Z" w:initials="Xiaomi">
    <w:p w14:paraId="34DF3175" w14:textId="3BBEFD76" w:rsidR="00F969FD" w:rsidRDefault="00F969FD">
      <w:pPr>
        <w:pStyle w:val="a7"/>
      </w:pPr>
      <w:r>
        <w:rPr>
          <w:rStyle w:val="af1"/>
        </w:rPr>
        <w:annotationRef/>
      </w:r>
      <w:r>
        <w:rPr>
          <w:rStyle w:val="af1"/>
        </w:rPr>
        <w:t>We would consider that there is no extra specification change in MAC.</w:t>
      </w:r>
    </w:p>
  </w:comment>
  <w:comment w:id="16" w:author="Samsung - Sangkyu Baek" w:date="2021-11-20T18:27:00Z" w:initials="Samsung">
    <w:p w14:paraId="6D4BAA5A" w14:textId="60BFC1BD" w:rsidR="00F969FD" w:rsidRDefault="00F969FD">
      <w:pPr>
        <w:pStyle w:val="a7"/>
      </w:pPr>
      <w:r>
        <w:rPr>
          <w:rStyle w:val="af1"/>
        </w:rPr>
        <w:annotationRef/>
      </w:r>
      <w:r>
        <w:t>Agree with Xiaomi. This implies no spec impact fully up to NW.</w:t>
      </w:r>
    </w:p>
  </w:comment>
  <w:comment w:id="17" w:author="CATT" w:date="2021-11-22T10:34:00Z" w:initials="CATT">
    <w:p w14:paraId="23E53F51" w14:textId="4DAD7D4F" w:rsidR="00F969FD" w:rsidRDefault="00F969FD">
      <w:pPr>
        <w:pStyle w:val="a7"/>
      </w:pPr>
      <w:r>
        <w:rPr>
          <w:rStyle w:val="af1"/>
        </w:rPr>
        <w:annotationRef/>
      </w:r>
      <w:r>
        <w:rPr>
          <w:lang w:eastAsia="zh-CN"/>
        </w:rPr>
        <w:t>T</w:t>
      </w:r>
      <w:r>
        <w:rPr>
          <w:rFonts w:hint="eastAsia"/>
          <w:lang w:eastAsia="zh-CN"/>
        </w:rPr>
        <w:t>here should be a FFS on how to start RTT timer at UE side for this case.</w:t>
      </w:r>
    </w:p>
  </w:comment>
  <w:comment w:id="18" w:author="ZTE - Tao" w:date="2021-11-29T18:44:00Z" w:initials="MSOffice">
    <w:p w14:paraId="111E229F" w14:textId="77777777" w:rsidR="00F969FD" w:rsidRDefault="00F969FD" w:rsidP="0020693F">
      <w:pPr>
        <w:pStyle w:val="a7"/>
        <w:rPr>
          <w:lang w:val="en-US" w:eastAsia="zh-CN"/>
        </w:rPr>
      </w:pPr>
      <w:r>
        <w:rPr>
          <w:rStyle w:val="af1"/>
        </w:rPr>
        <w:annotationRef/>
      </w:r>
      <w:r>
        <w:rPr>
          <w:rFonts w:hint="eastAsia"/>
        </w:rPr>
        <w:t>Agree with CATT that for the disabled HARQ FB there we need further study on UE behaviour on such case.</w:t>
      </w:r>
    </w:p>
    <w:p w14:paraId="4C22DC4B" w14:textId="77777777" w:rsidR="00F969FD" w:rsidRDefault="00F969FD" w:rsidP="0020693F">
      <w:pPr>
        <w:pStyle w:val="a7"/>
      </w:pPr>
      <w:r>
        <w:rPr>
          <w:rFonts w:hint="eastAsia"/>
        </w:rPr>
        <w:t xml:space="preserve"> </w:t>
      </w:r>
    </w:p>
    <w:p w14:paraId="42BDEF67" w14:textId="0C9FBE16" w:rsidR="00F969FD" w:rsidRPr="0020693F" w:rsidRDefault="00F969FD">
      <w:pPr>
        <w:pStyle w:val="a7"/>
      </w:pPr>
      <w:r>
        <w:rPr>
          <w:rFonts w:hint="eastAsia"/>
        </w:rPr>
        <w:t>As for other cases, the timer is going to be started anyway. I assume the UE behaviour of starting of associated timers will be the same as legacy, and independent of the feedback resources: UE specific or a common FB resource.</w:t>
      </w:r>
    </w:p>
  </w:comment>
  <w:comment w:id="19" w:author="OPPO-Shukun" w:date="2021-12-01T14:24:00Z" w:initials="SW">
    <w:p w14:paraId="6C2B170E" w14:textId="19B15F85" w:rsidR="00F969FD" w:rsidRDefault="00F969FD">
      <w:pPr>
        <w:pStyle w:val="a7"/>
        <w:rPr>
          <w:rFonts w:hint="eastAsia"/>
          <w:lang w:eastAsia="zh-CN"/>
        </w:rPr>
      </w:pPr>
      <w:r>
        <w:rPr>
          <w:rStyle w:val="af1"/>
        </w:rPr>
        <w:annotationRef/>
      </w:r>
      <w:r>
        <w:rPr>
          <w:lang w:eastAsia="zh-CN"/>
        </w:rPr>
        <w:t>For HARQ disable case, there is FFS.</w:t>
      </w:r>
    </w:p>
  </w:comment>
  <w:comment w:id="20" w:author="Intel - Yujian Zhang" w:date="2021-11-26T19:01:00Z" w:initials="ZY">
    <w:p w14:paraId="7BBC7482" w14:textId="5BBDCF9C" w:rsidR="00F969FD" w:rsidRDefault="00F969FD" w:rsidP="004C76EE">
      <w:pPr>
        <w:pStyle w:val="a7"/>
      </w:pPr>
      <w:r>
        <w:rPr>
          <w:rStyle w:val="af1"/>
        </w:rPr>
        <w:annotationRef/>
      </w:r>
      <w:r w:rsidRPr="00B80FC9">
        <w:t xml:space="preserve">To avoid mentioning “NR” twice, </w:t>
      </w:r>
      <w:r>
        <w:t xml:space="preserve">maybe change to “NR MBS is not supported in </w:t>
      </w:r>
      <w:r w:rsidRPr="00E91248">
        <w:rPr>
          <w:color w:val="FF0000"/>
        </w:rPr>
        <w:t>Rel-17</w:t>
      </w:r>
      <w:r>
        <w:t>”?</w:t>
      </w:r>
    </w:p>
    <w:p w14:paraId="72DF7BA4" w14:textId="07CEA475" w:rsidR="00F969FD" w:rsidRDefault="00F969FD">
      <w:pPr>
        <w:pStyle w:val="a7"/>
      </w:pPr>
    </w:p>
  </w:comment>
  <w:comment w:id="21" w:author="OPPO-Shukun" w:date="2021-12-01T14:24:00Z" w:initials="SW">
    <w:p w14:paraId="70C6FF58" w14:textId="1AA4863C" w:rsidR="00F969FD" w:rsidRDefault="00F969FD">
      <w:pPr>
        <w:pStyle w:val="a7"/>
        <w:rPr>
          <w:rFonts w:hint="eastAsia"/>
          <w:lang w:eastAsia="zh-CN"/>
        </w:rPr>
      </w:pPr>
      <w:r>
        <w:rPr>
          <w:rStyle w:val="af1"/>
        </w:rPr>
        <w:annotationRef/>
      </w:r>
      <w:r>
        <w:rPr>
          <w:rFonts w:hint="eastAsia"/>
          <w:lang w:eastAsia="zh-CN"/>
        </w:rPr>
        <w:t>O</w:t>
      </w:r>
      <w:r>
        <w:rPr>
          <w:lang w:eastAsia="zh-CN"/>
        </w:rPr>
        <w:t>K</w:t>
      </w:r>
    </w:p>
  </w:comment>
  <w:comment w:id="47" w:author="OPPO-Shukun" w:date="2021-11-15T12:22:00Z" w:initials="SW">
    <w:p w14:paraId="3F333819" w14:textId="77777777" w:rsidR="00F969FD" w:rsidRDefault="00F969FD">
      <w:pPr>
        <w:pStyle w:val="a7"/>
        <w:rPr>
          <w:lang w:eastAsia="zh-CN"/>
        </w:rPr>
      </w:pPr>
      <w:r>
        <w:rPr>
          <w:rStyle w:val="af1"/>
        </w:rPr>
        <w:annotationRef/>
      </w:r>
      <w:r>
        <w:rPr>
          <w:lang w:eastAsia="zh-CN"/>
        </w:rPr>
        <w:t>This change is based on the following agreements in RAN2#116:</w:t>
      </w:r>
    </w:p>
    <w:p w14:paraId="1630C7E6" w14:textId="4A55E776" w:rsidR="00F969FD" w:rsidRPr="00F53908" w:rsidRDefault="00F969FD"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56" w:author="OPPO-Shukun" w:date="2021-11-15T12:25:00Z" w:initials="SW">
    <w:p w14:paraId="746FA90C" w14:textId="30FACBD8" w:rsidR="00F969FD" w:rsidRDefault="00F969FD">
      <w:pPr>
        <w:pStyle w:val="a7"/>
        <w:rPr>
          <w:lang w:eastAsia="zh-CN"/>
        </w:rPr>
      </w:pPr>
      <w:r>
        <w:rPr>
          <w:rStyle w:val="af1"/>
        </w:rPr>
        <w:annotationRef/>
      </w:r>
      <w:r>
        <w:rPr>
          <w:lang w:eastAsia="zh-CN"/>
        </w:rPr>
        <w:t>This editor notes will be deleted based on the following agreements in RAN2#116.</w:t>
      </w:r>
    </w:p>
    <w:p w14:paraId="5C9D65C5" w14:textId="22E0F4FD" w:rsidR="00F969FD" w:rsidRPr="00F53908" w:rsidRDefault="00F969FD"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69" w:author="HUAWEI-Xubin" w:date="2021-11-19T22:16:00Z" w:initials="HW-Xubin">
    <w:p w14:paraId="16C239FC" w14:textId="01618545" w:rsidR="00F969FD" w:rsidRDefault="00F969FD">
      <w:pPr>
        <w:pStyle w:val="a7"/>
        <w:rPr>
          <w:lang w:eastAsia="zh-CN"/>
        </w:rPr>
      </w:pPr>
      <w:r>
        <w:rPr>
          <w:rStyle w:val="af1"/>
        </w:rPr>
        <w:annotationRef/>
      </w:r>
      <w:r>
        <w:rPr>
          <w:rFonts w:hint="eastAsia"/>
          <w:lang w:eastAsia="zh-CN"/>
        </w:rPr>
        <w:t>W</w:t>
      </w:r>
      <w:r>
        <w:rPr>
          <w:lang w:eastAsia="zh-CN"/>
        </w:rPr>
        <w:t>e don’t see the necessity for these two FFSs. There is no “</w:t>
      </w:r>
      <w:r w:rsidRPr="00615405">
        <w:rPr>
          <w:lang w:eastAsia="zh-CN"/>
        </w:rPr>
        <w:t>De-Multiplexing</w:t>
      </w:r>
      <w:r>
        <w:rPr>
          <w:lang w:eastAsia="zh-CN"/>
        </w:rPr>
        <w:t xml:space="preserve">” for MCCH and MTCH shouldn’t be multiplexed with DTCH even for PTM retransmission via PTP for the purpose of soft combining. </w:t>
      </w:r>
    </w:p>
    <w:p w14:paraId="424F771D" w14:textId="4CDDF076" w:rsidR="00F969FD" w:rsidRDefault="00F969FD">
      <w:pPr>
        <w:pStyle w:val="a7"/>
        <w:rPr>
          <w:lang w:eastAsia="zh-CN"/>
        </w:rPr>
      </w:pPr>
      <w:r>
        <w:rPr>
          <w:lang w:eastAsia="zh-CN"/>
        </w:rPr>
        <w:t xml:space="preserve">So we suggest to </w:t>
      </w:r>
      <w:proofErr w:type="spellStart"/>
      <w:r>
        <w:rPr>
          <w:lang w:eastAsia="zh-CN"/>
        </w:rPr>
        <w:t>remvove</w:t>
      </w:r>
      <w:proofErr w:type="spellEnd"/>
      <w:r>
        <w:rPr>
          <w:lang w:eastAsia="zh-CN"/>
        </w:rPr>
        <w:t xml:space="preserve"> the FFSs and to revise the Figure accordingly.</w:t>
      </w:r>
    </w:p>
  </w:comment>
  <w:comment w:id="70" w:author="Prasad QC1" w:date="2021-11-21T10:57:00Z" w:initials="PK">
    <w:p w14:paraId="1EE11B4A" w14:textId="2ABFE381" w:rsidR="00F969FD" w:rsidRDefault="00F969FD">
      <w:pPr>
        <w:pStyle w:val="a7"/>
      </w:pPr>
      <w:r>
        <w:rPr>
          <w:rStyle w:val="af1"/>
        </w:rPr>
        <w:annotationRef/>
      </w:r>
      <w:r>
        <w:t xml:space="preserve">Multiple MTCH </w:t>
      </w:r>
      <w:proofErr w:type="spellStart"/>
      <w:r>
        <w:t>an</w:t>
      </w:r>
      <w:proofErr w:type="spellEnd"/>
      <w:r>
        <w:t xml:space="preserve"> be </w:t>
      </w:r>
      <w:proofErr w:type="spellStart"/>
      <w:r>
        <w:t>multiplexted</w:t>
      </w:r>
      <w:proofErr w:type="spellEnd"/>
      <w:r>
        <w:t xml:space="preserve"> but as Huawei commented MTCH can’t be multiplexed with DTCH. MCCH De-mux box is not necessary but De-mux among MTCH is needed.</w:t>
      </w:r>
    </w:p>
  </w:comment>
  <w:comment w:id="71" w:author="OPPO-Shukun" w:date="2021-11-22T18:38:00Z" w:initials="SW">
    <w:p w14:paraId="43725E7D" w14:textId="4D205A27" w:rsidR="00F969FD" w:rsidRDefault="00F969FD" w:rsidP="004A49E1">
      <w:pPr>
        <w:pStyle w:val="af4"/>
        <w:ind w:left="360" w:firstLineChars="0" w:firstLine="0"/>
        <w:rPr>
          <w:rFonts w:eastAsia="Batang" w:cs="Arial"/>
          <w:lang w:val="en-US"/>
        </w:rPr>
      </w:pPr>
      <w:r>
        <w:rPr>
          <w:rStyle w:val="af1"/>
        </w:rPr>
        <w:annotationRef/>
      </w:r>
      <w:r w:rsidRPr="005C7161">
        <w:rPr>
          <w:rFonts w:eastAsia="Batang" w:cs="Arial"/>
          <w:lang w:val="en-US"/>
        </w:rPr>
        <w:t xml:space="preserve">In RAN2#114, It is agreed that </w:t>
      </w:r>
      <w:r>
        <w:rPr>
          <w:rFonts w:eastAsia="Batang" w:cs="Arial"/>
          <w:lang w:val="en-US"/>
        </w:rPr>
        <w:t>“</w:t>
      </w:r>
      <w:r w:rsidRPr="005C7161">
        <w:rPr>
          <w:rFonts w:eastAsia="Batang" w:cs="Arial"/>
          <w:lang w:val="en-US"/>
        </w:rPr>
        <w:t>DTCH is reused for PTP transmission of NR MBS</w:t>
      </w:r>
      <w:r>
        <w:rPr>
          <w:rFonts w:eastAsia="Batang" w:cs="Arial"/>
          <w:lang w:val="en-US"/>
        </w:rPr>
        <w:t>”</w:t>
      </w:r>
      <w:r w:rsidRPr="005C7161">
        <w:rPr>
          <w:rFonts w:eastAsia="Batang" w:cs="Arial"/>
          <w:lang w:val="en-US"/>
        </w:rPr>
        <w:t>.</w:t>
      </w:r>
      <w:r>
        <w:rPr>
          <w:rFonts w:eastAsia="Batang" w:cs="Arial"/>
          <w:lang w:val="en-US"/>
        </w:rPr>
        <w:t xml:space="preserve"> However, in case PTP is only used for PTM </w:t>
      </w:r>
      <w:proofErr w:type="spellStart"/>
      <w:r>
        <w:rPr>
          <w:rFonts w:eastAsia="Batang" w:cs="Arial"/>
          <w:lang w:val="en-US"/>
        </w:rPr>
        <w:t>retranmission</w:t>
      </w:r>
      <w:proofErr w:type="spellEnd"/>
      <w:r>
        <w:rPr>
          <w:rFonts w:eastAsia="Batang" w:cs="Arial"/>
          <w:lang w:val="en-US"/>
        </w:rPr>
        <w:t xml:space="preserve">, the TB will also be transmitted in PTP and scheduled via C-RNTI. I wonder what is the logical for PTP and what is the logical for PTM with the same TB </w:t>
      </w:r>
      <w:r w:rsidRPr="004E5B23">
        <w:rPr>
          <w:rFonts w:eastAsia="Batang" w:cs="Arial"/>
          <w:lang w:val="en-US"/>
        </w:rPr>
        <w:t>in this case</w:t>
      </w:r>
      <w:r>
        <w:rPr>
          <w:rFonts w:eastAsia="Batang" w:cs="Arial"/>
          <w:lang w:val="en-US"/>
        </w:rPr>
        <w:t>.</w:t>
      </w:r>
    </w:p>
    <w:p w14:paraId="159FC37F" w14:textId="77777777" w:rsidR="00F969FD" w:rsidRPr="004E5B23" w:rsidRDefault="00F969FD" w:rsidP="004A49E1">
      <w:pPr>
        <w:pStyle w:val="af4"/>
        <w:ind w:left="360" w:firstLineChars="0" w:firstLine="0"/>
        <w:rPr>
          <w:rFonts w:eastAsia="等线" w:cs="Arial"/>
          <w:lang w:val="en-US"/>
        </w:rPr>
      </w:pPr>
      <w:r w:rsidRPr="004E5B23">
        <w:rPr>
          <w:rFonts w:eastAsia="Batang" w:cs="Arial"/>
          <w:lang w:val="en-US"/>
        </w:rPr>
        <w:t xml:space="preserve">No matter which leg is used, i.e. PTP or PTM, the data is still MBS data for multiple users and it is still not unicast. </w:t>
      </w:r>
      <w:r>
        <w:rPr>
          <w:rFonts w:eastAsia="Batang" w:cs="Arial"/>
          <w:lang w:val="en-US"/>
        </w:rPr>
        <w:t>I do not understand why it is DTCH in PTP leg</w:t>
      </w:r>
      <w:r>
        <w:rPr>
          <w:rFonts w:ascii="等线" w:eastAsia="等线" w:hAnsi="等线" w:cs="Arial" w:hint="eastAsia"/>
          <w:lang w:val="en-US"/>
        </w:rPr>
        <w:t>.</w:t>
      </w:r>
    </w:p>
    <w:p w14:paraId="60D43E99" w14:textId="49725D4E" w:rsidR="00F969FD" w:rsidRDefault="00F969FD">
      <w:pPr>
        <w:pStyle w:val="a7"/>
      </w:pPr>
    </w:p>
  </w:comment>
  <w:comment w:id="72" w:author="Benoist Sébire (Nokia)" w:date="2021-11-29T21:19:00Z" w:initials="SBP">
    <w:p w14:paraId="42CE30DA" w14:textId="69F4E748" w:rsidR="00F969FD" w:rsidRPr="00F13893" w:rsidRDefault="00F969FD" w:rsidP="000A4B13">
      <w:pPr>
        <w:pStyle w:val="a7"/>
      </w:pPr>
      <w:r>
        <w:rPr>
          <w:rStyle w:val="af1"/>
        </w:rPr>
        <w:annotationRef/>
      </w:r>
      <w:r>
        <w:t xml:space="preserve">In RAN2#114, we have indeed agreed that </w:t>
      </w:r>
      <w:r w:rsidRPr="00F13893">
        <w:rPr>
          <w:i/>
          <w:iCs/>
          <w:lang w:val="en-US"/>
        </w:rPr>
        <w:t>DTCH is reused for PTP transmission of NR MBS</w:t>
      </w:r>
      <w:r>
        <w:rPr>
          <w:lang w:val="en-US"/>
        </w:rPr>
        <w:t xml:space="preserve"> but we have also agreed that </w:t>
      </w:r>
      <w:r w:rsidRPr="000A4B13">
        <w:rPr>
          <w:i/>
          <w:iCs/>
          <w:lang w:val="en-US"/>
        </w:rPr>
        <w:t>MTCH is specified for PTM transmission of NR MBS</w:t>
      </w:r>
      <w:r>
        <w:rPr>
          <w:lang w:val="en-US"/>
        </w:rPr>
        <w:t xml:space="preserve"> and that M</w:t>
      </w:r>
      <w:r w:rsidRPr="000A4B13">
        <w:rPr>
          <w:lang w:val="en-US"/>
        </w:rPr>
        <w:t>TCH is mapped to the DL-SCH</w:t>
      </w:r>
      <w:r>
        <w:rPr>
          <w:lang w:val="en-US"/>
        </w:rPr>
        <w:t xml:space="preserve">. So by definition, MTCH cannot be </w:t>
      </w:r>
      <w:proofErr w:type="spellStart"/>
      <w:r>
        <w:rPr>
          <w:lang w:val="en-US"/>
        </w:rPr>
        <w:t>muxed</w:t>
      </w:r>
      <w:proofErr w:type="spellEnd"/>
      <w:r>
        <w:rPr>
          <w:lang w:val="en-US"/>
        </w:rPr>
        <w:t xml:space="preserve"> with DTCH.</w:t>
      </w:r>
    </w:p>
  </w:comment>
  <w:comment w:id="73" w:author="OPPO-Shukun" w:date="2021-12-01T14:25:00Z" w:initials="SW">
    <w:p w14:paraId="34BE7680" w14:textId="656EE6D3" w:rsidR="00F969FD" w:rsidRDefault="00F969FD">
      <w:pPr>
        <w:pStyle w:val="a7"/>
        <w:rPr>
          <w:rFonts w:hint="eastAsia"/>
          <w:lang w:eastAsia="zh-CN"/>
        </w:rPr>
      </w:pPr>
      <w:r>
        <w:rPr>
          <w:rStyle w:val="af1"/>
        </w:rPr>
        <w:annotationRef/>
      </w:r>
      <w:r>
        <w:rPr>
          <w:rFonts w:hint="eastAsia"/>
          <w:lang w:eastAsia="zh-CN"/>
        </w:rPr>
        <w:t>O</w:t>
      </w:r>
      <w:r>
        <w:rPr>
          <w:lang w:eastAsia="zh-CN"/>
        </w:rPr>
        <w:t>K</w:t>
      </w:r>
    </w:p>
  </w:comment>
  <w:comment w:id="78" w:author="Weilimei (B)" w:date="2021-11-19T15:58:00Z" w:initials="W(">
    <w:p w14:paraId="16A56E2F" w14:textId="108F454B" w:rsidR="00F969FD" w:rsidRDefault="00F969FD">
      <w:pPr>
        <w:pStyle w:val="a7"/>
      </w:pPr>
      <w:r>
        <w:rPr>
          <w:rStyle w:val="af1"/>
        </w:rPr>
        <w:annotationRef/>
      </w:r>
      <w:r>
        <w:t>MCCH has no de-multiplexing/multiplexing according to our understanding. MCCH is mapped onto an independent DL-SCH</w:t>
      </w:r>
    </w:p>
    <w:p w14:paraId="731890ED" w14:textId="14FA7317" w:rsidR="00F969FD" w:rsidRDefault="00F969FD">
      <w:pPr>
        <w:pStyle w:val="a7"/>
      </w:pPr>
      <w:r>
        <w:t xml:space="preserve">MCCH </w:t>
      </w:r>
      <w:proofErr w:type="spellStart"/>
      <w:r>
        <w:t>can not</w:t>
      </w:r>
      <w:proofErr w:type="spellEnd"/>
      <w:r>
        <w:t xml:space="preserve"> multiplex with MTCH.</w:t>
      </w:r>
    </w:p>
    <w:p w14:paraId="636209F6" w14:textId="2F8BCE57" w:rsidR="00F969FD" w:rsidRDefault="00F969FD">
      <w:pPr>
        <w:pStyle w:val="a7"/>
      </w:pPr>
      <w:r>
        <w:t xml:space="preserve">For MTCH, De </w:t>
      </w:r>
      <w:proofErr w:type="spellStart"/>
      <w:r>
        <w:t>Mutiplexing</w:t>
      </w:r>
      <w:proofErr w:type="spellEnd"/>
      <w:r>
        <w:t xml:space="preserve"> shall updated to “(De-) Multiplexing.</w:t>
      </w:r>
    </w:p>
    <w:p w14:paraId="263A8F0B" w14:textId="77777777" w:rsidR="00F969FD" w:rsidRPr="0000639C" w:rsidRDefault="00F969FD">
      <w:pPr>
        <w:pStyle w:val="a7"/>
      </w:pPr>
    </w:p>
  </w:comment>
  <w:comment w:id="79" w:author="OPPO-Shukun" w:date="2021-11-25T17:54:00Z" w:initials="SW">
    <w:p w14:paraId="4E788969" w14:textId="5013999D" w:rsidR="00F969FD" w:rsidRDefault="00F969FD">
      <w:pPr>
        <w:pStyle w:val="a7"/>
      </w:pPr>
      <w:r>
        <w:rPr>
          <w:rStyle w:val="af1"/>
        </w:rPr>
        <w:annotationRef/>
      </w:r>
      <w:r>
        <w:rPr>
          <w:rFonts w:hint="eastAsia"/>
          <w:lang w:eastAsia="zh-CN"/>
        </w:rPr>
        <w:t>OK</w:t>
      </w:r>
    </w:p>
  </w:comment>
  <w:comment w:id="76" w:author="ZTE - Tao" w:date="2021-11-29T18:45:00Z" w:initials="MSOffice">
    <w:p w14:paraId="008BC6A1" w14:textId="77777777" w:rsidR="00F969FD" w:rsidRDefault="00F969FD" w:rsidP="005838EB">
      <w:pPr>
        <w:pStyle w:val="a7"/>
        <w:rPr>
          <w:lang w:val="en-US" w:eastAsia="zh-CN"/>
        </w:rPr>
      </w:pPr>
      <w:r>
        <w:rPr>
          <w:rStyle w:val="af1"/>
        </w:rPr>
        <w:annotationRef/>
      </w:r>
      <w:r>
        <w:rPr>
          <w:rFonts w:hint="eastAsia"/>
        </w:rPr>
        <w:t>Comments to the figure:</w:t>
      </w:r>
    </w:p>
    <w:p w14:paraId="0D4FCAE2" w14:textId="77777777" w:rsidR="00F969FD" w:rsidRDefault="00F969FD" w:rsidP="005838EB">
      <w:pPr>
        <w:pStyle w:val="a7"/>
      </w:pPr>
      <w:r>
        <w:rPr>
          <w:rFonts w:hint="eastAsia"/>
        </w:rPr>
        <w:t>1. For now there is no agreements saying that HARQ process is not needed for certain MTCH. It depends on RAN1 decision about Broadcast HARQ process support, which is still pending on final decision. And I assume there will always to a process to handle that. Even soft combining is not needed.</w:t>
      </w:r>
    </w:p>
    <w:p w14:paraId="49270303" w14:textId="77777777" w:rsidR="00F969FD" w:rsidRDefault="00F969FD" w:rsidP="005838EB">
      <w:pPr>
        <w:pStyle w:val="a7"/>
      </w:pPr>
      <w:r>
        <w:rPr>
          <w:rFonts w:hint="eastAsia"/>
        </w:rPr>
        <w:t xml:space="preserve"> </w:t>
      </w:r>
    </w:p>
    <w:p w14:paraId="78AB774B" w14:textId="77777777" w:rsidR="00F969FD" w:rsidRDefault="00F969FD" w:rsidP="005838EB">
      <w:pPr>
        <w:pStyle w:val="a7"/>
      </w:pPr>
      <w:r>
        <w:rPr>
          <w:rFonts w:hint="eastAsia"/>
        </w:rPr>
        <w:t xml:space="preserve">2. Based on latest agreements that for MTCH delivered in PTP for PTM, it </w:t>
      </w:r>
      <w:proofErr w:type="spellStart"/>
      <w:r>
        <w:rPr>
          <w:rFonts w:hint="eastAsia"/>
        </w:rPr>
        <w:t>can not</w:t>
      </w:r>
      <w:proofErr w:type="spellEnd"/>
      <w:r>
        <w:rPr>
          <w:rFonts w:hint="eastAsia"/>
        </w:rPr>
        <w:t xml:space="preserve"> be identified in HARQ process itself. So I am confused here too how to draw the figure </w:t>
      </w:r>
      <w:proofErr w:type="gramStart"/>
      <w:r>
        <w:rPr>
          <w:rFonts w:hint="eastAsia"/>
        </w:rPr>
        <w:t>eventually..</w:t>
      </w:r>
      <w:proofErr w:type="gramEnd"/>
      <w:r>
        <w:rPr>
          <w:rFonts w:hint="eastAsia"/>
        </w:rPr>
        <w:t xml:space="preserve"> can we call it </w:t>
      </w:r>
      <w:proofErr w:type="spellStart"/>
      <w:r>
        <w:rPr>
          <w:rFonts w:hint="eastAsia"/>
        </w:rPr>
        <w:t>demux</w:t>
      </w:r>
      <w:proofErr w:type="spellEnd"/>
      <w:r>
        <w:rPr>
          <w:rFonts w:hint="eastAsia"/>
        </w:rPr>
        <w:t xml:space="preserve"> or not? But let us </w:t>
      </w:r>
      <w:proofErr w:type="gramStart"/>
      <w:r>
        <w:rPr>
          <w:rFonts w:hint="eastAsia"/>
        </w:rPr>
        <w:t>see..</w:t>
      </w:r>
      <w:proofErr w:type="gramEnd"/>
    </w:p>
    <w:p w14:paraId="441A471C" w14:textId="650C81AA" w:rsidR="00F969FD" w:rsidRPr="005838EB" w:rsidRDefault="00F969FD">
      <w:pPr>
        <w:pStyle w:val="a7"/>
      </w:pPr>
    </w:p>
  </w:comment>
  <w:comment w:id="77" w:author="OPPO-Shukun" w:date="2021-12-01T14:27:00Z" w:initials="SW">
    <w:p w14:paraId="0A58648D" w14:textId="7E05FD12" w:rsidR="00F969FD" w:rsidRDefault="00F969FD">
      <w:pPr>
        <w:pStyle w:val="a7"/>
        <w:rPr>
          <w:lang w:eastAsia="zh-CN"/>
        </w:rPr>
      </w:pPr>
      <w:r>
        <w:rPr>
          <w:rStyle w:val="af1"/>
        </w:rPr>
        <w:annotationRef/>
      </w:r>
      <w:r>
        <w:rPr>
          <w:lang w:eastAsia="zh-CN"/>
        </w:rPr>
        <w:t>According the MAC spec function, I think the de-multiplex box should be there for MCCH. Even if there is only MCCH. But if majority view is to remove the box, it is also fine to me. We can remove it first, if companies want to add this box, they can propose it in next meeting.</w:t>
      </w:r>
    </w:p>
    <w:p w14:paraId="32FA95CF" w14:textId="7C163762" w:rsidR="00F969FD" w:rsidRDefault="00F969FD">
      <w:pPr>
        <w:pStyle w:val="a7"/>
        <w:rPr>
          <w:rFonts w:hint="eastAsia"/>
          <w:lang w:eastAsia="zh-CN"/>
        </w:rPr>
      </w:pPr>
      <w:r w:rsidRPr="00447D7D">
        <w:rPr>
          <w:lang w:eastAsia="ko-KR"/>
        </w:rPr>
        <w:tab/>
      </w:r>
      <w:r w:rsidRPr="00F969FD">
        <w:rPr>
          <w:highlight w:val="yellow"/>
          <w:lang w:eastAsia="ko-KR"/>
        </w:rPr>
        <w:t>demultiplexing of MAC SDUs to one or different logical channels from transport blocks (TB) delivered from the physical layer on transport channels;</w:t>
      </w:r>
    </w:p>
  </w:comment>
  <w:comment w:id="128" w:author="HUAWEI-Xubin" w:date="2021-11-19T21:20:00Z" w:initials="HW-Xubin">
    <w:p w14:paraId="7256CE13" w14:textId="2D006A8B" w:rsidR="00F969FD" w:rsidRDefault="00F969FD">
      <w:pPr>
        <w:pStyle w:val="a7"/>
        <w:rPr>
          <w:lang w:eastAsia="zh-CN"/>
        </w:rPr>
      </w:pPr>
      <w:r>
        <w:rPr>
          <w:rStyle w:val="af1"/>
        </w:rPr>
        <w:annotationRef/>
      </w:r>
      <w:r>
        <w:rPr>
          <w:rFonts w:hint="eastAsia"/>
          <w:lang w:eastAsia="zh-CN"/>
        </w:rPr>
        <w:t>Typo</w:t>
      </w:r>
    </w:p>
  </w:comment>
  <w:comment w:id="158" w:author="OPPO-Shukun" w:date="2021-11-22T19:10:00Z" w:initials="SW">
    <w:p w14:paraId="5533870B" w14:textId="77777777" w:rsidR="00F969FD" w:rsidRDefault="00F969FD" w:rsidP="006D67AE">
      <w:pPr>
        <w:pStyle w:val="a7"/>
        <w:rPr>
          <w:lang w:eastAsia="zh-CN"/>
        </w:rPr>
      </w:pPr>
      <w:r>
        <w:rPr>
          <w:rStyle w:val="af1"/>
        </w:rPr>
        <w:annotationRef/>
      </w:r>
      <w:r>
        <w:rPr>
          <w:lang w:eastAsia="zh-CN"/>
        </w:rPr>
        <w:t>The following agreement was achieved in RAN#116e meeting:</w:t>
      </w:r>
    </w:p>
    <w:p w14:paraId="34D09840" w14:textId="77777777" w:rsidR="00F969FD" w:rsidRDefault="00F969FD" w:rsidP="006D67AE">
      <w:pPr>
        <w:pStyle w:val="a7"/>
      </w:pPr>
      <w:r w:rsidRPr="0054079B">
        <w:rPr>
          <w:i/>
          <w:lang w:eastAsia="zh-CN"/>
        </w:rPr>
        <w:tab/>
        <w:t xml:space="preserve"> one-to-many mapping between G-RNTI and MBS sessions is supported and it is assumed that this does not introduce additional specification work.</w:t>
      </w:r>
    </w:p>
  </w:comment>
  <w:comment w:id="159" w:author="ZTE - Tao" w:date="2021-11-29T18:46:00Z" w:initials="MSOffice">
    <w:p w14:paraId="49C52684" w14:textId="153240A5" w:rsidR="00F969FD" w:rsidRPr="006C749C" w:rsidRDefault="00F969FD">
      <w:pPr>
        <w:pStyle w:val="a7"/>
        <w:rPr>
          <w:lang w:val="en-US" w:eastAsia="zh-CN"/>
        </w:rPr>
      </w:pPr>
      <w:r>
        <w:rPr>
          <w:rStyle w:val="af1"/>
        </w:rPr>
        <w:annotationRef/>
      </w:r>
      <w:r>
        <w:rPr>
          <w:rFonts w:hint="eastAsia"/>
        </w:rPr>
        <w:t xml:space="preserve">Can this be handled in 5.1.3 by adding the G-RNTI case? </w:t>
      </w:r>
    </w:p>
  </w:comment>
  <w:comment w:id="163" w:author="OPPO-Shukun" w:date="2021-12-01T14:32:00Z" w:initials="SW">
    <w:p w14:paraId="004A8EF5" w14:textId="65C6114A" w:rsidR="00F969FD" w:rsidRDefault="00F969FD">
      <w:pPr>
        <w:pStyle w:val="a7"/>
        <w:rPr>
          <w:rFonts w:hint="eastAsia"/>
          <w:lang w:eastAsia="zh-CN"/>
        </w:rPr>
      </w:pPr>
      <w:r>
        <w:rPr>
          <w:rStyle w:val="af1"/>
        </w:rPr>
        <w:annotationRef/>
      </w:r>
      <w:r>
        <w:rPr>
          <w:lang w:eastAsia="zh-CN"/>
        </w:rPr>
        <w:t xml:space="preserve">You mean 5.13, right? Some companies think it is not error case. </w:t>
      </w:r>
    </w:p>
  </w:comment>
  <w:comment w:id="160" w:author="vivo (Stephen)" w:date="2021-11-25T18:50:00Z" w:initials="vivo">
    <w:p w14:paraId="3F693562" w14:textId="285E37FB" w:rsidR="00F969FD" w:rsidRPr="00A50B6C" w:rsidRDefault="00F969FD">
      <w:pPr>
        <w:pStyle w:val="a7"/>
        <w:rPr>
          <w:lang w:eastAsia="zh-CN"/>
        </w:rPr>
      </w:pPr>
      <w:r>
        <w:rPr>
          <w:rStyle w:val="af1"/>
        </w:rPr>
        <w:annotationRef/>
      </w:r>
      <w:r>
        <w:rPr>
          <w:rFonts w:hint="eastAsia"/>
          <w:lang w:eastAsia="zh-CN"/>
        </w:rPr>
        <w:t>W</w:t>
      </w:r>
      <w:r>
        <w:rPr>
          <w:lang w:eastAsia="zh-CN"/>
        </w:rPr>
        <w:t xml:space="preserve">e think the smart NW implementation would avoid the case where the UE receives a service that it is not interested in. Take one step back, UE implementation can handle this case. Thus, we </w:t>
      </w:r>
      <w:proofErr w:type="spellStart"/>
      <w:r>
        <w:rPr>
          <w:lang w:eastAsia="zh-CN"/>
        </w:rPr>
        <w:t>sugest</w:t>
      </w:r>
      <w:proofErr w:type="spellEnd"/>
      <w:r>
        <w:rPr>
          <w:lang w:eastAsia="zh-CN"/>
        </w:rPr>
        <w:t xml:space="preserve"> removing this part. Note that we don’t have any agreement on the handling for this case and no spec work is supposed.</w:t>
      </w:r>
    </w:p>
  </w:comment>
  <w:comment w:id="161" w:author="Intel - Yujian Zhang" w:date="2021-11-26T19:06:00Z" w:initials="ZY">
    <w:p w14:paraId="09183908" w14:textId="0741B986" w:rsidR="00F969FD" w:rsidRDefault="00F969FD">
      <w:pPr>
        <w:pStyle w:val="a7"/>
      </w:pPr>
      <w:r>
        <w:rPr>
          <w:rStyle w:val="af1"/>
        </w:rPr>
        <w:annotationRef/>
      </w:r>
      <w:r>
        <w:t>Agree with vivo.</w:t>
      </w:r>
    </w:p>
  </w:comment>
  <w:comment w:id="162" w:author="Benoist Sébire (Nokia)" w:date="2021-11-30T07:42:00Z" w:initials="SBP">
    <w:p w14:paraId="7A72B47D" w14:textId="2096E70A" w:rsidR="00F969FD" w:rsidRDefault="00F969FD">
      <w:pPr>
        <w:pStyle w:val="a7"/>
      </w:pPr>
      <w:r>
        <w:rPr>
          <w:rStyle w:val="af1"/>
        </w:rPr>
        <w:annotationRef/>
      </w:r>
      <w:r>
        <w:rPr>
          <w:rStyle w:val="af1"/>
        </w:rPr>
        <w:t>Agree with vivo, this can be removed.</w:t>
      </w:r>
    </w:p>
  </w:comment>
  <w:comment w:id="164" w:author="OPPO-Shukun" w:date="2021-12-01T14:36:00Z" w:initials="SW">
    <w:p w14:paraId="5D7B29FF" w14:textId="7B68C1ED" w:rsidR="0023785F" w:rsidRDefault="0023785F">
      <w:pPr>
        <w:pStyle w:val="a7"/>
        <w:rPr>
          <w:lang w:eastAsia="zh-CN"/>
        </w:rPr>
      </w:pPr>
      <w:r>
        <w:rPr>
          <w:rStyle w:val="af1"/>
        </w:rPr>
        <w:annotationRef/>
      </w:r>
      <w:r>
        <w:rPr>
          <w:rFonts w:hint="eastAsia"/>
          <w:lang w:eastAsia="zh-CN"/>
        </w:rPr>
        <w:t>R</w:t>
      </w:r>
      <w:r>
        <w:rPr>
          <w:lang w:eastAsia="zh-CN"/>
        </w:rPr>
        <w:t xml:space="preserve">AN2 agree that multiple MBS sessions will be configured with one G-RNTI, so one UE may receive TB and there is </w:t>
      </w:r>
      <w:proofErr w:type="spellStart"/>
      <w:r>
        <w:rPr>
          <w:lang w:eastAsia="zh-CN"/>
        </w:rPr>
        <w:t>subPDU</w:t>
      </w:r>
      <w:proofErr w:type="spellEnd"/>
      <w:r>
        <w:rPr>
          <w:lang w:eastAsia="zh-CN"/>
        </w:rPr>
        <w:t xml:space="preserve"> is not for this UE. In this case, the </w:t>
      </w:r>
      <w:proofErr w:type="spellStart"/>
      <w:r>
        <w:rPr>
          <w:lang w:eastAsia="zh-CN"/>
        </w:rPr>
        <w:t>sub</w:t>
      </w:r>
      <w:r>
        <w:rPr>
          <w:rFonts w:hint="eastAsia"/>
          <w:lang w:eastAsia="zh-CN"/>
        </w:rPr>
        <w:t>P</w:t>
      </w:r>
      <w:r>
        <w:rPr>
          <w:lang w:eastAsia="zh-CN"/>
        </w:rPr>
        <w:t>DU</w:t>
      </w:r>
      <w:proofErr w:type="spellEnd"/>
      <w:r>
        <w:rPr>
          <w:lang w:eastAsia="zh-CN"/>
        </w:rPr>
        <w:t xml:space="preserve"> should be discarded. </w:t>
      </w:r>
    </w:p>
    <w:p w14:paraId="22C095B1" w14:textId="5BBA4D21" w:rsidR="0023785F" w:rsidRDefault="0023785F">
      <w:pPr>
        <w:pStyle w:val="a7"/>
        <w:rPr>
          <w:rFonts w:hint="eastAsia"/>
          <w:lang w:eastAsia="zh-CN"/>
        </w:rPr>
      </w:pPr>
      <w:r>
        <w:rPr>
          <w:lang w:eastAsia="zh-CN"/>
        </w:rPr>
        <w:t xml:space="preserve">It </w:t>
      </w:r>
      <w:proofErr w:type="gramStart"/>
      <w:r>
        <w:rPr>
          <w:lang w:eastAsia="zh-CN"/>
        </w:rPr>
        <w:t>change</w:t>
      </w:r>
      <w:proofErr w:type="gramEnd"/>
      <w:r>
        <w:rPr>
          <w:lang w:eastAsia="zh-CN"/>
        </w:rPr>
        <w:t xml:space="preserve"> is proposed by Huawei.</w:t>
      </w:r>
    </w:p>
  </w:comment>
  <w:comment w:id="178" w:author="vivo (Stephen)" w:date="2021-11-25T18:47:00Z" w:initials="vivo">
    <w:p w14:paraId="5514A1EA" w14:textId="3F0A8562" w:rsidR="00F969FD" w:rsidRDefault="00F969FD">
      <w:pPr>
        <w:pStyle w:val="a7"/>
      </w:pPr>
      <w:r>
        <w:rPr>
          <w:rStyle w:val="af1"/>
        </w:rPr>
        <w:annotationRef/>
      </w:r>
      <w:r>
        <w:rPr>
          <w:rFonts w:hint="eastAsia"/>
          <w:lang w:eastAsia="zh-CN"/>
        </w:rPr>
        <w:t>I</w:t>
      </w:r>
      <w:r>
        <w:rPr>
          <w:lang w:eastAsia="zh-CN"/>
        </w:rPr>
        <w:t xml:space="preserve">t seems </w:t>
      </w:r>
      <w:r w:rsidRPr="00997ABE">
        <w:rPr>
          <w:lang w:eastAsia="zh-CN"/>
        </w:rPr>
        <w:t>redundant</w:t>
      </w:r>
      <w:r>
        <w:rPr>
          <w:lang w:eastAsia="zh-CN"/>
        </w:rPr>
        <w:t xml:space="preserve"> as the big title tells this section is used for broadcast MBS.</w:t>
      </w:r>
    </w:p>
  </w:comment>
  <w:comment w:id="181" w:author="Lenovo-Mingzeng" w:date="2021-11-22T11:39:00Z" w:initials="Len">
    <w:p w14:paraId="10A59B42" w14:textId="77777777" w:rsidR="00F969FD" w:rsidRDefault="00F969FD" w:rsidP="00CE0946">
      <w:pPr>
        <w:pStyle w:val="Agreement"/>
        <w:tabs>
          <w:tab w:val="clear" w:pos="1619"/>
          <w:tab w:val="left" w:pos="1620"/>
        </w:tabs>
        <w:spacing w:line="240" w:lineRule="auto"/>
        <w:ind w:left="1620"/>
        <w:jc w:val="left"/>
        <w:rPr>
          <w:highlight w:val="cyan"/>
        </w:rPr>
      </w:pPr>
      <w:r>
        <w:rPr>
          <w:rStyle w:val="af1"/>
        </w:rPr>
        <w:annotationRef/>
      </w:r>
      <w:r>
        <w:rPr>
          <w:highlight w:val="cyan"/>
          <w:lang w:eastAsia="zh-CN"/>
        </w:rPr>
        <w:t>Allow RRC signalling to configure the same DRX configuration instance to multiple G-RNTIs.</w:t>
      </w:r>
    </w:p>
    <w:p w14:paraId="1F8CF75F" w14:textId="3C41FECE" w:rsidR="00F969FD" w:rsidRDefault="00F969FD" w:rsidP="00CE0946">
      <w:pPr>
        <w:pStyle w:val="a7"/>
      </w:pPr>
      <w:r>
        <w:t>We may need to consider how to reflect above agreement in the section.</w:t>
      </w:r>
    </w:p>
  </w:comment>
  <w:comment w:id="182" w:author="OPPO-Shukun" w:date="2021-11-22T18:40:00Z" w:initials="SW">
    <w:p w14:paraId="2B5A4E4A" w14:textId="31CB687D" w:rsidR="00F969FD" w:rsidRDefault="00F969FD">
      <w:pPr>
        <w:pStyle w:val="a7"/>
        <w:rPr>
          <w:lang w:eastAsia="zh-CN"/>
        </w:rPr>
      </w:pPr>
      <w:r>
        <w:rPr>
          <w:rStyle w:val="af1"/>
        </w:rPr>
        <w:annotationRef/>
      </w:r>
      <w:r>
        <w:rPr>
          <w:lang w:eastAsia="zh-CN"/>
        </w:rPr>
        <w:t>No matter how to configure the DRX in RRC signalling, i.e. ASN.1, it is true each G-RNTI will associate with one DRX. so no necessary to change.</w:t>
      </w:r>
    </w:p>
  </w:comment>
  <w:comment w:id="183" w:author="Intel - Yujian Zhang" w:date="2021-11-26T19:06:00Z" w:initials="ZY">
    <w:p w14:paraId="7F770339" w14:textId="11DF91DD" w:rsidR="00F969FD" w:rsidRDefault="00F969FD">
      <w:pPr>
        <w:pStyle w:val="a7"/>
      </w:pPr>
      <w:r>
        <w:rPr>
          <w:rStyle w:val="af1"/>
        </w:rPr>
        <w:annotationRef/>
      </w:r>
      <w:r>
        <w:t>Our understanding is that this agreement is handled in running RRC CR email discussion “</w:t>
      </w:r>
      <w:r w:rsidRPr="00907EF9">
        <w:t>[Post116-e][070][MBS]</w:t>
      </w:r>
      <w:r>
        <w:t>”</w:t>
      </w:r>
    </w:p>
  </w:comment>
  <w:comment w:id="184" w:author="LGE" w:date="2021-11-30T17:16:00Z" w:initials="LGE">
    <w:p w14:paraId="6552FCD4" w14:textId="7482F1C1" w:rsidR="00F969FD" w:rsidRPr="001A0DE1" w:rsidRDefault="00F969FD">
      <w:pPr>
        <w:pStyle w:val="a7"/>
      </w:pPr>
      <w:r>
        <w:rPr>
          <w:rStyle w:val="af1"/>
        </w:rPr>
        <w:annotationRef/>
      </w:r>
      <w:r>
        <w:t>Agree with OPPO.</w:t>
      </w:r>
    </w:p>
  </w:comment>
  <w:comment w:id="185" w:author="vivo (Stephen)" w:date="2021-11-25T18:47:00Z" w:initials="vivo">
    <w:p w14:paraId="2C859DB5" w14:textId="7C8D3DF5" w:rsidR="00F969FD" w:rsidRPr="00FB5ED4" w:rsidRDefault="00F969FD">
      <w:pPr>
        <w:pStyle w:val="a7"/>
        <w:rPr>
          <w:lang w:eastAsia="zh-CN"/>
        </w:rPr>
      </w:pPr>
      <w:r>
        <w:rPr>
          <w:rStyle w:val="af1"/>
        </w:rPr>
        <w:annotationRef/>
      </w:r>
      <w:r>
        <w:rPr>
          <w:rFonts w:hint="eastAsia"/>
          <w:lang w:eastAsia="zh-CN"/>
        </w:rPr>
        <w:t>W</w:t>
      </w:r>
      <w:r>
        <w:rPr>
          <w:lang w:eastAsia="zh-CN"/>
        </w:rPr>
        <w:t>e suggest “for each G-</w:t>
      </w:r>
      <w:proofErr w:type="gramStart"/>
      <w:r>
        <w:rPr>
          <w:lang w:eastAsia="zh-CN"/>
        </w:rPr>
        <w:t>RNTI ”</w:t>
      </w:r>
      <w:proofErr w:type="gramEnd"/>
      <w:r>
        <w:rPr>
          <w:lang w:eastAsia="zh-CN"/>
        </w:rPr>
        <w:t xml:space="preserve"> instead of “per G-RNTI”, just to align the expression that </w:t>
      </w:r>
      <w:r>
        <w:t xml:space="preserve">broadcast </w:t>
      </w:r>
      <w:r>
        <w:rPr>
          <w:lang w:eastAsia="zh-CN"/>
        </w:rPr>
        <w:t>DRX is configured for a G-RNTI.</w:t>
      </w:r>
    </w:p>
  </w:comment>
  <w:comment w:id="189" w:author="Benoist Sébire (Nokia)" w:date="2021-11-30T07:45:00Z" w:initials="SBP">
    <w:p w14:paraId="46F7033D" w14:textId="60475A29" w:rsidR="00F969FD" w:rsidRDefault="00F969FD">
      <w:pPr>
        <w:pStyle w:val="a7"/>
      </w:pPr>
      <w:r>
        <w:rPr>
          <w:rStyle w:val="af1"/>
        </w:rPr>
        <w:annotationRef/>
      </w:r>
      <w:r>
        <w:t>If we list all states, the condition becomes superfluous.</w:t>
      </w:r>
    </w:p>
  </w:comment>
  <w:comment w:id="190" w:author="OPPO-Shukun" w:date="2021-12-01T14:40:00Z" w:initials="SW">
    <w:p w14:paraId="152DE367" w14:textId="4C112BDE" w:rsidR="0023785F" w:rsidRDefault="0023785F">
      <w:pPr>
        <w:pStyle w:val="a7"/>
        <w:rPr>
          <w:rFonts w:hint="eastAsia"/>
          <w:lang w:eastAsia="zh-CN"/>
        </w:rPr>
      </w:pPr>
      <w:r>
        <w:rPr>
          <w:rStyle w:val="af1"/>
        </w:rPr>
        <w:annotationRef/>
      </w:r>
      <w:r>
        <w:rPr>
          <w:lang w:eastAsia="zh-CN"/>
        </w:rPr>
        <w:t xml:space="preserve">This is </w:t>
      </w:r>
      <w:proofErr w:type="gramStart"/>
      <w:r>
        <w:rPr>
          <w:lang w:eastAsia="zh-CN"/>
        </w:rPr>
        <w:t>want</w:t>
      </w:r>
      <w:proofErr w:type="gramEnd"/>
      <w:r>
        <w:rPr>
          <w:lang w:eastAsia="zh-CN"/>
        </w:rPr>
        <w:t xml:space="preserve"> to say the three RRC state UE can receive broadcast MBS. Otherwise, it is not clear. If majority view is to remove, I am fine.</w:t>
      </w:r>
    </w:p>
  </w:comment>
  <w:comment w:id="193" w:author="Xiaomi" w:date="2021-11-18T17:57:00Z" w:initials="Xiaomi">
    <w:p w14:paraId="67D6F942" w14:textId="77777777" w:rsidR="00F969FD" w:rsidRDefault="00F969FD">
      <w:pPr>
        <w:pStyle w:val="a7"/>
      </w:pPr>
    </w:p>
    <w:p w14:paraId="7CF529F3" w14:textId="47B7CC1D" w:rsidR="00F969FD" w:rsidRDefault="00F969FD">
      <w:pPr>
        <w:pStyle w:val="a7"/>
      </w:pPr>
      <w:r>
        <w:rPr>
          <w:rStyle w:val="af1"/>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94" w:author="OPPO-Shukun" w:date="2021-11-22T18:40:00Z" w:initials="SW">
    <w:p w14:paraId="6D2F7889" w14:textId="18771481" w:rsidR="00F969FD" w:rsidRDefault="00F969FD">
      <w:pPr>
        <w:pStyle w:val="a7"/>
        <w:rPr>
          <w:lang w:eastAsia="zh-CN"/>
        </w:rPr>
      </w:pPr>
      <w:r>
        <w:rPr>
          <w:rStyle w:val="af1"/>
        </w:rPr>
        <w:annotationRef/>
      </w:r>
      <w:r>
        <w:rPr>
          <w:lang w:eastAsia="zh-CN"/>
        </w:rPr>
        <w:t>OK</w:t>
      </w:r>
    </w:p>
  </w:comment>
  <w:comment w:id="200" w:author="OPPO-Shukun" w:date="2021-11-15T12:27:00Z" w:initials="SW">
    <w:p w14:paraId="12FC870A" w14:textId="6688BD49" w:rsidR="00F969FD" w:rsidRDefault="00F969FD">
      <w:pPr>
        <w:pStyle w:val="a7"/>
        <w:rPr>
          <w:lang w:eastAsia="zh-CN"/>
        </w:rPr>
      </w:pPr>
      <w:r>
        <w:rPr>
          <w:rStyle w:val="af1"/>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205" w:author="Weilimei (B)" w:date="2021-11-19T16:07:00Z" w:initials="W(">
    <w:p w14:paraId="4E2D9DC8" w14:textId="77777777" w:rsidR="00F969FD" w:rsidRDefault="00F969FD">
      <w:pPr>
        <w:pStyle w:val="a7"/>
      </w:pPr>
      <w:r>
        <w:rPr>
          <w:rStyle w:val="af1"/>
        </w:rPr>
        <w:annotationRef/>
      </w:r>
      <w:r>
        <w:t>We suggest the following modification.</w:t>
      </w:r>
    </w:p>
    <w:p w14:paraId="113D53C5" w14:textId="48AE1D94" w:rsidR="00F969FD" w:rsidRDefault="00F969FD">
      <w:pPr>
        <w:pStyle w:val="a7"/>
      </w:pPr>
      <w:r>
        <w:t xml:space="preserve">broadcast </w:t>
      </w:r>
      <w:r>
        <w:rPr>
          <w:lang w:eastAsia="ko-KR"/>
        </w:rPr>
        <w:t>DRX operation</w:t>
      </w:r>
      <w:r>
        <w:rPr>
          <w:lang w:eastAsia="ko-KR"/>
        </w:rPr>
        <w:sym w:font="Wingdings" w:char="F0E0"/>
      </w:r>
      <w:r>
        <w:rPr>
          <w:lang w:eastAsia="ko-KR"/>
        </w:rPr>
        <w:t xml:space="preserve"> broadcast mode DRX operation</w:t>
      </w:r>
    </w:p>
  </w:comment>
  <w:comment w:id="221" w:author="ZTE - Tao" w:date="2021-11-29T18:46:00Z" w:initials="MSOffice">
    <w:p w14:paraId="4755B315" w14:textId="77777777" w:rsidR="00F969FD" w:rsidRDefault="00F969FD" w:rsidP="006C749C">
      <w:pPr>
        <w:pStyle w:val="a7"/>
        <w:rPr>
          <w:lang w:val="en-US" w:eastAsia="zh-CN"/>
        </w:rPr>
      </w:pPr>
      <w:r>
        <w:rPr>
          <w:rStyle w:val="af1"/>
        </w:rPr>
        <w:annotationRef/>
      </w:r>
      <w:r>
        <w:rPr>
          <w:rFonts w:hint="eastAsia"/>
        </w:rPr>
        <w:t xml:space="preserve">I know this is going to be a very corner case, but RAN 1 has not made a firm decision on whether blind re-transmission is going to be supported or not. </w:t>
      </w:r>
    </w:p>
    <w:p w14:paraId="3DC407D1" w14:textId="77777777" w:rsidR="00F969FD" w:rsidRDefault="00F969FD" w:rsidP="006C749C">
      <w:pPr>
        <w:pStyle w:val="a7"/>
      </w:pPr>
      <w:r>
        <w:rPr>
          <w:rFonts w:hint="eastAsia"/>
        </w:rPr>
        <w:t xml:space="preserve"> </w:t>
      </w:r>
    </w:p>
    <w:p w14:paraId="246CB8F1" w14:textId="77777777" w:rsidR="00F969FD" w:rsidRDefault="00F969FD" w:rsidP="006C749C">
      <w:pPr>
        <w:pStyle w:val="a7"/>
      </w:pPr>
      <w:r>
        <w:rPr>
          <w:rFonts w:hint="eastAsia"/>
        </w:rPr>
        <w:t>Therefore, I am not sure whether there will be a re-transmission timer defined Active Time. This needs further RAN1 result and RAN2 discussion.</w:t>
      </w:r>
    </w:p>
    <w:p w14:paraId="79FFAB1F" w14:textId="77777777" w:rsidR="00F969FD" w:rsidRDefault="00F969FD" w:rsidP="006C749C">
      <w:pPr>
        <w:pStyle w:val="a7"/>
      </w:pPr>
      <w:r>
        <w:rPr>
          <w:rFonts w:hint="eastAsia"/>
        </w:rPr>
        <w:t xml:space="preserve"> </w:t>
      </w:r>
    </w:p>
    <w:p w14:paraId="6054BF98" w14:textId="5FE2E747" w:rsidR="00F969FD" w:rsidRDefault="00F969FD" w:rsidP="006C749C">
      <w:pPr>
        <w:pStyle w:val="a7"/>
      </w:pPr>
      <w:r>
        <w:rPr>
          <w:rFonts w:hint="eastAsia"/>
        </w:rPr>
        <w:t>Suggest adding FFS for broadcast re-transmission</w:t>
      </w:r>
      <w:r>
        <w:t xml:space="preserve"> </w:t>
      </w:r>
      <w:r>
        <w:rPr>
          <w:lang w:eastAsia="zh-CN"/>
        </w:rPr>
        <w:t xml:space="preserve">or an EN about this </w:t>
      </w:r>
      <w:proofErr w:type="gramStart"/>
      <w:r>
        <w:rPr>
          <w:lang w:eastAsia="zh-CN"/>
        </w:rPr>
        <w:t>issues.</w:t>
      </w:r>
      <w:r>
        <w:rPr>
          <w:rFonts w:hint="eastAsia"/>
        </w:rPr>
        <w:t>.</w:t>
      </w:r>
      <w:proofErr w:type="gramEnd"/>
    </w:p>
    <w:p w14:paraId="6D803C64" w14:textId="2E470376" w:rsidR="00F969FD" w:rsidRPr="006C749C" w:rsidRDefault="00F969FD">
      <w:pPr>
        <w:pStyle w:val="a7"/>
      </w:pPr>
    </w:p>
  </w:comment>
  <w:comment w:id="222" w:author="OPPO-Shukun" w:date="2021-12-01T14:43:00Z" w:initials="SW">
    <w:p w14:paraId="49CCBD43" w14:textId="335576AF" w:rsidR="0023785F" w:rsidRDefault="0023785F">
      <w:pPr>
        <w:pStyle w:val="a7"/>
        <w:rPr>
          <w:rFonts w:hint="eastAsia"/>
          <w:lang w:eastAsia="zh-CN"/>
        </w:rPr>
      </w:pPr>
      <w:r>
        <w:rPr>
          <w:rStyle w:val="af1"/>
        </w:rPr>
        <w:annotationRef/>
      </w:r>
      <w:r>
        <w:rPr>
          <w:lang w:eastAsia="zh-CN"/>
        </w:rPr>
        <w:t xml:space="preserve">In my understanding, no impact </w:t>
      </w:r>
      <w:r w:rsidR="00B10EE0">
        <w:rPr>
          <w:lang w:eastAsia="zh-CN"/>
        </w:rPr>
        <w:t>on the DRX. Furthermore, if change is necessary, it is fine with agreement.</w:t>
      </w:r>
    </w:p>
  </w:comment>
  <w:comment w:id="247" w:author="vivo (Stephen)" w:date="2021-11-25T18:48:00Z" w:initials="vivo">
    <w:p w14:paraId="72E86FA7" w14:textId="26F1C6B1" w:rsidR="00F969FD" w:rsidRDefault="00F969FD">
      <w:pPr>
        <w:pStyle w:val="a7"/>
        <w:rPr>
          <w:lang w:eastAsia="zh-CN"/>
        </w:rPr>
      </w:pPr>
      <w:r>
        <w:rPr>
          <w:rStyle w:val="af1"/>
        </w:rPr>
        <w:annotationRef/>
      </w:r>
      <w:r>
        <w:rPr>
          <w:rFonts w:hint="eastAsia"/>
          <w:lang w:eastAsia="zh-CN"/>
        </w:rPr>
        <w:t>I</w:t>
      </w:r>
      <w:r>
        <w:rPr>
          <w:lang w:eastAsia="zh-CN"/>
        </w:rPr>
        <w:t xml:space="preserve">n our understanding, PDCCH cannot indicate whether this transmission is for broadcast or not. Thus, we suggest removing the term “broadcast”. </w:t>
      </w:r>
    </w:p>
  </w:comment>
  <w:comment w:id="248" w:author="Benoist Sébire (Nokia)" w:date="2021-11-30T07:48:00Z" w:initials="SBP">
    <w:p w14:paraId="3307883B" w14:textId="2ABEB519" w:rsidR="00F969FD" w:rsidRDefault="00F969FD">
      <w:pPr>
        <w:pStyle w:val="a7"/>
      </w:pPr>
      <w:r>
        <w:rPr>
          <w:rStyle w:val="af1"/>
        </w:rPr>
        <w:annotationRef/>
      </w:r>
      <w:r>
        <w:t>Agree with Vivo.</w:t>
      </w:r>
    </w:p>
  </w:comment>
  <w:comment w:id="249" w:author="OPPO-Shukun" w:date="2021-12-01T14:45:00Z" w:initials="SW">
    <w:p w14:paraId="70B6E8DE" w14:textId="090C22FF" w:rsidR="00B10EE0" w:rsidRDefault="00B10EE0">
      <w:pPr>
        <w:pStyle w:val="a7"/>
        <w:rPr>
          <w:rFonts w:hint="eastAsia"/>
          <w:lang w:eastAsia="zh-CN"/>
        </w:rPr>
      </w:pPr>
      <w:r>
        <w:rPr>
          <w:rStyle w:val="af1"/>
        </w:rPr>
        <w:annotationRef/>
      </w:r>
      <w:r>
        <w:rPr>
          <w:lang w:eastAsia="zh-CN"/>
        </w:rPr>
        <w:t>But the G-RNTI for this PDCCH is clear for broadcast. Right?</w:t>
      </w:r>
    </w:p>
  </w:comment>
  <w:comment w:id="257" w:author="Weilimei (B)" w:date="2021-11-19T16:12:00Z" w:initials="W(">
    <w:p w14:paraId="3FB70995" w14:textId="7A201BD9" w:rsidR="00F969FD" w:rsidRDefault="00F969FD">
      <w:pPr>
        <w:pStyle w:val="a7"/>
        <w:rPr>
          <w:lang w:eastAsia="zh-CN"/>
        </w:rPr>
      </w:pPr>
      <w:r>
        <w:rPr>
          <w:rStyle w:val="af1"/>
        </w:rPr>
        <w:annotationRef/>
      </w:r>
      <w:r>
        <w:rPr>
          <w:rFonts w:hint="eastAsia"/>
          <w:lang w:eastAsia="zh-CN"/>
        </w:rPr>
        <w:t>A</w:t>
      </w:r>
      <w:r>
        <w:rPr>
          <w:lang w:eastAsia="zh-CN"/>
        </w:rPr>
        <w:t xml:space="preserve">ccording to the same reason for the title of 5.7a, we suggest that the title is </w:t>
      </w:r>
      <w:proofErr w:type="spellStart"/>
      <w:r>
        <w:rPr>
          <w:lang w:eastAsia="zh-CN"/>
        </w:rPr>
        <w:t>updaed</w:t>
      </w:r>
      <w:proofErr w:type="spellEnd"/>
      <w:r>
        <w:rPr>
          <w:lang w:eastAsia="zh-CN"/>
        </w:rPr>
        <w:t xml:space="preserve"> as below.</w:t>
      </w:r>
    </w:p>
    <w:p w14:paraId="3CD94413" w14:textId="77777777" w:rsidR="00F969FD" w:rsidRDefault="00F969FD">
      <w:pPr>
        <w:pStyle w:val="a7"/>
        <w:rPr>
          <w:lang w:eastAsia="zh-CN"/>
        </w:rPr>
      </w:pPr>
    </w:p>
    <w:p w14:paraId="76156AA2" w14:textId="39AE0CA8" w:rsidR="00F969FD" w:rsidRDefault="00F969FD">
      <w:pPr>
        <w:pStyle w:val="a7"/>
        <w:rPr>
          <w:lang w:eastAsia="zh-CN"/>
        </w:rPr>
      </w:pPr>
      <w:r>
        <w:rPr>
          <w:lang w:eastAsia="zh-CN"/>
        </w:rPr>
        <w:t>5.7b Discontinuous Reception (DRX) for Multicast mode</w:t>
      </w:r>
    </w:p>
    <w:p w14:paraId="724CD69C" w14:textId="77777777" w:rsidR="00F969FD" w:rsidRDefault="00F969FD">
      <w:pPr>
        <w:pStyle w:val="a7"/>
        <w:rPr>
          <w:lang w:eastAsia="zh-CN"/>
        </w:rPr>
      </w:pPr>
    </w:p>
    <w:p w14:paraId="08D215E3" w14:textId="33CFB82D" w:rsidR="00F969FD" w:rsidRDefault="00F969FD">
      <w:pPr>
        <w:pStyle w:val="a7"/>
        <w:rPr>
          <w:lang w:eastAsia="zh-CN"/>
        </w:rPr>
      </w:pPr>
      <w:r>
        <w:rPr>
          <w:lang w:eastAsia="zh-CN"/>
        </w:rPr>
        <w:t>For the content, we suggest the following update.</w:t>
      </w:r>
    </w:p>
    <w:p w14:paraId="42D956F0" w14:textId="77777777" w:rsidR="00F969FD" w:rsidRDefault="00F969FD">
      <w:pPr>
        <w:pStyle w:val="a7"/>
        <w:rPr>
          <w:lang w:eastAsia="zh-CN"/>
        </w:rPr>
      </w:pPr>
    </w:p>
    <w:p w14:paraId="65285814" w14:textId="5CC99B92" w:rsidR="00F969FD" w:rsidRDefault="00F969FD">
      <w:pPr>
        <w:pStyle w:val="a7"/>
        <w:rPr>
          <w:lang w:eastAsia="zh-CN"/>
        </w:rPr>
      </w:pPr>
      <w:r>
        <w:rPr>
          <w:lang w:eastAsia="zh-CN"/>
        </w:rPr>
        <w:t>multicast MBS-</w:t>
      </w:r>
      <w:r>
        <w:rPr>
          <w:lang w:eastAsia="zh-CN"/>
        </w:rPr>
        <w:sym w:font="Wingdings" w:char="F0E0"/>
      </w:r>
      <w:r>
        <w:rPr>
          <w:lang w:eastAsia="zh-CN"/>
        </w:rPr>
        <w:t xml:space="preserve"> multicast mode</w:t>
      </w:r>
    </w:p>
  </w:comment>
  <w:comment w:id="260" w:author="Lenovo-Mingzeng" w:date="2021-11-22T11:34:00Z" w:initials="Len">
    <w:p w14:paraId="55F1BCAF" w14:textId="77777777" w:rsidR="00F969FD" w:rsidRDefault="00F969FD" w:rsidP="0098575D">
      <w:pPr>
        <w:pStyle w:val="Agreement"/>
        <w:tabs>
          <w:tab w:val="clear" w:pos="1619"/>
          <w:tab w:val="left" w:pos="1620"/>
        </w:tabs>
        <w:spacing w:line="240" w:lineRule="auto"/>
        <w:ind w:left="1620"/>
        <w:jc w:val="left"/>
        <w:rPr>
          <w:highlight w:val="cyan"/>
        </w:rPr>
      </w:pPr>
      <w:r>
        <w:rPr>
          <w:rStyle w:val="af1"/>
        </w:rPr>
        <w:annotationRef/>
      </w:r>
      <w:r>
        <w:rPr>
          <w:highlight w:val="cyan"/>
          <w:lang w:eastAsia="zh-CN"/>
        </w:rPr>
        <w:t>Allow RRC signalling to configure the same DRX configuration instance to multiple G-RNTIs.</w:t>
      </w:r>
    </w:p>
    <w:p w14:paraId="51697B87" w14:textId="2EC81BF4" w:rsidR="00F969FD" w:rsidRPr="0098575D" w:rsidRDefault="00F969FD">
      <w:pPr>
        <w:pStyle w:val="a7"/>
      </w:pPr>
      <w:r>
        <w:t>We may need to consider how to reflect above agreement in the section.</w:t>
      </w:r>
    </w:p>
  </w:comment>
  <w:comment w:id="261" w:author="OPPO-Shukun" w:date="2021-11-22T18:42:00Z" w:initials="SW">
    <w:p w14:paraId="7E981B0B" w14:textId="73416D71" w:rsidR="00F969FD" w:rsidRDefault="00F969FD">
      <w:pPr>
        <w:pStyle w:val="a7"/>
      </w:pPr>
      <w:r>
        <w:rPr>
          <w:rStyle w:val="af1"/>
        </w:rPr>
        <w:annotationRef/>
      </w:r>
      <w:r>
        <w:rPr>
          <w:lang w:eastAsia="zh-CN"/>
        </w:rPr>
        <w:t>No matter how to configure the DRX in RRC signalling, i.e. ASN.1, it is true each G-RNTI will associate with one DRX. so no necessary to change.</w:t>
      </w:r>
    </w:p>
  </w:comment>
  <w:comment w:id="262" w:author="LGE" w:date="2021-11-30T17:17:00Z" w:initials="LGE">
    <w:p w14:paraId="69811D38" w14:textId="6929354F" w:rsidR="00F969FD" w:rsidRPr="001A0DE1" w:rsidRDefault="00F969FD">
      <w:pPr>
        <w:pStyle w:val="a7"/>
        <w:rPr>
          <w:rFonts w:eastAsia="Malgun Gothic"/>
          <w:lang w:eastAsia="ko-KR"/>
        </w:rPr>
      </w:pPr>
      <w:r>
        <w:rPr>
          <w:rStyle w:val="af1"/>
        </w:rPr>
        <w:annotationRef/>
      </w:r>
      <w:r>
        <w:rPr>
          <w:rFonts w:eastAsia="Malgun Gothic" w:hint="eastAsia"/>
          <w:lang w:eastAsia="ko-KR"/>
        </w:rPr>
        <w:t>Agree with OPPO.</w:t>
      </w:r>
    </w:p>
  </w:comment>
  <w:comment w:id="266" w:author="Lenovo-Mingzeng" w:date="2021-11-22T11:32:00Z" w:initials="Len">
    <w:p w14:paraId="51EEDAA1" w14:textId="6AD76C69" w:rsidR="00F969FD" w:rsidRDefault="00F969FD">
      <w:pPr>
        <w:pStyle w:val="a7"/>
        <w:rPr>
          <w:lang w:eastAsia="zh-CN"/>
        </w:rPr>
      </w:pPr>
      <w:r>
        <w:rPr>
          <w:rStyle w:val="af1"/>
        </w:rPr>
        <w:annotationRef/>
      </w:r>
      <w:r>
        <w:rPr>
          <w:rFonts w:hint="eastAsia"/>
          <w:noProof/>
          <w:lang w:eastAsia="zh-CN"/>
        </w:rPr>
        <w:t>t</w:t>
      </w:r>
      <w:r>
        <w:rPr>
          <w:noProof/>
          <w:lang w:eastAsia="zh-CN"/>
        </w:rPr>
        <w:t>ypos</w:t>
      </w:r>
    </w:p>
  </w:comment>
  <w:comment w:id="267" w:author="OPPO-Shukun" w:date="2021-11-22T19:01:00Z" w:initials="SW">
    <w:p w14:paraId="5F5A14AE" w14:textId="1E9DC390" w:rsidR="00F969FD" w:rsidRDefault="00F969FD">
      <w:pPr>
        <w:pStyle w:val="a7"/>
        <w:rPr>
          <w:lang w:eastAsia="zh-CN"/>
        </w:rPr>
      </w:pPr>
      <w:r>
        <w:rPr>
          <w:rStyle w:val="af1"/>
        </w:rPr>
        <w:annotationRef/>
      </w:r>
      <w:r>
        <w:rPr>
          <w:rFonts w:hint="eastAsia"/>
          <w:lang w:eastAsia="zh-CN"/>
        </w:rPr>
        <w:t>y</w:t>
      </w:r>
      <w:r>
        <w:rPr>
          <w:lang w:eastAsia="zh-CN"/>
        </w:rPr>
        <w:t xml:space="preserve">es </w:t>
      </w:r>
    </w:p>
  </w:comment>
  <w:comment w:id="270" w:author="vivo (Stephen)" w:date="2021-11-25T18:48:00Z" w:initials="vivo">
    <w:p w14:paraId="4B493AF8" w14:textId="59ED9134" w:rsidR="00F969FD" w:rsidRDefault="00F969FD">
      <w:pPr>
        <w:pStyle w:val="a7"/>
      </w:pPr>
      <w:r>
        <w:rPr>
          <w:rStyle w:val="af1"/>
        </w:rPr>
        <w:annotationRef/>
      </w:r>
      <w:r>
        <w:rPr>
          <w:rFonts w:hint="eastAsia"/>
          <w:lang w:eastAsia="zh-CN"/>
        </w:rPr>
        <w:t>W</w:t>
      </w:r>
      <w:r>
        <w:rPr>
          <w:lang w:eastAsia="zh-CN"/>
        </w:rPr>
        <w:t xml:space="preserve">e </w:t>
      </w:r>
      <w:proofErr w:type="spellStart"/>
      <w:r>
        <w:rPr>
          <w:lang w:eastAsia="zh-CN"/>
        </w:rPr>
        <w:t>sugest</w:t>
      </w:r>
      <w:proofErr w:type="spellEnd"/>
      <w:r>
        <w:rPr>
          <w:lang w:eastAsia="zh-CN"/>
        </w:rPr>
        <w:t xml:space="preserve"> “and/or” herein</w:t>
      </w:r>
    </w:p>
  </w:comment>
  <w:comment w:id="277" w:author="HUAWEI-Xubin" w:date="2021-11-19T21:21:00Z" w:initials="HW-Xubin">
    <w:p w14:paraId="188BE92C" w14:textId="3774E148" w:rsidR="00F969FD" w:rsidRDefault="00F969FD">
      <w:pPr>
        <w:pStyle w:val="a7"/>
      </w:pPr>
      <w:r>
        <w:rPr>
          <w:rStyle w:val="af1"/>
        </w:rPr>
        <w:annotationRef/>
      </w:r>
      <w:bookmarkStart w:id="279" w:name="OLE_LINK6"/>
      <w:r>
        <w:rPr>
          <w:rFonts w:hint="eastAsia"/>
          <w:lang w:eastAsia="zh-CN"/>
        </w:rPr>
        <w:t>A</w:t>
      </w:r>
      <w:r>
        <w:rPr>
          <w:lang w:eastAsia="zh-CN"/>
        </w:rPr>
        <w:t xml:space="preserve"> bit confusing. Should be removed.</w:t>
      </w:r>
      <w:bookmarkEnd w:id="279"/>
    </w:p>
  </w:comment>
  <w:comment w:id="280" w:author="OPPO-Shukun" w:date="2021-11-22T19:01:00Z" w:initials="SW">
    <w:p w14:paraId="25643A5D" w14:textId="762F9DAD" w:rsidR="00F969FD" w:rsidRDefault="00F969FD">
      <w:pPr>
        <w:pStyle w:val="a7"/>
        <w:rPr>
          <w:lang w:eastAsia="zh-CN"/>
        </w:rPr>
      </w:pPr>
      <w:r>
        <w:rPr>
          <w:rStyle w:val="af1"/>
        </w:rPr>
        <w:annotationRef/>
      </w:r>
      <w:r>
        <w:rPr>
          <w:lang w:eastAsia="zh-CN"/>
        </w:rPr>
        <w:t xml:space="preserve">Yes </w:t>
      </w:r>
    </w:p>
  </w:comment>
  <w:comment w:id="285" w:author="Weilimei (B)" w:date="2021-11-19T16:14:00Z" w:initials="W(">
    <w:p w14:paraId="3D62199D" w14:textId="03620D2D" w:rsidR="00F969FD" w:rsidRDefault="00F969FD">
      <w:pPr>
        <w:pStyle w:val="a7"/>
        <w:rPr>
          <w:lang w:eastAsia="zh-CN"/>
        </w:rPr>
      </w:pPr>
      <w:r>
        <w:rPr>
          <w:rStyle w:val="af1"/>
        </w:rPr>
        <w:annotationRef/>
      </w:r>
      <w:r>
        <w:rPr>
          <w:rFonts w:hint="eastAsia"/>
          <w:lang w:eastAsia="zh-CN"/>
        </w:rPr>
        <w:t>W</w:t>
      </w:r>
      <w:r>
        <w:rPr>
          <w:lang w:eastAsia="zh-CN"/>
        </w:rPr>
        <w:t>e suggest the following update.</w:t>
      </w:r>
    </w:p>
    <w:p w14:paraId="63A03B02" w14:textId="77777777" w:rsidR="00F969FD" w:rsidRDefault="00F969FD">
      <w:pPr>
        <w:pStyle w:val="a7"/>
        <w:rPr>
          <w:lang w:eastAsia="zh-CN"/>
        </w:rPr>
      </w:pPr>
    </w:p>
    <w:p w14:paraId="15049665" w14:textId="5175A571" w:rsidR="00F969FD" w:rsidRDefault="00F969FD">
      <w:pPr>
        <w:pStyle w:val="a7"/>
        <w:rPr>
          <w:lang w:eastAsia="zh-CN"/>
        </w:rPr>
      </w:pPr>
      <w:r>
        <w:rPr>
          <w:lang w:eastAsia="zh-CN"/>
        </w:rPr>
        <w:t>Multicast DRX operation ---</w:t>
      </w:r>
      <w:r>
        <w:rPr>
          <w:lang w:eastAsia="zh-CN"/>
        </w:rPr>
        <w:sym w:font="Wingdings" w:char="F0E0"/>
      </w:r>
      <w:r>
        <w:rPr>
          <w:lang w:eastAsia="zh-CN"/>
        </w:rPr>
        <w:t xml:space="preserve"> multicast mode DRX operation </w:t>
      </w:r>
    </w:p>
  </w:comment>
  <w:comment w:id="325" w:author="vivo (Stephen)" w:date="2021-11-25T18:48:00Z" w:initials="vivo">
    <w:p w14:paraId="77E832B4" w14:textId="54E0C4FB" w:rsidR="00F969FD" w:rsidRDefault="00F969FD">
      <w:pPr>
        <w:pStyle w:val="a7"/>
      </w:pPr>
      <w:r>
        <w:rPr>
          <w:rStyle w:val="af1"/>
        </w:rPr>
        <w:annotationRef/>
      </w:r>
      <w:r>
        <w:rPr>
          <w:lang w:eastAsia="zh-CN"/>
        </w:rPr>
        <w:t xml:space="preserve">We are not sure why multicast HARQ process is defined herein. There is no hard HARQ process split, in our understanding. We think using the term HARQ process is sufficient.  </w:t>
      </w:r>
    </w:p>
  </w:comment>
  <w:comment w:id="326" w:author="LGE" w:date="2021-11-30T17:23:00Z" w:initials="LGE">
    <w:p w14:paraId="6CEEF522" w14:textId="4E9E8CC5" w:rsidR="00F969FD" w:rsidRPr="001A0DE1" w:rsidRDefault="00F969FD">
      <w:pPr>
        <w:pStyle w:val="a7"/>
        <w:rPr>
          <w:rFonts w:eastAsia="Malgun Gothic"/>
          <w:lang w:eastAsia="ko-KR"/>
        </w:rPr>
      </w:pPr>
      <w:r>
        <w:rPr>
          <w:rStyle w:val="af1"/>
        </w:rPr>
        <w:annotationRef/>
      </w:r>
      <w:r>
        <w:rPr>
          <w:rFonts w:eastAsia="Malgun Gothic" w:hint="eastAsia"/>
          <w:lang w:eastAsia="ko-KR"/>
        </w:rPr>
        <w:t>S</w:t>
      </w:r>
      <w:r>
        <w:rPr>
          <w:rFonts w:eastAsia="Malgun Gothic"/>
          <w:lang w:eastAsia="ko-KR"/>
        </w:rPr>
        <w:t>ame understanding with vivo</w:t>
      </w:r>
    </w:p>
  </w:comment>
  <w:comment w:id="327" w:author="OPPO-Shukun" w:date="2021-12-01T14:47:00Z" w:initials="SW">
    <w:p w14:paraId="31A736A0" w14:textId="4F4DCE65" w:rsidR="00B10EE0" w:rsidRDefault="00B10EE0">
      <w:pPr>
        <w:pStyle w:val="a7"/>
        <w:rPr>
          <w:rFonts w:hint="eastAsia"/>
          <w:lang w:eastAsia="zh-CN"/>
        </w:rPr>
      </w:pPr>
      <w:r>
        <w:rPr>
          <w:rStyle w:val="af1"/>
        </w:rPr>
        <w:annotationRef/>
      </w:r>
      <w:r w:rsidR="00C96E1C">
        <w:rPr>
          <w:lang w:eastAsia="zh-CN"/>
        </w:rPr>
        <w:t>yes, I agree there is no hard split for HARQ process, but currently, the HARQ process is for multicast.</w:t>
      </w:r>
    </w:p>
  </w:comment>
  <w:comment w:id="321" w:author="vivo (Stephen)" w:date="2021-11-25T18:49:00Z" w:initials="vivo">
    <w:p w14:paraId="5050CF3A" w14:textId="4F0C1693" w:rsidR="00F969FD" w:rsidRDefault="00F969FD">
      <w:pPr>
        <w:pStyle w:val="a7"/>
      </w:pPr>
      <w:r>
        <w:rPr>
          <w:rStyle w:val="af1"/>
        </w:rPr>
        <w:annotationRef/>
      </w:r>
      <w:r>
        <w:rPr>
          <w:lang w:eastAsia="zh-CN"/>
        </w:rPr>
        <w:t xml:space="preserve">Maybe we should add the condition “if </w:t>
      </w:r>
      <w:r w:rsidRPr="003A32F9">
        <w:rPr>
          <w:sz w:val="21"/>
          <w:szCs w:val="21"/>
          <w:lang w:eastAsia="zh-CN"/>
        </w:rPr>
        <w:t>ACK/NACK based HARQ-ACK feedback</w:t>
      </w:r>
      <w:r>
        <w:rPr>
          <w:sz w:val="21"/>
          <w:szCs w:val="21"/>
          <w:lang w:eastAsia="zh-CN"/>
        </w:rPr>
        <w:t xml:space="preserve"> is enabled</w:t>
      </w:r>
      <w:r>
        <w:rPr>
          <w:lang w:eastAsia="zh-CN"/>
        </w:rPr>
        <w:t>”</w:t>
      </w:r>
    </w:p>
  </w:comment>
  <w:comment w:id="339" w:author="Samsung - Sangkyu Baek" w:date="2021-11-20T18:29:00Z" w:initials="Samsung">
    <w:p w14:paraId="27D88B06" w14:textId="535383DA" w:rsidR="00F969FD" w:rsidRDefault="00F969FD">
      <w:pPr>
        <w:pStyle w:val="a7"/>
      </w:pPr>
      <w:r>
        <w:rPr>
          <w:rStyle w:val="af1"/>
        </w:rPr>
        <w:annotationRef/>
      </w:r>
      <w:r>
        <w:t>configured for -&gt; if</w:t>
      </w:r>
    </w:p>
  </w:comment>
  <w:comment w:id="330" w:author="OPPO-Shukun" w:date="2021-11-15T16:46:00Z" w:initials="SW">
    <w:p w14:paraId="15D4A5C7" w14:textId="77777777" w:rsidR="00F969FD" w:rsidRDefault="00F969FD">
      <w:pPr>
        <w:pStyle w:val="a7"/>
        <w:rPr>
          <w:lang w:eastAsia="zh-CN"/>
        </w:rPr>
      </w:pPr>
      <w:r>
        <w:rPr>
          <w:rStyle w:val="af1"/>
        </w:rPr>
        <w:annotationRef/>
      </w:r>
      <w:r>
        <w:rPr>
          <w:lang w:eastAsia="zh-CN"/>
        </w:rPr>
        <w:t>T</w:t>
      </w:r>
      <w:r>
        <w:rPr>
          <w:rFonts w:hint="eastAsia"/>
          <w:lang w:eastAsia="zh-CN"/>
        </w:rPr>
        <w:t>h</w:t>
      </w:r>
      <w:r>
        <w:rPr>
          <w:lang w:eastAsia="zh-CN"/>
        </w:rPr>
        <w:t>is change is based on the following agreements in RAN2#116:</w:t>
      </w:r>
    </w:p>
    <w:p w14:paraId="0958B357" w14:textId="77777777" w:rsidR="00F969FD" w:rsidRPr="004305A3" w:rsidRDefault="00F969FD" w:rsidP="003C5B7E">
      <w:pPr>
        <w:pStyle w:val="Agreement"/>
        <w:tabs>
          <w:tab w:val="clear" w:pos="1619"/>
          <w:tab w:val="num" w:pos="1620"/>
        </w:tabs>
        <w:spacing w:line="240" w:lineRule="auto"/>
        <w:ind w:left="1620"/>
        <w:jc w:val="left"/>
        <w:rPr>
          <w:highlight w:val="red"/>
        </w:rPr>
      </w:pPr>
      <w:bookmarkStart w:id="349" w:name="_Hlk87883638"/>
      <w:r w:rsidRPr="004305A3">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bookmarkEnd w:id="349"/>
      <w:r w:rsidRPr="004305A3">
        <w:rPr>
          <w:highlight w:val="green"/>
        </w:rPr>
        <w:t xml:space="preserve"> </w:t>
      </w:r>
      <w:r w:rsidRPr="004305A3">
        <w:rPr>
          <w:highlight w:val="red"/>
        </w:rPr>
        <w:t>FFS for case of disabled HARQ FB.</w:t>
      </w:r>
    </w:p>
    <w:p w14:paraId="28CB014D" w14:textId="347BB843" w:rsidR="00F969FD" w:rsidRDefault="00F969FD">
      <w:pPr>
        <w:pStyle w:val="a7"/>
      </w:pPr>
    </w:p>
  </w:comment>
  <w:comment w:id="331" w:author="HUAWEI-Xubin" w:date="2021-11-19T21:21:00Z" w:initials="HW-Xubin">
    <w:p w14:paraId="4F597AC7" w14:textId="77777777" w:rsidR="00F969FD" w:rsidRDefault="00F969FD" w:rsidP="00577A07">
      <w:pPr>
        <w:pStyle w:val="a7"/>
        <w:rPr>
          <w:lang w:eastAsia="zh-CN"/>
        </w:rPr>
      </w:pPr>
      <w:r>
        <w:rPr>
          <w:rStyle w:val="af1"/>
        </w:rPr>
        <w:annotationRef/>
      </w:r>
      <w:r>
        <w:rPr>
          <w:lang w:eastAsia="zh-CN"/>
        </w:rPr>
        <w:t>“</w:t>
      </w:r>
      <w:r w:rsidRPr="00571C38">
        <w:rPr>
          <w:i/>
          <w:lang w:eastAsia="ko-KR"/>
        </w:rPr>
        <w:t>the end of common PUCCH resource configured</w:t>
      </w:r>
      <w:r>
        <w:rPr>
          <w:lang w:eastAsia="zh-CN"/>
        </w:rPr>
        <w:t>” may not be correct. Besides, to a specific UE, it cannot know whether the resource is “common” or not.</w:t>
      </w:r>
      <w:r>
        <w:rPr>
          <w:rFonts w:hint="eastAsia"/>
          <w:lang w:eastAsia="zh-CN"/>
        </w:rPr>
        <w:t xml:space="preserve"> </w:t>
      </w:r>
    </w:p>
    <w:p w14:paraId="2644F5FF" w14:textId="5AA44035" w:rsidR="00F969FD" w:rsidRDefault="00F969FD" w:rsidP="00577A07">
      <w:pPr>
        <w:pStyle w:val="a7"/>
      </w:pPr>
      <w:r>
        <w:rPr>
          <w:lang w:eastAsia="zh-CN"/>
        </w:rPr>
        <w:t xml:space="preserve">Suggest to revise this part as: </w:t>
      </w:r>
      <w:r w:rsidRPr="00571C38">
        <w:rPr>
          <w:i/>
          <w:lang w:eastAsia="zh-CN"/>
        </w:rPr>
        <w:t xml:space="preserve">or after the end of PUCCH </w:t>
      </w:r>
      <w:r w:rsidRPr="00571C38">
        <w:rPr>
          <w:i/>
          <w:highlight w:val="yellow"/>
          <w:lang w:eastAsia="zh-CN"/>
        </w:rPr>
        <w:t>transmission</w:t>
      </w:r>
      <w:r w:rsidRPr="00571C38">
        <w:rPr>
          <w:i/>
          <w:lang w:eastAsia="zh-CN"/>
        </w:rPr>
        <w:t xml:space="preserve"> for NACK only based feedback if enabled</w:t>
      </w:r>
      <w:r>
        <w:rPr>
          <w:i/>
          <w:lang w:eastAsia="zh-CN"/>
        </w:rPr>
        <w:t>.</w:t>
      </w:r>
    </w:p>
  </w:comment>
  <w:comment w:id="332" w:author="Samsung - Sangkyu Baek" w:date="2021-11-20T18:59:00Z" w:initials="Samsung">
    <w:p w14:paraId="526817E0" w14:textId="61032D7B" w:rsidR="00F969FD" w:rsidRDefault="00F969FD">
      <w:pPr>
        <w:pStyle w:val="a7"/>
      </w:pPr>
      <w:r>
        <w:rPr>
          <w:rStyle w:val="af1"/>
        </w:rPr>
        <w:annotationRef/>
      </w:r>
      <w:r>
        <w:t>Agree with HW. The timer is started after the transmission of the FB. Thus, the former condition “</w:t>
      </w:r>
      <w:r>
        <w:rPr>
          <w:lang w:eastAsia="ko-KR"/>
        </w:rPr>
        <w:t>after the end of the corresponding</w:t>
      </w:r>
      <w:r>
        <w:t xml:space="preserve"> </w:t>
      </w:r>
      <w:r>
        <w:rPr>
          <w:lang w:eastAsia="ko-KR"/>
        </w:rPr>
        <w:t xml:space="preserve">transmission carrying the DL </w:t>
      </w:r>
      <w:r>
        <w:t xml:space="preserve">multicast </w:t>
      </w:r>
      <w:r>
        <w:rPr>
          <w:lang w:eastAsia="ko-KR"/>
        </w:rPr>
        <w:t>HARQ feedback” covers “o</w:t>
      </w:r>
      <w:r>
        <w:t xml:space="preserve">r after the end of common PUCCH resource configured”, so it should be removed. </w:t>
      </w:r>
    </w:p>
  </w:comment>
  <w:comment w:id="333" w:author="Prasad QC1" w:date="2021-11-21T11:14:00Z" w:initials="PK">
    <w:p w14:paraId="79A520C3" w14:textId="640BDE7D" w:rsidR="00F969FD" w:rsidRDefault="00F969FD">
      <w:pPr>
        <w:pStyle w:val="a7"/>
      </w:pPr>
      <w:r>
        <w:rPr>
          <w:rStyle w:val="af1"/>
        </w:rPr>
        <w:annotationRef/>
      </w:r>
      <w:r>
        <w:t>Agree</w:t>
      </w:r>
    </w:p>
  </w:comment>
  <w:comment w:id="334" w:author="OPPO-Shukun" w:date="2021-11-22T18:43:00Z" w:initials="SW">
    <w:p w14:paraId="045F2C96" w14:textId="13825254" w:rsidR="00F969FD" w:rsidRDefault="00F969FD">
      <w:pPr>
        <w:pStyle w:val="a7"/>
        <w:rPr>
          <w:lang w:eastAsia="zh-CN"/>
        </w:rPr>
      </w:pPr>
      <w:r>
        <w:rPr>
          <w:rStyle w:val="af1"/>
        </w:rPr>
        <w:annotationRef/>
      </w:r>
      <w:r>
        <w:rPr>
          <w:lang w:eastAsia="zh-CN"/>
        </w:rPr>
        <w:t>How to start the RTT timer for the UE with ACK and no PUCCH transmission?</w:t>
      </w:r>
    </w:p>
  </w:comment>
  <w:comment w:id="335" w:author="Benoist Sébire (Nokia)" w:date="2021-11-30T07:58:00Z" w:initials="SBP">
    <w:p w14:paraId="5F00A7E7" w14:textId="216E9975" w:rsidR="00F969FD" w:rsidRDefault="00F969FD">
      <w:pPr>
        <w:pStyle w:val="a7"/>
      </w:pPr>
      <w:r>
        <w:rPr>
          <w:rStyle w:val="af1"/>
        </w:rPr>
        <w:annotationRef/>
      </w:r>
      <w:r>
        <w:t>Good point from OPPO but I don’t think the added part actually covers the case since it still refers to transmission. Perhaps we can just elaborate the FFS to mention how to start the RTT timer when no feedback is transmitted.</w:t>
      </w:r>
    </w:p>
  </w:comment>
  <w:comment w:id="336" w:author="OPPO-Shukun" w:date="2021-12-01T14:54:00Z" w:initials="SW">
    <w:p w14:paraId="2EEB3BFC" w14:textId="71121C32" w:rsidR="00B10EE0" w:rsidRDefault="00B10EE0">
      <w:pPr>
        <w:pStyle w:val="a7"/>
        <w:rPr>
          <w:rFonts w:hint="eastAsia"/>
          <w:lang w:eastAsia="zh-CN"/>
        </w:rPr>
      </w:pPr>
      <w:r>
        <w:rPr>
          <w:rStyle w:val="af1"/>
        </w:rPr>
        <w:annotationRef/>
      </w:r>
      <w:proofErr w:type="gramStart"/>
      <w:r>
        <w:rPr>
          <w:lang w:eastAsia="zh-CN"/>
        </w:rPr>
        <w:t>Yes</w:t>
      </w:r>
      <w:proofErr w:type="gramEnd"/>
      <w:r w:rsidR="00C96E1C">
        <w:rPr>
          <w:lang w:eastAsia="zh-CN"/>
        </w:rPr>
        <w:t xml:space="preserve"> to add FFS as Nokia said.</w:t>
      </w:r>
      <w:r>
        <w:rPr>
          <w:lang w:eastAsia="zh-CN"/>
        </w:rPr>
        <w:t xml:space="preserve"> </w:t>
      </w:r>
    </w:p>
  </w:comment>
  <w:comment w:id="342" w:author="Samsung - Sangkyu Baek" w:date="2021-11-20T19:02:00Z" w:initials="Samsung">
    <w:p w14:paraId="51F4ABB6" w14:textId="7D711C0A" w:rsidR="00F969FD" w:rsidRDefault="00F969FD">
      <w:pPr>
        <w:pStyle w:val="a7"/>
      </w:pPr>
      <w:r>
        <w:rPr>
          <w:rStyle w:val="af1"/>
        </w:rPr>
        <w:annotationRef/>
      </w:r>
      <w:r>
        <w:t xml:space="preserve">"NACK only feedback is enabled" is added, but for generic part we do not have anything analogous. We suggest to change to “if HARQ feedback is enabled” while EN addresses FFS for HARQ FB disabled case. </w:t>
      </w:r>
    </w:p>
  </w:comment>
  <w:comment w:id="343" w:author="CATT" w:date="2021-11-22T10:38:00Z" w:initials="CATT">
    <w:p w14:paraId="35CD0578" w14:textId="14344708" w:rsidR="00F969FD" w:rsidRDefault="00F969FD">
      <w:pPr>
        <w:pStyle w:val="a7"/>
        <w:rPr>
          <w:lang w:eastAsia="zh-CN"/>
        </w:rPr>
      </w:pPr>
      <w:r>
        <w:rPr>
          <w:rStyle w:val="af1"/>
        </w:rPr>
        <w:annotationRef/>
      </w:r>
      <w:r>
        <w:rPr>
          <w:lang w:eastAsia="zh-CN"/>
        </w:rPr>
        <w:t>A</w:t>
      </w:r>
      <w:r>
        <w:rPr>
          <w:rFonts w:hint="eastAsia"/>
          <w:lang w:eastAsia="zh-CN"/>
        </w:rPr>
        <w:t>gree with Samsung</w:t>
      </w:r>
    </w:p>
  </w:comment>
  <w:comment w:id="322" w:author="vivo (Stephen)" w:date="2021-11-25T18:49:00Z" w:initials="vivo">
    <w:p w14:paraId="69E200FC" w14:textId="7E97759B" w:rsidR="00F969FD" w:rsidRDefault="00F969FD">
      <w:pPr>
        <w:pStyle w:val="a7"/>
      </w:pPr>
      <w:r>
        <w:rPr>
          <w:rStyle w:val="af1"/>
        </w:rPr>
        <w:annotationRef/>
      </w:r>
      <w:r>
        <w:rPr>
          <w:rFonts w:hint="eastAsia"/>
          <w:lang w:eastAsia="zh-CN"/>
        </w:rPr>
        <w:t>I</w:t>
      </w:r>
      <w:r>
        <w:rPr>
          <w:lang w:eastAsia="zh-CN"/>
        </w:rPr>
        <w:t>t might be clearer to separately describe the UE behaviour for different HARQ feedback mode.</w:t>
      </w:r>
    </w:p>
  </w:comment>
  <w:comment w:id="404" w:author="Samsung - Sangkyu Baek" w:date="2021-11-20T18:32:00Z" w:initials="Samsung">
    <w:p w14:paraId="49E7815B" w14:textId="77777777" w:rsidR="00F969FD" w:rsidRDefault="00F969FD" w:rsidP="00C63D14">
      <w:pPr>
        <w:pStyle w:val="a7"/>
      </w:pPr>
      <w:r>
        <w:rPr>
          <w:rStyle w:val="af1"/>
        </w:rPr>
        <w:annotationRef/>
      </w:r>
      <w:r>
        <w:t>Also apply the agreement here</w:t>
      </w:r>
    </w:p>
    <w:p w14:paraId="69C56CF7" w14:textId="515A6F07" w:rsidR="00F969FD" w:rsidRDefault="00F969FD" w:rsidP="00C63D14">
      <w:pPr>
        <w:pStyle w:val="a7"/>
      </w:pPr>
      <w:r w:rsidRPr="004305A3">
        <w:rPr>
          <w:highlight w:val="green"/>
        </w:rPr>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behaviour). </w:t>
      </w:r>
      <w:r w:rsidRPr="004305A3">
        <w:rPr>
          <w:highlight w:val="red"/>
        </w:rPr>
        <w:t>FFS for case of disabled HARQ FB.</w:t>
      </w:r>
    </w:p>
  </w:comment>
  <w:comment w:id="405" w:author="OPPO-Shukun" w:date="2021-11-22T18:57:00Z" w:initials="SW">
    <w:p w14:paraId="5EA26552" w14:textId="36777137" w:rsidR="00F969FD" w:rsidRDefault="00F969FD">
      <w:pPr>
        <w:pStyle w:val="a7"/>
        <w:rPr>
          <w:lang w:eastAsia="zh-CN"/>
        </w:rPr>
      </w:pPr>
      <w:r>
        <w:rPr>
          <w:rStyle w:val="af1"/>
        </w:rPr>
        <w:annotationRef/>
      </w:r>
      <w:r>
        <w:rPr>
          <w:lang w:eastAsia="zh-CN"/>
        </w:rPr>
        <w:t>Yes , wait the above sentence stable.</w:t>
      </w:r>
    </w:p>
  </w:comment>
  <w:comment w:id="428" w:author="Samsung - Sangkyu Baek" w:date="2021-11-20T18:45:00Z" w:initials="Samsung">
    <w:p w14:paraId="5F6245CF" w14:textId="0B572EF9" w:rsidR="00F969FD" w:rsidRDefault="00F969FD">
      <w:pPr>
        <w:pStyle w:val="a7"/>
      </w:pPr>
      <w:r>
        <w:rPr>
          <w:rStyle w:val="af1"/>
        </w:rPr>
        <w:annotationRef/>
      </w:r>
      <w:r>
        <w:t>Specify clearly that it is related to HARQ “FB”</w:t>
      </w:r>
    </w:p>
  </w:comment>
  <w:comment w:id="429" w:author="OPPO-Shukun" w:date="2021-11-22T18:57:00Z" w:initials="SW">
    <w:p w14:paraId="0D9F4951" w14:textId="58A97EE6" w:rsidR="00F969FD" w:rsidRDefault="00F969FD">
      <w:pPr>
        <w:pStyle w:val="a7"/>
        <w:rPr>
          <w:lang w:eastAsia="zh-CN"/>
        </w:rPr>
      </w:pPr>
      <w:r>
        <w:rPr>
          <w:rStyle w:val="af1"/>
        </w:rPr>
        <w:annotationRef/>
      </w:r>
      <w:r>
        <w:rPr>
          <w:lang w:eastAsia="zh-CN"/>
        </w:rPr>
        <w:t>Yes, but current wording is clear to say different cases.</w:t>
      </w:r>
    </w:p>
  </w:comment>
  <w:comment w:id="434" w:author="HUAWEI-Xubin" w:date="2021-11-19T21:22:00Z" w:initials="HW-Xubin">
    <w:p w14:paraId="2FD38C86" w14:textId="515A6F07" w:rsidR="00F969FD" w:rsidRDefault="00F969FD">
      <w:pPr>
        <w:pStyle w:val="a7"/>
        <w:rPr>
          <w:lang w:eastAsia="zh-CN"/>
        </w:rPr>
      </w:pPr>
      <w:r>
        <w:rPr>
          <w:rStyle w:val="af1"/>
        </w:rPr>
        <w:annotationRef/>
      </w:r>
      <w:r>
        <w:rPr>
          <w:rFonts w:hint="eastAsia"/>
          <w:lang w:eastAsia="zh-CN"/>
        </w:rPr>
        <w:t>R</w:t>
      </w:r>
      <w:r>
        <w:rPr>
          <w:lang w:eastAsia="zh-CN"/>
        </w:rPr>
        <w:t>emove</w:t>
      </w:r>
    </w:p>
  </w:comment>
  <w:comment w:id="436" w:author="OPPO-Shukun" w:date="2021-11-22T18:56:00Z" w:initials="SW">
    <w:p w14:paraId="4847BB10" w14:textId="205B0382" w:rsidR="00F969FD" w:rsidRDefault="00F969FD">
      <w:pPr>
        <w:pStyle w:val="a7"/>
        <w:rPr>
          <w:lang w:eastAsia="zh-CN"/>
        </w:rPr>
      </w:pPr>
      <w:r>
        <w:rPr>
          <w:rStyle w:val="af1"/>
        </w:rPr>
        <w:annotationRef/>
      </w:r>
      <w:r>
        <w:rPr>
          <w:rFonts w:hint="eastAsia"/>
          <w:lang w:eastAsia="zh-CN"/>
        </w:rPr>
        <w:t>O</w:t>
      </w:r>
      <w:r>
        <w:rPr>
          <w:lang w:eastAsia="zh-CN"/>
        </w:rPr>
        <w:t>K</w:t>
      </w:r>
    </w:p>
  </w:comment>
  <w:comment w:id="457" w:author="Samsung - Sangkyu Baek" w:date="2021-11-20T18:33:00Z" w:initials="Samsung">
    <w:p w14:paraId="6786397E" w14:textId="18CFE48E" w:rsidR="00F969FD" w:rsidRDefault="00F969FD">
      <w:pPr>
        <w:pStyle w:val="a7"/>
      </w:pPr>
      <w:r>
        <w:rPr>
          <w:rStyle w:val="af1"/>
        </w:rPr>
        <w:annotationRef/>
      </w:r>
      <w:r>
        <w:t>g-cs-RNTI needs to be captured now?</w:t>
      </w:r>
    </w:p>
  </w:comment>
  <w:comment w:id="458" w:author="OPPO-Shukun" w:date="2021-11-22T18:44:00Z" w:initials="SW">
    <w:p w14:paraId="66F6BFB6" w14:textId="0AB3CBCD" w:rsidR="00F969FD" w:rsidRDefault="00F969FD">
      <w:pPr>
        <w:pStyle w:val="a7"/>
        <w:rPr>
          <w:lang w:eastAsia="zh-CN"/>
        </w:rPr>
      </w:pPr>
      <w:r>
        <w:rPr>
          <w:rStyle w:val="af1"/>
        </w:rPr>
        <w:annotationRef/>
      </w:r>
      <w:r>
        <w:rPr>
          <w:lang w:eastAsia="zh-CN"/>
        </w:rPr>
        <w:t>I think we can wait.</w:t>
      </w:r>
    </w:p>
  </w:comment>
  <w:comment w:id="460" w:author="HUAWEI-Xubin" w:date="2021-11-18T23:30:00Z" w:initials="HW-Xubin">
    <w:p w14:paraId="5747EC97" w14:textId="77777777" w:rsidR="00F969FD" w:rsidRDefault="00F969FD" w:rsidP="00577A07">
      <w:pPr>
        <w:pStyle w:val="a7"/>
        <w:rPr>
          <w:lang w:eastAsia="zh-CN"/>
        </w:rPr>
      </w:pPr>
      <w:r>
        <w:rPr>
          <w:rStyle w:val="af1"/>
        </w:rPr>
        <w:annotationRef/>
      </w:r>
      <w:r>
        <w:rPr>
          <w:lang w:eastAsia="zh-CN"/>
        </w:rPr>
        <w:t>The following agreement was achieved in RAN#116e meeting:</w:t>
      </w:r>
    </w:p>
    <w:p w14:paraId="7D4C4D05" w14:textId="77777777" w:rsidR="00F969FD" w:rsidRDefault="00F969FD" w:rsidP="00577A07">
      <w:pPr>
        <w:pStyle w:val="a7"/>
        <w:rPr>
          <w:i/>
          <w:lang w:eastAsia="zh-CN"/>
        </w:rPr>
      </w:pPr>
      <w:r w:rsidRPr="0054079B">
        <w:rPr>
          <w:i/>
          <w:lang w:eastAsia="zh-CN"/>
        </w:rPr>
        <w:tab/>
        <w:t xml:space="preserve"> one-to-many mapping between G-RNTI and MBS sessions is supported and it is assumed that this does not introduce additional specification work.</w:t>
      </w:r>
    </w:p>
    <w:p w14:paraId="7333B5CB" w14:textId="77777777" w:rsidR="00F969FD" w:rsidRDefault="00F969FD" w:rsidP="00577A07">
      <w:pPr>
        <w:pStyle w:val="a7"/>
      </w:pPr>
    </w:p>
    <w:p w14:paraId="21D22C0D" w14:textId="77777777" w:rsidR="00F969FD" w:rsidRDefault="00F969FD" w:rsidP="00577A07">
      <w:pPr>
        <w:pStyle w:val="a7"/>
        <w:rPr>
          <w:lang w:eastAsia="zh-CN"/>
        </w:rPr>
      </w:pPr>
      <w:r>
        <w:rPr>
          <w:lang w:eastAsia="zh-CN"/>
        </w:rPr>
        <w:t xml:space="preserve">One UE may receive a MAC PDU scrambled by a G-RNTI, which contains one or more </w:t>
      </w:r>
      <w:proofErr w:type="spellStart"/>
      <w:r>
        <w:rPr>
          <w:lang w:eastAsia="zh-CN"/>
        </w:rPr>
        <w:t>subPDUs</w:t>
      </w:r>
      <w:proofErr w:type="spellEnd"/>
      <w:r>
        <w:rPr>
          <w:lang w:eastAsia="zh-CN"/>
        </w:rPr>
        <w:t xml:space="preserve"> corresponding to the MBS sessions that the UE is not interested in. In this case, the UE is supposed to discard these subPDU(s). </w:t>
      </w:r>
    </w:p>
    <w:p w14:paraId="16F0B994" w14:textId="77777777" w:rsidR="00F969FD" w:rsidRDefault="00F969FD" w:rsidP="00577A07">
      <w:pPr>
        <w:pStyle w:val="a7"/>
        <w:rPr>
          <w:lang w:eastAsia="zh-CN"/>
        </w:rPr>
      </w:pPr>
    </w:p>
    <w:p w14:paraId="2C0C27DA" w14:textId="77777777" w:rsidR="00F969FD" w:rsidRPr="00EA0B5C" w:rsidRDefault="00F969FD" w:rsidP="00577A07">
      <w:pPr>
        <w:pStyle w:val="a7"/>
        <w:rPr>
          <w:lang w:eastAsia="zh-CN"/>
        </w:rPr>
      </w:pPr>
      <w:r>
        <w:rPr>
          <w:lang w:eastAsia="zh-CN"/>
        </w:rPr>
        <w:t xml:space="preserve">Therefore we think this has impact on chapter 5.13. Or as an alternative, related descriptions can be added to chapter 5.3.3.  </w:t>
      </w:r>
    </w:p>
  </w:comment>
  <w:comment w:id="461" w:author="Prasad QC1" w:date="2021-11-21T11:17:00Z" w:initials="PK">
    <w:p w14:paraId="3663588C" w14:textId="147746F9" w:rsidR="00F969FD" w:rsidRDefault="00F969FD">
      <w:pPr>
        <w:pStyle w:val="a7"/>
      </w:pPr>
      <w:r>
        <w:rPr>
          <w:rStyle w:val="af1"/>
        </w:rPr>
        <w:annotationRef/>
      </w:r>
      <w:r>
        <w:t xml:space="preserve">Agree with </w:t>
      </w:r>
      <w:proofErr w:type="spellStart"/>
      <w:r>
        <w:t>Hauwei</w:t>
      </w:r>
      <w:proofErr w:type="spellEnd"/>
      <w:r>
        <w:t xml:space="preserve"> comment. 5.3.3 seems better place to capture this instead of 5.13.</w:t>
      </w:r>
    </w:p>
  </w:comment>
  <w:comment w:id="462" w:author="OPPO-Shukun" w:date="2021-11-22T18:45:00Z" w:initials="SW">
    <w:p w14:paraId="42E4F54A" w14:textId="4955A9C6" w:rsidR="00F969FD" w:rsidRDefault="00F969FD">
      <w:pPr>
        <w:pStyle w:val="a7"/>
        <w:rPr>
          <w:lang w:eastAsia="zh-CN"/>
        </w:rPr>
      </w:pPr>
      <w:r>
        <w:rPr>
          <w:rStyle w:val="af1"/>
        </w:rPr>
        <w:annotationRef/>
      </w:r>
      <w:r>
        <w:rPr>
          <w:rFonts w:hint="eastAsia"/>
          <w:lang w:eastAsia="zh-CN"/>
        </w:rPr>
        <w:t>O</w:t>
      </w:r>
      <w:r>
        <w:rPr>
          <w:lang w:eastAsia="zh-CN"/>
        </w:rPr>
        <w:t>K</w:t>
      </w:r>
    </w:p>
  </w:comment>
  <w:comment w:id="463" w:author="Intel - Yujian Zhang" w:date="2021-11-26T19:16:00Z" w:initials="ZY">
    <w:p w14:paraId="61D0E167" w14:textId="0800D0F5" w:rsidR="00F969FD" w:rsidRDefault="00F969FD">
      <w:pPr>
        <w:pStyle w:val="a7"/>
      </w:pPr>
      <w:r>
        <w:rPr>
          <w:rStyle w:val="af1"/>
        </w:rPr>
        <w:annotationRef/>
      </w:r>
      <w:r>
        <w:t>Just want to comment that if there is no change to 5.13, we should not delete any text in 5.13 (as the deletion can be seen as agreement to remove section 5.13, which is not the intention).</w:t>
      </w:r>
    </w:p>
  </w:comment>
  <w:comment w:id="464" w:author="ZTE - Tao" w:date="2021-11-29T18:48:00Z" w:initials="MSOffice">
    <w:p w14:paraId="73A5BDB0" w14:textId="77777777" w:rsidR="00F969FD" w:rsidRDefault="00F969FD" w:rsidP="00BF156F">
      <w:pPr>
        <w:pStyle w:val="a7"/>
        <w:rPr>
          <w:lang w:val="en-US" w:eastAsia="zh-CN"/>
        </w:rPr>
      </w:pPr>
      <w:r>
        <w:rPr>
          <w:rStyle w:val="af1"/>
        </w:rPr>
        <w:annotationRef/>
      </w:r>
      <w:r>
        <w:rPr>
          <w:rFonts w:hint="eastAsia"/>
        </w:rPr>
        <w:t>Sorry for repeating myself.</w:t>
      </w:r>
    </w:p>
    <w:p w14:paraId="386B1188" w14:textId="77777777" w:rsidR="00F969FD" w:rsidRDefault="00F969FD" w:rsidP="00BF156F">
      <w:pPr>
        <w:pStyle w:val="a7"/>
      </w:pPr>
      <w:r>
        <w:rPr>
          <w:rFonts w:hint="eastAsia"/>
        </w:rPr>
        <w:t xml:space="preserve"> </w:t>
      </w:r>
    </w:p>
    <w:p w14:paraId="7E8C6D56" w14:textId="77777777" w:rsidR="00F969FD" w:rsidRDefault="00F969FD" w:rsidP="00BF156F">
      <w:pPr>
        <w:pStyle w:val="a7"/>
      </w:pPr>
      <w:r>
        <w:t>We’re confused by deleting the 5.13 part and the one to many mapping things.</w:t>
      </w:r>
    </w:p>
    <w:p w14:paraId="6C4B81C3" w14:textId="77777777" w:rsidR="00F969FD" w:rsidRDefault="00F969FD" w:rsidP="00BF156F">
      <w:pPr>
        <w:pStyle w:val="a7"/>
      </w:pPr>
      <w:r>
        <w:t xml:space="preserve"> </w:t>
      </w:r>
    </w:p>
    <w:p w14:paraId="27BE0A0E" w14:textId="77777777" w:rsidR="00F969FD" w:rsidRDefault="00F969FD" w:rsidP="00BF156F">
      <w:pPr>
        <w:pStyle w:val="a7"/>
      </w:pPr>
      <w:r>
        <w:t>First. There should not be spec work as we have agreed.</w:t>
      </w:r>
    </w:p>
    <w:p w14:paraId="40948A6F" w14:textId="77777777" w:rsidR="00F969FD" w:rsidRDefault="00F969FD" w:rsidP="00BF156F">
      <w:pPr>
        <w:pStyle w:val="a7"/>
      </w:pPr>
      <w:r>
        <w:t xml:space="preserve"> </w:t>
      </w:r>
    </w:p>
    <w:p w14:paraId="6A1B2EF8" w14:textId="40A2EA09" w:rsidR="00F969FD" w:rsidRDefault="00F969FD">
      <w:pPr>
        <w:pStyle w:val="a7"/>
      </w:pPr>
      <w:r>
        <w:t>Second. Unknown/</w:t>
      </w:r>
      <w:proofErr w:type="spellStart"/>
      <w:r>
        <w:t>unforseen</w:t>
      </w:r>
      <w:proofErr w:type="spellEnd"/>
      <w:r>
        <w:t>/erroneous case for G-RNTI of course can happen, and what Huawei suggests can be cover here. All we need to do is to apply the 5.1.3 to G-RNTI reception as well. No further spec work is needed I assume.</w:t>
      </w:r>
    </w:p>
  </w:comment>
  <w:comment w:id="465" w:author="OPPO-Shukun" w:date="2021-12-01T14:50:00Z" w:initials="SW">
    <w:p w14:paraId="21DEC1F6" w14:textId="54069086" w:rsidR="00B10EE0" w:rsidRDefault="00B10EE0">
      <w:pPr>
        <w:pStyle w:val="a7"/>
        <w:rPr>
          <w:rFonts w:hint="eastAsia"/>
          <w:lang w:eastAsia="zh-CN"/>
        </w:rPr>
      </w:pPr>
      <w:r>
        <w:rPr>
          <w:rStyle w:val="af1"/>
        </w:rPr>
        <w:annotationRef/>
      </w:r>
      <w:r>
        <w:rPr>
          <w:lang w:eastAsia="zh-CN"/>
        </w:rPr>
        <w:t xml:space="preserve">I do not intend to remove 5.13 from TS38.321. I just </w:t>
      </w:r>
      <w:proofErr w:type="spellStart"/>
      <w:r>
        <w:rPr>
          <w:lang w:eastAsia="zh-CN"/>
        </w:rPr>
        <w:t>remove thi</w:t>
      </w:r>
      <w:proofErr w:type="spellEnd"/>
      <w:r>
        <w:rPr>
          <w:lang w:eastAsia="zh-CN"/>
        </w:rPr>
        <w:t xml:space="preserve">s </w:t>
      </w:r>
      <w:proofErr w:type="gramStart"/>
      <w:r>
        <w:rPr>
          <w:lang w:eastAsia="zh-CN"/>
        </w:rPr>
        <w:t>part  from</w:t>
      </w:r>
      <w:proofErr w:type="gramEnd"/>
      <w:r>
        <w:rPr>
          <w:lang w:eastAsia="zh-CN"/>
        </w:rPr>
        <w:t xml:space="preserve"> the CR.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comment>
  <w:comment w:id="490" w:author="Samsung - Sangkyu Baek" w:date="2021-11-20T18:33:00Z" w:initials="Samsung">
    <w:p w14:paraId="7A7FDD85" w14:textId="668492DD" w:rsidR="00F969FD" w:rsidRDefault="00F969FD">
      <w:pPr>
        <w:pStyle w:val="a7"/>
      </w:pPr>
      <w:r>
        <w:rPr>
          <w:rStyle w:val="af1"/>
        </w:rPr>
        <w:annotationRef/>
      </w:r>
      <w:r>
        <w:t>May specify “DTCH logical channel (for both PTP MBS and unicast)”</w:t>
      </w:r>
    </w:p>
  </w:comment>
  <w:comment w:id="491" w:author="OPPO-Shukun" w:date="2021-11-22T18:54:00Z" w:initials="SW">
    <w:p w14:paraId="63A80900" w14:textId="0C4BD733" w:rsidR="00F969FD" w:rsidRDefault="00F969FD">
      <w:pPr>
        <w:pStyle w:val="a7"/>
        <w:rPr>
          <w:lang w:eastAsia="zh-CN"/>
        </w:rPr>
      </w:pPr>
      <w:r>
        <w:rPr>
          <w:rStyle w:val="af1"/>
        </w:rPr>
        <w:annotationRef/>
      </w:r>
      <w:r>
        <w:rPr>
          <w:lang w:eastAsia="zh-CN"/>
        </w:rPr>
        <w:t>We can wait. It is related whether DTCH and MTCH can be multiplexed.</w:t>
      </w:r>
    </w:p>
  </w:comment>
  <w:comment w:id="492" w:author="ZTE - Tao" w:date="2021-11-29T18:48:00Z" w:initials="MSOffice">
    <w:p w14:paraId="030944BC" w14:textId="77777777" w:rsidR="00F969FD" w:rsidRDefault="00F969FD" w:rsidP="00031F54">
      <w:pPr>
        <w:pStyle w:val="a7"/>
        <w:rPr>
          <w:lang w:val="en-US" w:eastAsia="zh-CN"/>
        </w:rPr>
      </w:pPr>
      <w:r>
        <w:rPr>
          <w:rStyle w:val="af1"/>
        </w:rPr>
        <w:annotationRef/>
      </w:r>
      <w:r>
        <w:rPr>
          <w:rFonts w:hint="eastAsia"/>
        </w:rPr>
        <w:t>Tend to think there is no need.</w:t>
      </w:r>
    </w:p>
    <w:p w14:paraId="159E85B0" w14:textId="77777777" w:rsidR="00F969FD" w:rsidRDefault="00F969FD" w:rsidP="00031F54">
      <w:pPr>
        <w:pStyle w:val="a7"/>
      </w:pPr>
      <w:r>
        <w:rPr>
          <w:rFonts w:hint="eastAsia"/>
        </w:rPr>
        <w:t>Even if we don</w:t>
      </w:r>
      <w:r>
        <w:t>’</w:t>
      </w:r>
      <w:r>
        <w:rPr>
          <w:rFonts w:hint="eastAsia"/>
        </w:rPr>
        <w:t>t include the content in parenthesis, we still support both.</w:t>
      </w:r>
    </w:p>
    <w:p w14:paraId="1C75A118" w14:textId="7D7B7CEA" w:rsidR="00F969FD" w:rsidRPr="00031F54" w:rsidRDefault="00F969FD">
      <w:pPr>
        <w:pStyle w:val="a7"/>
      </w:pPr>
    </w:p>
  </w:comment>
  <w:comment w:id="493" w:author="Benoist Sébire (Nokia)" w:date="2021-11-30T08:03:00Z" w:initials="SBP">
    <w:p w14:paraId="20BE8C54" w14:textId="44FAB537" w:rsidR="00F969FD" w:rsidRDefault="00F969FD">
      <w:pPr>
        <w:pStyle w:val="a7"/>
      </w:pPr>
      <w:r>
        <w:rPr>
          <w:rStyle w:val="af1"/>
        </w:rPr>
        <w:annotationRef/>
      </w:r>
      <w:r>
        <w:t>Was there any agreement in RAN2 on this ?</w:t>
      </w:r>
    </w:p>
  </w:comment>
  <w:comment w:id="503" w:author="OPPO-Shukun" w:date="2021-11-15T11:48:00Z" w:initials="SW">
    <w:p w14:paraId="7BBAD722" w14:textId="75C5A2D9" w:rsidR="00F969FD" w:rsidRDefault="00F969FD">
      <w:pPr>
        <w:pStyle w:val="a7"/>
        <w:rPr>
          <w:lang w:eastAsia="zh-CN"/>
        </w:rPr>
      </w:pPr>
      <w:r>
        <w:rPr>
          <w:rStyle w:val="af1"/>
        </w:rPr>
        <w:annotationRef/>
      </w:r>
      <w:r>
        <w:rPr>
          <w:lang w:eastAsia="zh-CN"/>
        </w:rPr>
        <w:t>This change is based on following agreements in RAN2#116:</w:t>
      </w:r>
    </w:p>
    <w:p w14:paraId="707B0A7A" w14:textId="49DC1CC7" w:rsidR="00F969FD" w:rsidRDefault="00F969FD">
      <w:pPr>
        <w:pStyle w:val="a7"/>
        <w:rPr>
          <w:lang w:eastAsia="zh-CN"/>
        </w:rPr>
      </w:pPr>
      <w:r w:rsidRPr="004305A3">
        <w:rPr>
          <w:highlight w:val="green"/>
          <w:lang w:eastAsia="zh-CN"/>
        </w:rPr>
        <w:t>Common LCID space is used for Multicast MRB (in Connected mode).</w:t>
      </w:r>
    </w:p>
  </w:comment>
  <w:comment w:id="504" w:author="Xiaomi" w:date="2021-11-18T18:04:00Z" w:initials="Xiaomi">
    <w:p w14:paraId="66C016B3" w14:textId="495BC0ED" w:rsidR="00F969FD" w:rsidRDefault="00F969FD">
      <w:pPr>
        <w:pStyle w:val="a7"/>
      </w:pPr>
      <w:r>
        <w:rPr>
          <w:rStyle w:val="af1"/>
        </w:rPr>
        <w:annotationRef/>
      </w:r>
      <w:r>
        <w:t xml:space="preserve">We think this agreement is also applicable for </w:t>
      </w:r>
      <w:proofErr w:type="spellStart"/>
      <w:r>
        <w:t>eLCID</w:t>
      </w:r>
      <w:proofErr w:type="spellEnd"/>
    </w:p>
  </w:comment>
  <w:comment w:id="505" w:author="HUAWEI-Xubin" w:date="2021-11-19T21:23:00Z" w:initials="HW-Xubin">
    <w:p w14:paraId="3FDAEB95" w14:textId="634CAB7A" w:rsidR="00F969FD" w:rsidRDefault="00F969FD" w:rsidP="00577A07">
      <w:pPr>
        <w:pStyle w:val="a7"/>
        <w:rPr>
          <w:lang w:eastAsia="zh-CN"/>
        </w:rPr>
      </w:pPr>
      <w:r>
        <w:rPr>
          <w:rStyle w:val="af1"/>
        </w:rPr>
        <w:annotationRef/>
      </w:r>
      <w:r>
        <w:rPr>
          <w:lang w:eastAsia="zh-CN"/>
        </w:rPr>
        <w:t xml:space="preserve">Should be revised </w:t>
      </w:r>
      <w:proofErr w:type="spellStart"/>
      <w:r>
        <w:rPr>
          <w:lang w:eastAsia="zh-CN"/>
        </w:rPr>
        <w:t>as:”of</w:t>
      </w:r>
      <w:proofErr w:type="spellEnd"/>
      <w:r>
        <w:rPr>
          <w:lang w:eastAsia="zh-CN"/>
        </w:rPr>
        <w:t xml:space="preserve"> DTCH </w:t>
      </w:r>
      <w:r w:rsidRPr="00577A07">
        <w:rPr>
          <w:highlight w:val="yellow"/>
          <w:lang w:eastAsia="zh-CN"/>
        </w:rPr>
        <w:t>or multicast</w:t>
      </w:r>
      <w:r>
        <w:rPr>
          <w:lang w:eastAsia="zh-CN"/>
        </w:rPr>
        <w:t xml:space="preserve"> MTCH”.</w:t>
      </w:r>
    </w:p>
    <w:p w14:paraId="4C8C90B7" w14:textId="77777777" w:rsidR="00F969FD" w:rsidRDefault="00F969FD" w:rsidP="00577A07">
      <w:pPr>
        <w:pStyle w:val="a7"/>
        <w:rPr>
          <w:lang w:eastAsia="zh-CN"/>
        </w:rPr>
      </w:pPr>
    </w:p>
    <w:p w14:paraId="556BE73B" w14:textId="4798914D" w:rsidR="00F969FD" w:rsidRDefault="00F969FD" w:rsidP="00577A07">
      <w:pPr>
        <w:pStyle w:val="a7"/>
      </w:pPr>
      <w:r>
        <w:rPr>
          <w:lang w:eastAsia="zh-CN"/>
        </w:rPr>
        <w:t xml:space="preserve">To Xiaomi’s comment: there is no agreement for </w:t>
      </w:r>
      <w:proofErr w:type="spellStart"/>
      <w:r>
        <w:rPr>
          <w:lang w:eastAsia="zh-CN"/>
        </w:rPr>
        <w:t>eLCID</w:t>
      </w:r>
      <w:proofErr w:type="spellEnd"/>
      <w:r>
        <w:rPr>
          <w:lang w:eastAsia="zh-CN"/>
        </w:rPr>
        <w:t>.</w:t>
      </w:r>
    </w:p>
  </w:comment>
  <w:comment w:id="506" w:author="OPPO-Shukun" w:date="2021-11-22T18:46:00Z" w:initials="SW">
    <w:p w14:paraId="765EE31F" w14:textId="38EBF43C" w:rsidR="00F969FD" w:rsidRDefault="00F969FD">
      <w:pPr>
        <w:pStyle w:val="a7"/>
        <w:rPr>
          <w:lang w:eastAsia="zh-CN"/>
        </w:rPr>
      </w:pPr>
      <w:r>
        <w:rPr>
          <w:rStyle w:val="af1"/>
        </w:rPr>
        <w:annotationRef/>
      </w:r>
      <w:r>
        <w:rPr>
          <w:lang w:eastAsia="zh-CN"/>
        </w:rPr>
        <w:t xml:space="preserve">Agree with </w:t>
      </w:r>
      <w:proofErr w:type="spellStart"/>
      <w:r>
        <w:rPr>
          <w:lang w:eastAsia="zh-CN"/>
        </w:rPr>
        <w:t>huawei</w:t>
      </w:r>
      <w:proofErr w:type="spellEnd"/>
    </w:p>
  </w:comment>
  <w:comment w:id="510" w:author="Samsung - Sangkyu Baek" w:date="2021-11-20T18:34:00Z" w:initials="Samsung">
    <w:p w14:paraId="2E7C0B87" w14:textId="77777777" w:rsidR="00F969FD" w:rsidRDefault="00F969FD" w:rsidP="00C63D14">
      <w:pPr>
        <w:pStyle w:val="a7"/>
      </w:pPr>
      <w:r>
        <w:rPr>
          <w:rStyle w:val="af1"/>
        </w:rPr>
        <w:annotationRef/>
      </w:r>
      <w:r>
        <w:t>DCCH uses 1-3. It should be DCCH, DTCH and MTCH. But not sure if we should have this.</w:t>
      </w:r>
    </w:p>
    <w:p w14:paraId="67D3051E" w14:textId="77777777" w:rsidR="00F969FD" w:rsidRDefault="00F969FD" w:rsidP="00C63D14">
      <w:pPr>
        <w:pStyle w:val="a7"/>
      </w:pPr>
    </w:p>
    <w:p w14:paraId="7D8D9B88" w14:textId="25785041" w:rsidR="00F969FD" w:rsidRDefault="00F969FD" w:rsidP="00C63D14">
      <w:pPr>
        <w:pStyle w:val="a7"/>
      </w:pPr>
      <w:r>
        <w:t>If we have this change, UL-SCH also needs to have the similar change, e.g. of DCCH and DTCH</w:t>
      </w:r>
    </w:p>
  </w:comment>
  <w:comment w:id="511" w:author="OPPO-Shukun" w:date="2021-11-22T18:46:00Z" w:initials="SW">
    <w:p w14:paraId="4F057A5D" w14:textId="538FD6BC" w:rsidR="00F969FD" w:rsidRDefault="00F969FD">
      <w:pPr>
        <w:pStyle w:val="a7"/>
        <w:rPr>
          <w:lang w:eastAsia="zh-CN"/>
        </w:rPr>
      </w:pPr>
      <w:r>
        <w:rPr>
          <w:rStyle w:val="af1"/>
        </w:rPr>
        <w:annotationRef/>
      </w:r>
      <w:r>
        <w:rPr>
          <w:lang w:eastAsia="zh-CN"/>
        </w:rPr>
        <w:t xml:space="preserve">Yes </w:t>
      </w:r>
    </w:p>
  </w:comment>
  <w:comment w:id="513" w:author="Lenovo-Mingzeng" w:date="2021-11-22T11:22:00Z" w:initials="Len">
    <w:p w14:paraId="6765CB57" w14:textId="3CE1C15D" w:rsidR="00F969FD" w:rsidRPr="00AB4E0D" w:rsidRDefault="00F969FD">
      <w:pPr>
        <w:pStyle w:val="a7"/>
      </w:pPr>
      <w:r>
        <w:rPr>
          <w:rStyle w:val="af1"/>
        </w:rPr>
        <w:annotationRef/>
      </w:r>
      <w:r>
        <w:t xml:space="preserve">MTCH for </w:t>
      </w:r>
      <w:proofErr w:type="spellStart"/>
      <w:r>
        <w:t>multicst</w:t>
      </w:r>
      <w:proofErr w:type="spellEnd"/>
      <w:r>
        <w:t xml:space="preserve"> MBS</w:t>
      </w:r>
    </w:p>
  </w:comment>
  <w:comment w:id="514" w:author="OPPO-Shukun" w:date="2021-11-22T18:47:00Z" w:initials="SW">
    <w:p w14:paraId="502DD5AB" w14:textId="44556B0B" w:rsidR="00F969FD" w:rsidRDefault="00F969FD">
      <w:pPr>
        <w:pStyle w:val="a7"/>
        <w:rPr>
          <w:lang w:eastAsia="zh-CN"/>
        </w:rPr>
      </w:pPr>
      <w:r>
        <w:rPr>
          <w:rStyle w:val="af1"/>
        </w:rPr>
        <w:annotationRef/>
      </w:r>
      <w:r>
        <w:rPr>
          <w:lang w:eastAsia="zh-CN"/>
        </w:rPr>
        <w:t xml:space="preserve">Yes </w:t>
      </w:r>
    </w:p>
  </w:comment>
  <w:comment w:id="520" w:author="Xiaomi" w:date="2021-11-18T19:37:00Z" w:initials="Xiaomi">
    <w:p w14:paraId="18A75440" w14:textId="2BB47ACB" w:rsidR="00F969FD" w:rsidRDefault="00F969FD">
      <w:pPr>
        <w:pStyle w:val="a7"/>
      </w:pPr>
      <w:r>
        <w:rPr>
          <w:rStyle w:val="af1"/>
        </w:rPr>
        <w:annotationRef/>
      </w:r>
      <w:r>
        <w:t xml:space="preserve">Maybe we can have FFS for supporting </w:t>
      </w:r>
      <w:proofErr w:type="spellStart"/>
      <w:r>
        <w:t>eLCID</w:t>
      </w:r>
      <w:proofErr w:type="spellEnd"/>
      <w:r>
        <w:t>.</w:t>
      </w:r>
    </w:p>
  </w:comment>
  <w:comment w:id="521" w:author="HUAWEI-Xubin" w:date="2021-11-19T21:24:00Z" w:initials="HW-Xubin">
    <w:p w14:paraId="0F5B4E0D" w14:textId="60EEF814" w:rsidR="00F969FD" w:rsidRDefault="00F969FD">
      <w:pPr>
        <w:pStyle w:val="a7"/>
        <w:rPr>
          <w:lang w:eastAsia="zh-CN"/>
        </w:rPr>
      </w:pPr>
      <w:r>
        <w:rPr>
          <w:rStyle w:val="af1"/>
        </w:rPr>
        <w:annotationRef/>
      </w:r>
      <w:r>
        <w:rPr>
          <w:rFonts w:hint="eastAsia"/>
          <w:lang w:eastAsia="zh-CN"/>
        </w:rPr>
        <w:t>W</w:t>
      </w:r>
      <w:r>
        <w:rPr>
          <w:lang w:eastAsia="zh-CN"/>
        </w:rPr>
        <w:t>e don’t think this FFS is needed.</w:t>
      </w:r>
    </w:p>
  </w:comment>
  <w:comment w:id="522" w:author="OPPO-Shukun" w:date="2021-11-22T18:47:00Z" w:initials="SW">
    <w:p w14:paraId="329CDA11" w14:textId="77777777" w:rsidR="00F969FD" w:rsidRDefault="00F969FD">
      <w:pPr>
        <w:pStyle w:val="a7"/>
        <w:rPr>
          <w:lang w:eastAsia="zh-CN"/>
        </w:rPr>
      </w:pPr>
      <w:r>
        <w:rPr>
          <w:rStyle w:val="af1"/>
        </w:rPr>
        <w:annotationRef/>
      </w:r>
      <w:r>
        <w:rPr>
          <w:lang w:eastAsia="zh-CN"/>
        </w:rPr>
        <w:t xml:space="preserve">Agree with Huawei. In last RAN2 meeting, some companies said that one octet </w:t>
      </w:r>
      <w:proofErr w:type="spellStart"/>
      <w:r>
        <w:rPr>
          <w:lang w:eastAsia="zh-CN"/>
        </w:rPr>
        <w:t>eLCID</w:t>
      </w:r>
      <w:proofErr w:type="spellEnd"/>
      <w:r>
        <w:rPr>
          <w:lang w:eastAsia="zh-CN"/>
        </w:rPr>
        <w:t xml:space="preserve"> is only used for MAC CE now. according to the RAN2 agreement, the </w:t>
      </w:r>
      <w:proofErr w:type="spellStart"/>
      <w:r>
        <w:rPr>
          <w:lang w:eastAsia="zh-CN"/>
        </w:rPr>
        <w:t>eLCID</w:t>
      </w:r>
      <w:proofErr w:type="spellEnd"/>
      <w:r>
        <w:rPr>
          <w:lang w:eastAsia="zh-CN"/>
        </w:rPr>
        <w:t xml:space="preserve"> is excluded.</w:t>
      </w:r>
    </w:p>
    <w:p w14:paraId="1BF86D39" w14:textId="46669086" w:rsidR="00F969FD" w:rsidRDefault="00F969FD">
      <w:pPr>
        <w:pStyle w:val="a7"/>
        <w:rPr>
          <w:lang w:eastAsia="zh-CN"/>
        </w:rPr>
      </w:pPr>
      <w:r w:rsidRPr="004305A3">
        <w:rPr>
          <w:highlight w:val="green"/>
          <w:lang w:eastAsia="zh-CN"/>
        </w:rPr>
        <w:t>Common LCID space is used for Multicast MRB (in Connected mode).</w:t>
      </w:r>
    </w:p>
  </w:comment>
  <w:comment w:id="523" w:author="ZTE - Tao" w:date="2021-11-29T18:48:00Z" w:initials="MSOffice">
    <w:p w14:paraId="55543044" w14:textId="77777777" w:rsidR="00F969FD" w:rsidRDefault="00F969FD" w:rsidP="00031F54">
      <w:pPr>
        <w:pStyle w:val="a7"/>
        <w:rPr>
          <w:lang w:val="en-US" w:eastAsia="zh-CN"/>
        </w:rPr>
      </w:pPr>
      <w:r>
        <w:rPr>
          <w:rStyle w:val="af1"/>
        </w:rPr>
        <w:annotationRef/>
      </w:r>
      <w:r>
        <w:rPr>
          <w:rFonts w:hint="eastAsia"/>
        </w:rPr>
        <w:t xml:space="preserve">Agree with Xiaomi. Using </w:t>
      </w:r>
      <w:proofErr w:type="spellStart"/>
      <w:r>
        <w:rPr>
          <w:rFonts w:hint="eastAsia"/>
        </w:rPr>
        <w:t>eLCID</w:t>
      </w:r>
      <w:proofErr w:type="spellEnd"/>
      <w:r>
        <w:rPr>
          <w:rFonts w:hint="eastAsia"/>
        </w:rPr>
        <w:t xml:space="preserve"> will ease network scheduling complexity. </w:t>
      </w:r>
    </w:p>
    <w:p w14:paraId="19CC7B38" w14:textId="77777777" w:rsidR="00F969FD" w:rsidRDefault="00F969FD" w:rsidP="00031F54">
      <w:pPr>
        <w:pStyle w:val="a7"/>
      </w:pPr>
      <w:r>
        <w:rPr>
          <w:rFonts w:hint="eastAsia"/>
        </w:rPr>
        <w:t>That being said, we think for one UE the supported LCID/RB number should be the same as legacy.</w:t>
      </w:r>
    </w:p>
    <w:p w14:paraId="2C53B394" w14:textId="549FD701" w:rsidR="00F969FD" w:rsidRPr="00031F54" w:rsidRDefault="00F969FD">
      <w:pPr>
        <w:pStyle w:val="a7"/>
      </w:pPr>
    </w:p>
  </w:comment>
  <w:comment w:id="541" w:author="HUAWEI-Xubin" w:date="2021-11-19T21:27:00Z" w:initials="HW-Xubin">
    <w:p w14:paraId="4AB01059" w14:textId="43197901" w:rsidR="00F969FD" w:rsidRDefault="00F969FD">
      <w:pPr>
        <w:pStyle w:val="a7"/>
        <w:rPr>
          <w:lang w:eastAsia="zh-CN"/>
        </w:rPr>
      </w:pPr>
      <w:r>
        <w:rPr>
          <w:rStyle w:val="af1"/>
        </w:rPr>
        <w:annotationRef/>
      </w:r>
      <w:bookmarkStart w:id="544" w:name="OLE_LINK16"/>
      <w:r>
        <w:rPr>
          <w:lang w:eastAsia="zh-CN"/>
        </w:rPr>
        <w:t xml:space="preserve">Suggest to revise this as “of broadcast MTCH” to align with </w:t>
      </w:r>
      <w:r w:rsidRPr="00447D7D">
        <w:rPr>
          <w:noProof/>
          <w:lang w:eastAsia="ko-KR"/>
        </w:rPr>
        <w:t>Table 6.2.1-1</w:t>
      </w:r>
      <w:r>
        <w:rPr>
          <w:noProof/>
          <w:lang w:eastAsia="ko-KR"/>
        </w:rPr>
        <w:t>.</w:t>
      </w:r>
      <w:bookmarkEnd w:id="544"/>
    </w:p>
  </w:comment>
  <w:comment w:id="542" w:author="OPPO-Shukun" w:date="2021-11-22T18:48:00Z" w:initials="SW">
    <w:p w14:paraId="7D88FB55" w14:textId="23552754" w:rsidR="00F969FD" w:rsidRDefault="00F969FD">
      <w:pPr>
        <w:pStyle w:val="a7"/>
        <w:rPr>
          <w:lang w:eastAsia="zh-CN"/>
        </w:rPr>
      </w:pPr>
      <w:r>
        <w:rPr>
          <w:rStyle w:val="af1"/>
        </w:rPr>
        <w:annotationRef/>
      </w:r>
      <w:r>
        <w:rPr>
          <w:rFonts w:hint="eastAsia"/>
          <w:lang w:eastAsia="zh-CN"/>
        </w:rPr>
        <w:t>O</w:t>
      </w:r>
      <w:r>
        <w:rPr>
          <w:lang w:eastAsia="zh-CN"/>
        </w:rPr>
        <w:t>K</w:t>
      </w:r>
    </w:p>
  </w:comment>
  <w:comment w:id="552" w:author="OPPO-Shukun" w:date="2021-11-15T11:51:00Z" w:initials="SW">
    <w:p w14:paraId="2224BC9A" w14:textId="77777777" w:rsidR="00F969FD" w:rsidRDefault="00F969FD" w:rsidP="00C72AFE">
      <w:pPr>
        <w:pStyle w:val="a7"/>
        <w:rPr>
          <w:lang w:eastAsia="zh-CN"/>
        </w:rPr>
      </w:pPr>
      <w:r>
        <w:rPr>
          <w:rStyle w:val="af1"/>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F969FD" w:rsidRDefault="00F969FD" w:rsidP="00C72AFE">
      <w:pPr>
        <w:pStyle w:val="a7"/>
      </w:pPr>
      <w:r w:rsidRPr="004305A3">
        <w:rPr>
          <w:highlight w:val="green"/>
          <w:lang w:eastAsia="zh-CN"/>
        </w:rPr>
        <w:t>Common LCID space is used for Multicast MRB (in Connected mode).</w:t>
      </w:r>
    </w:p>
  </w:comment>
  <w:comment w:id="563" w:author="vivo (Stephen)" w:date="2021-11-25T18:51:00Z" w:initials="vivo">
    <w:p w14:paraId="6D422933" w14:textId="384C12B9" w:rsidR="00F969FD" w:rsidRDefault="00F969FD">
      <w:pPr>
        <w:pStyle w:val="a7"/>
      </w:pPr>
      <w:r>
        <w:rPr>
          <w:rStyle w:val="af1"/>
        </w:rPr>
        <w:annotationRef/>
      </w:r>
      <w:r>
        <w:rPr>
          <w:lang w:eastAsia="zh-CN"/>
        </w:rPr>
        <w:t>A comma is added.</w:t>
      </w:r>
    </w:p>
  </w:comment>
  <w:comment w:id="574" w:author="OPPO-Shukun" w:date="2021-11-15T17:00:00Z" w:initials="SW">
    <w:p w14:paraId="7C92D500" w14:textId="77777777" w:rsidR="00F969FD" w:rsidRDefault="00F969FD">
      <w:pPr>
        <w:pStyle w:val="a7"/>
        <w:rPr>
          <w:lang w:eastAsia="zh-CN"/>
        </w:rPr>
      </w:pPr>
      <w:r>
        <w:rPr>
          <w:rStyle w:val="af1"/>
        </w:rPr>
        <w:annotationRef/>
      </w:r>
      <w:r>
        <w:rPr>
          <w:lang w:eastAsia="zh-CN"/>
        </w:rPr>
        <w:t>This change is based on agreements in RAN2#116 and previous agreements related MCCH RNTI</w:t>
      </w:r>
    </w:p>
    <w:p w14:paraId="03097F63" w14:textId="189D3AB2" w:rsidR="00F969FD" w:rsidRDefault="00F969FD" w:rsidP="00900154">
      <w:pPr>
        <w:pStyle w:val="Agreement"/>
        <w:tabs>
          <w:tab w:val="num" w:pos="1619"/>
        </w:tabs>
        <w:spacing w:line="240" w:lineRule="auto"/>
        <w:jc w:val="left"/>
      </w:pPr>
      <w:r w:rsidRPr="003D539C">
        <w:t>New RNTI is defined for scheduling MCCH.</w:t>
      </w:r>
    </w:p>
    <w:p w14:paraId="07375060" w14:textId="699B650A" w:rsidR="00F969FD" w:rsidRDefault="00F969FD" w:rsidP="00900154">
      <w:pPr>
        <w:pStyle w:val="Agreement"/>
        <w:tabs>
          <w:tab w:val="num" w:pos="1619"/>
        </w:tabs>
        <w:spacing w:line="240" w:lineRule="auto"/>
        <w:jc w:val="left"/>
      </w:pPr>
      <w:r w:rsidRPr="00017039">
        <w:t>We support single MCCH (in this release)</w:t>
      </w:r>
    </w:p>
    <w:p w14:paraId="701328AC" w14:textId="77777777" w:rsidR="00F969FD" w:rsidRDefault="00F969FD" w:rsidP="00900154">
      <w:pPr>
        <w:rPr>
          <w:lang w:eastAsia="zh-CN"/>
        </w:rPr>
      </w:pPr>
      <w:r>
        <w:rPr>
          <w:rFonts w:hint="eastAsia"/>
          <w:lang w:eastAsia="zh-CN"/>
        </w:rPr>
        <w:t>R</w:t>
      </w:r>
      <w:r>
        <w:rPr>
          <w:lang w:eastAsia="zh-CN"/>
        </w:rPr>
        <w:t>AN2#116 agreements</w:t>
      </w:r>
    </w:p>
    <w:p w14:paraId="2A0C385C" w14:textId="77777777" w:rsidR="00F969FD" w:rsidRDefault="00F969FD"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F969FD" w:rsidRPr="00900154" w:rsidRDefault="00F969FD">
      <w:pPr>
        <w:pStyle w:val="a7"/>
        <w:rPr>
          <w:lang w:eastAsia="zh-CN"/>
        </w:rPr>
      </w:pPr>
    </w:p>
  </w:comment>
  <w:comment w:id="577" w:author="Samsung - Sangkyu Baek" w:date="2021-11-20T18:35:00Z" w:initials="Samsung">
    <w:p w14:paraId="0509BAE4" w14:textId="4F6A0524" w:rsidR="00F969FD" w:rsidRDefault="00F969FD">
      <w:pPr>
        <w:pStyle w:val="a7"/>
      </w:pPr>
      <w:r>
        <w:rPr>
          <w:rStyle w:val="af1"/>
        </w:rPr>
        <w:annotationRef/>
      </w:r>
      <w:r>
        <w:t>Analogous entry is needed for CS-RNTI to address PTP retransmission for PTM transmission</w:t>
      </w:r>
    </w:p>
    <w:p w14:paraId="31540C66" w14:textId="006C6220" w:rsidR="00F969FD" w:rsidRDefault="00F969FD">
      <w:pPr>
        <w:pStyle w:val="a7"/>
      </w:pPr>
    </w:p>
    <w:p w14:paraId="00EF69AA" w14:textId="77777777" w:rsidR="00F969FD" w:rsidRPr="0023304D" w:rsidRDefault="00F969FD" w:rsidP="00197379">
      <w:pPr>
        <w:spacing w:after="0" w:line="240" w:lineRule="auto"/>
        <w:jc w:val="left"/>
        <w:rPr>
          <w:rFonts w:ascii="Times" w:eastAsia="Batang" w:hAnsi="Times"/>
          <w:szCs w:val="24"/>
          <w:lang w:eastAsia="x-none"/>
        </w:rPr>
      </w:pPr>
      <w:r w:rsidRPr="0023304D">
        <w:rPr>
          <w:rFonts w:ascii="Times" w:eastAsia="Batang" w:hAnsi="Times"/>
          <w:szCs w:val="24"/>
          <w:highlight w:val="green"/>
          <w:lang w:eastAsia="x-none"/>
        </w:rPr>
        <w:t>Agreement:</w:t>
      </w:r>
    </w:p>
    <w:p w14:paraId="58FD1A86" w14:textId="778AC92C" w:rsidR="00F969FD" w:rsidRDefault="00F969FD" w:rsidP="00197379">
      <w:pPr>
        <w:spacing w:after="120" w:line="240" w:lineRule="auto"/>
      </w:pPr>
      <w:r w:rsidRPr="0023304D">
        <w:rPr>
          <w:rFonts w:ascii="Times" w:eastAsia="Batang" w:hAnsi="Times"/>
          <w:szCs w:val="24"/>
          <w:lang w:eastAsia="x-none"/>
        </w:rPr>
        <w:t>For PTP retransmission of SPS group-common PDSCH, CS-RNTI is used for CRC scrambling of PDCCH with the NDI bit set to 1.</w:t>
      </w:r>
    </w:p>
  </w:comment>
  <w:comment w:id="578" w:author="OPPO-Shukun" w:date="2021-11-22T18:49:00Z" w:initials="SW">
    <w:p w14:paraId="14D287E0" w14:textId="5130F6E9" w:rsidR="00F969FD" w:rsidRDefault="00F969FD">
      <w:pPr>
        <w:pStyle w:val="a7"/>
        <w:rPr>
          <w:lang w:eastAsia="zh-CN"/>
        </w:rPr>
      </w:pPr>
      <w:r>
        <w:rPr>
          <w:rStyle w:val="af1"/>
        </w:rPr>
        <w:annotationRef/>
      </w:r>
      <w:r>
        <w:rPr>
          <w:lang w:eastAsia="zh-CN"/>
        </w:rPr>
        <w:t xml:space="preserve">It is RAN1 agreements, I am not sure whether RAN2 needs a confirmation in RAN2 and capture the change based on RAN2 agreements. </w:t>
      </w:r>
    </w:p>
  </w:comment>
  <w:comment w:id="611" w:author="HUAWEI-Xubin" w:date="2021-11-19T21:29:00Z" w:initials="HW-Xubin">
    <w:p w14:paraId="5500F598" w14:textId="52668766" w:rsidR="00F969FD" w:rsidRDefault="00F969FD">
      <w:pPr>
        <w:pStyle w:val="a7"/>
      </w:pPr>
      <w:r>
        <w:rPr>
          <w:rStyle w:val="af1"/>
        </w:rPr>
        <w:annotationRef/>
      </w:r>
      <w:r>
        <w:rPr>
          <w:lang w:eastAsia="zh-CN"/>
        </w:rPr>
        <w:t>Suggest to revise this as “PTM transmission”</w:t>
      </w:r>
      <w:r>
        <w:rPr>
          <w:noProof/>
          <w:lang w:eastAsia="ko-KR"/>
        </w:rPr>
        <w:t>.</w:t>
      </w:r>
    </w:p>
  </w:comment>
  <w:comment w:id="612" w:author="OPPO-Shukun" w:date="2021-11-22T18:50:00Z" w:initials="SW">
    <w:p w14:paraId="5E7D2DDF" w14:textId="231366D8" w:rsidR="00F969FD" w:rsidRDefault="00F969FD">
      <w:pPr>
        <w:pStyle w:val="a7"/>
        <w:rPr>
          <w:lang w:eastAsia="zh-CN"/>
        </w:rPr>
      </w:pPr>
      <w:r>
        <w:rPr>
          <w:rStyle w:val="af1"/>
        </w:rPr>
        <w:annotationRef/>
      </w:r>
      <w:r>
        <w:rPr>
          <w:rFonts w:hint="eastAsia"/>
          <w:lang w:eastAsia="zh-CN"/>
        </w:rPr>
        <w:t>O</w:t>
      </w:r>
      <w:r>
        <w:rPr>
          <w:lang w:eastAsia="zh-CN"/>
        </w:rPr>
        <w:t>K</w:t>
      </w:r>
    </w:p>
  </w:comment>
  <w:comment w:id="629" w:author="OPPO-Shukun" w:date="2021-11-16T15:23:00Z" w:initials="SW">
    <w:p w14:paraId="6710DA9D" w14:textId="5FEAA4B2" w:rsidR="00F969FD" w:rsidRDefault="00F969FD" w:rsidP="004C48AB">
      <w:pPr>
        <w:pStyle w:val="a7"/>
        <w:rPr>
          <w:lang w:eastAsia="zh-CN"/>
        </w:rPr>
      </w:pPr>
      <w:r>
        <w:rPr>
          <w:rStyle w:val="af1"/>
        </w:rPr>
        <w:annotationRef/>
      </w:r>
      <w:r>
        <w:rPr>
          <w:lang w:eastAsia="zh-CN"/>
        </w:rPr>
        <w:t>This editor notes will be deleted based on agreements in RAN2#116 and previous agreements related MCCH RNTI</w:t>
      </w:r>
    </w:p>
    <w:p w14:paraId="0C9FAEAE" w14:textId="77777777" w:rsidR="00F969FD" w:rsidRDefault="00F969FD" w:rsidP="004C48AB">
      <w:pPr>
        <w:pStyle w:val="Agreement"/>
        <w:tabs>
          <w:tab w:val="num" w:pos="1619"/>
        </w:tabs>
        <w:spacing w:line="240" w:lineRule="auto"/>
        <w:jc w:val="left"/>
      </w:pPr>
      <w:r w:rsidRPr="003D539C">
        <w:t>New RNTI is defined for scheduling MCCH.</w:t>
      </w:r>
    </w:p>
    <w:p w14:paraId="64FCF411" w14:textId="77777777" w:rsidR="00F969FD" w:rsidRDefault="00F969FD" w:rsidP="004C48AB">
      <w:pPr>
        <w:pStyle w:val="Agreement"/>
        <w:tabs>
          <w:tab w:val="num" w:pos="1619"/>
        </w:tabs>
        <w:spacing w:line="240" w:lineRule="auto"/>
        <w:jc w:val="left"/>
      </w:pPr>
      <w:r w:rsidRPr="00017039">
        <w:t>We support single MCCH (in this release)</w:t>
      </w:r>
    </w:p>
    <w:p w14:paraId="572C2C7B" w14:textId="77777777" w:rsidR="00F969FD" w:rsidRDefault="00F969FD" w:rsidP="004C48AB">
      <w:pPr>
        <w:rPr>
          <w:lang w:eastAsia="zh-CN"/>
        </w:rPr>
      </w:pPr>
      <w:r>
        <w:rPr>
          <w:rFonts w:hint="eastAsia"/>
          <w:lang w:eastAsia="zh-CN"/>
        </w:rPr>
        <w:t>R</w:t>
      </w:r>
      <w:r>
        <w:rPr>
          <w:lang w:eastAsia="zh-CN"/>
        </w:rPr>
        <w:t>AN2#116 agreements</w:t>
      </w:r>
    </w:p>
    <w:p w14:paraId="29E9A346" w14:textId="54B351A2" w:rsidR="00F969FD" w:rsidRDefault="00F969FD"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A05F8C" w15:done="0"/>
  <w15:commentEx w15:paraId="4B1EE8BB" w15:paraIdParent="6EA05F8C" w15:done="0"/>
  <w15:commentEx w15:paraId="52A31635" w15:done="0"/>
  <w15:commentEx w15:paraId="2EED373D" w15:paraIdParent="52A31635" w15:done="0"/>
  <w15:commentEx w15:paraId="402A6385" w15:done="0"/>
  <w15:commentEx w15:paraId="2C8CD6BB" w15:done="0"/>
  <w15:commentEx w15:paraId="34DF3175" w15:paraIdParent="2C8CD6BB" w15:done="0"/>
  <w15:commentEx w15:paraId="6D4BAA5A" w15:paraIdParent="2C8CD6BB" w15:done="0"/>
  <w15:commentEx w15:paraId="23E53F51" w15:done="0"/>
  <w15:commentEx w15:paraId="42BDEF67" w15:paraIdParent="23E53F51" w15:done="0"/>
  <w15:commentEx w15:paraId="6C2B170E" w15:paraIdParent="23E53F51" w15:done="0"/>
  <w15:commentEx w15:paraId="72DF7BA4" w15:done="0"/>
  <w15:commentEx w15:paraId="70C6FF58" w15:paraIdParent="72DF7BA4" w15:done="0"/>
  <w15:commentEx w15:paraId="1630C7E6" w15:done="0"/>
  <w15:commentEx w15:paraId="5C9D65C5" w15:done="0"/>
  <w15:commentEx w15:paraId="424F771D" w15:done="0"/>
  <w15:commentEx w15:paraId="1EE11B4A" w15:paraIdParent="424F771D" w15:done="0"/>
  <w15:commentEx w15:paraId="60D43E99" w15:paraIdParent="424F771D" w15:done="0"/>
  <w15:commentEx w15:paraId="42CE30DA" w15:paraIdParent="424F771D" w15:done="0"/>
  <w15:commentEx w15:paraId="34BE7680" w15:paraIdParent="424F771D" w15:done="0"/>
  <w15:commentEx w15:paraId="263A8F0B" w15:done="0"/>
  <w15:commentEx w15:paraId="4E788969" w15:paraIdParent="263A8F0B" w15:done="0"/>
  <w15:commentEx w15:paraId="441A471C" w15:done="0"/>
  <w15:commentEx w15:paraId="32FA95CF" w15:paraIdParent="441A471C" w15:done="0"/>
  <w15:commentEx w15:paraId="7256CE13" w15:done="0"/>
  <w15:commentEx w15:paraId="34D09840" w15:done="0"/>
  <w15:commentEx w15:paraId="49C52684" w15:paraIdParent="34D09840" w15:done="0"/>
  <w15:commentEx w15:paraId="004A8EF5" w15:paraIdParent="34D09840" w15:done="0"/>
  <w15:commentEx w15:paraId="3F693562" w15:done="0"/>
  <w15:commentEx w15:paraId="09183908" w15:paraIdParent="3F693562" w15:done="0"/>
  <w15:commentEx w15:paraId="7A72B47D" w15:paraIdParent="3F693562" w15:done="0"/>
  <w15:commentEx w15:paraId="22C095B1" w15:paraIdParent="3F693562" w15:done="0"/>
  <w15:commentEx w15:paraId="5514A1EA" w15:done="0"/>
  <w15:commentEx w15:paraId="1F8CF75F" w15:done="0"/>
  <w15:commentEx w15:paraId="2B5A4E4A" w15:paraIdParent="1F8CF75F" w15:done="0"/>
  <w15:commentEx w15:paraId="7F770339" w15:paraIdParent="1F8CF75F" w15:done="0"/>
  <w15:commentEx w15:paraId="6552FCD4" w15:paraIdParent="1F8CF75F" w15:done="0"/>
  <w15:commentEx w15:paraId="2C859DB5" w15:done="0"/>
  <w15:commentEx w15:paraId="46F7033D" w15:done="0"/>
  <w15:commentEx w15:paraId="152DE367" w15:paraIdParent="46F7033D" w15:done="0"/>
  <w15:commentEx w15:paraId="7CF529F3" w15:done="0"/>
  <w15:commentEx w15:paraId="6D2F7889" w15:paraIdParent="7CF529F3" w15:done="0"/>
  <w15:commentEx w15:paraId="12FC870A" w15:done="0"/>
  <w15:commentEx w15:paraId="113D53C5" w15:done="0"/>
  <w15:commentEx w15:paraId="6D803C64" w15:done="0"/>
  <w15:commentEx w15:paraId="49CCBD43" w15:paraIdParent="6D803C64" w15:done="0"/>
  <w15:commentEx w15:paraId="72E86FA7" w15:done="0"/>
  <w15:commentEx w15:paraId="3307883B" w15:paraIdParent="72E86FA7" w15:done="0"/>
  <w15:commentEx w15:paraId="70B6E8DE" w15:paraIdParent="72E86FA7" w15:done="0"/>
  <w15:commentEx w15:paraId="65285814" w15:done="0"/>
  <w15:commentEx w15:paraId="51697B87" w15:done="0"/>
  <w15:commentEx w15:paraId="7E981B0B" w15:paraIdParent="51697B87" w15:done="0"/>
  <w15:commentEx w15:paraId="69811D38" w15:paraIdParent="51697B87" w15:done="0"/>
  <w15:commentEx w15:paraId="51EEDAA1" w15:done="0"/>
  <w15:commentEx w15:paraId="5F5A14AE" w15:paraIdParent="51EEDAA1" w15:done="0"/>
  <w15:commentEx w15:paraId="4B493AF8" w15:done="0"/>
  <w15:commentEx w15:paraId="188BE92C" w15:done="0"/>
  <w15:commentEx w15:paraId="25643A5D" w15:paraIdParent="188BE92C" w15:done="0"/>
  <w15:commentEx w15:paraId="15049665" w15:done="0"/>
  <w15:commentEx w15:paraId="77E832B4" w15:done="0"/>
  <w15:commentEx w15:paraId="6CEEF522" w15:paraIdParent="77E832B4" w15:done="0"/>
  <w15:commentEx w15:paraId="31A736A0" w15:paraIdParent="77E832B4" w15:done="0"/>
  <w15:commentEx w15:paraId="5050CF3A" w15:done="0"/>
  <w15:commentEx w15:paraId="27D88B06" w15:done="0"/>
  <w15:commentEx w15:paraId="28CB014D" w15:done="0"/>
  <w15:commentEx w15:paraId="2644F5FF" w15:paraIdParent="28CB014D" w15:done="0"/>
  <w15:commentEx w15:paraId="526817E0" w15:paraIdParent="28CB014D" w15:done="0"/>
  <w15:commentEx w15:paraId="79A520C3" w15:paraIdParent="28CB014D" w15:done="0"/>
  <w15:commentEx w15:paraId="045F2C96" w15:paraIdParent="28CB014D" w15:done="0"/>
  <w15:commentEx w15:paraId="5F00A7E7" w15:paraIdParent="28CB014D" w15:done="0"/>
  <w15:commentEx w15:paraId="2EEB3BFC" w15:paraIdParent="28CB014D" w15:done="0"/>
  <w15:commentEx w15:paraId="51F4ABB6" w15:done="0"/>
  <w15:commentEx w15:paraId="35CD0578" w15:done="0"/>
  <w15:commentEx w15:paraId="69E200FC" w15:done="0"/>
  <w15:commentEx w15:paraId="69C56CF7" w15:done="0"/>
  <w15:commentEx w15:paraId="5EA26552" w15:paraIdParent="69C56CF7" w15:done="0"/>
  <w15:commentEx w15:paraId="5F6245CF" w15:done="0"/>
  <w15:commentEx w15:paraId="0D9F4951" w15:paraIdParent="5F6245CF" w15:done="0"/>
  <w15:commentEx w15:paraId="2FD38C86" w15:done="0"/>
  <w15:commentEx w15:paraId="4847BB10" w15:paraIdParent="2FD38C86" w15:done="0"/>
  <w15:commentEx w15:paraId="6786397E" w15:done="0"/>
  <w15:commentEx w15:paraId="66F6BFB6" w15:paraIdParent="6786397E" w15:done="0"/>
  <w15:commentEx w15:paraId="2C0C27DA" w15:done="0"/>
  <w15:commentEx w15:paraId="3663588C" w15:paraIdParent="2C0C27DA" w15:done="0"/>
  <w15:commentEx w15:paraId="42E4F54A" w15:paraIdParent="2C0C27DA" w15:done="0"/>
  <w15:commentEx w15:paraId="61D0E167" w15:paraIdParent="2C0C27DA" w15:done="0"/>
  <w15:commentEx w15:paraId="6A1B2EF8" w15:paraIdParent="2C0C27DA" w15:done="0"/>
  <w15:commentEx w15:paraId="21DEC1F6" w15:paraIdParent="2C0C27DA" w15:done="0"/>
  <w15:commentEx w15:paraId="7A7FDD85" w15:done="0"/>
  <w15:commentEx w15:paraId="63A80900" w15:paraIdParent="7A7FDD85" w15:done="0"/>
  <w15:commentEx w15:paraId="1C75A118" w15:paraIdParent="7A7FDD85" w15:done="0"/>
  <w15:commentEx w15:paraId="20BE8C54" w15:paraIdParent="7A7FDD85" w15:done="0"/>
  <w15:commentEx w15:paraId="707B0A7A" w15:done="0"/>
  <w15:commentEx w15:paraId="66C016B3" w15:paraIdParent="707B0A7A" w15:done="0"/>
  <w15:commentEx w15:paraId="556BE73B" w15:paraIdParent="707B0A7A" w15:done="0"/>
  <w15:commentEx w15:paraId="765EE31F" w15:paraIdParent="707B0A7A" w15:done="0"/>
  <w15:commentEx w15:paraId="7D8D9B88" w15:done="0"/>
  <w15:commentEx w15:paraId="4F057A5D" w15:paraIdParent="7D8D9B88" w15:done="0"/>
  <w15:commentEx w15:paraId="6765CB57" w15:done="0"/>
  <w15:commentEx w15:paraId="502DD5AB" w15:paraIdParent="6765CB57" w15:done="0"/>
  <w15:commentEx w15:paraId="18A75440" w15:done="0"/>
  <w15:commentEx w15:paraId="0F5B4E0D" w15:paraIdParent="18A75440" w15:done="0"/>
  <w15:commentEx w15:paraId="1BF86D39" w15:paraIdParent="18A75440" w15:done="0"/>
  <w15:commentEx w15:paraId="2C53B394" w15:paraIdParent="18A75440" w15:done="0"/>
  <w15:commentEx w15:paraId="4AB01059" w15:done="0"/>
  <w15:commentEx w15:paraId="7D88FB55" w15:paraIdParent="4AB01059" w15:done="0"/>
  <w15:commentEx w15:paraId="241F2EA0" w15:done="0"/>
  <w15:commentEx w15:paraId="6D422933" w15:done="0"/>
  <w15:commentEx w15:paraId="1DBB130C" w15:done="0"/>
  <w15:commentEx w15:paraId="58FD1A86" w15:done="0"/>
  <w15:commentEx w15:paraId="14D287E0" w15:paraIdParent="58FD1A86" w15:done="0"/>
  <w15:commentEx w15:paraId="5500F598" w15:done="0"/>
  <w15:commentEx w15:paraId="5E7D2DDF" w15:paraIdParent="5500F598"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4AB3" w16cex:dateUtc="2021-11-25T09:45:00Z"/>
  <w16cex:commentExtensible w16cex:durableId="254A4AB4" w16cex:dateUtc="2021-11-25T09:45:00Z"/>
  <w16cex:commentExtensible w16cex:durableId="253D00F9" w16cex:dateUtc="2021-11-15T07:53:00Z"/>
  <w16cex:commentExtensible w16cex:durableId="253D0016" w16cex:dateUtc="2021-11-15T07:49:00Z"/>
  <w16cex:commentExtensible w16cex:durableId="25436365" w16cex:dateUtc="2021-11-18T08:59:00Z"/>
  <w16cex:commentExtensible w16cex:durableId="25436366" w16cex:dateUtc="2021-11-20T09:27:00Z"/>
  <w16cex:commentExtensible w16cex:durableId="2545E705" w16cex:dateUtc="2021-11-22T01:34:00Z"/>
  <w16cex:commentExtensible w16cex:durableId="254F9007" w16cex:dateUtc="2021-11-29T09:44:00Z"/>
  <w16cex:commentExtensible w16cex:durableId="254B9F98" w16cex:dateUtc="2021-11-26T10:01:00Z"/>
  <w16cex:commentExtensible w16cex:durableId="253CC160" w16cex:dateUtc="2021-11-15T03:22:00Z"/>
  <w16cex:commentExtensible w16cex:durableId="253CC219" w16cex:dateUtc="2021-11-15T03:25:00Z"/>
  <w16cex:commentExtensible w16cex:durableId="25436369" w16cex:dateUtc="2021-11-19T13:16:00Z"/>
  <w16cex:commentExtensible w16cex:durableId="2543B56C" w16cex:dateUtc="2021-11-21T01:57:00Z"/>
  <w16cex:commentExtensible w16cex:durableId="25465425" w16cex:dateUtc="2021-11-22T09:38:00Z"/>
  <w16cex:commentExtensible w16cex:durableId="254FC274" w16cex:dateUtc="2021-11-29T12:19:00Z"/>
  <w16cex:commentExtensible w16cex:durableId="2543636A" w16cex:dateUtc="2021-11-19T06:58:00Z"/>
  <w16cex:commentExtensible w16cex:durableId="254A3E2A" w16cex:dateUtc="2021-11-25T08:54:00Z"/>
  <w16cex:commentExtensible w16cex:durableId="254F9038" w16cex:dateUtc="2021-11-29T09:45:00Z"/>
  <w16cex:commentExtensible w16cex:durableId="2543636B" w16cex:dateUtc="2021-11-19T12:20:00Z"/>
  <w16cex:commentExtensible w16cex:durableId="254A3F59" w16cex:dateUtc="2021-11-22T10:10:00Z"/>
  <w16cex:commentExtensible w16cex:durableId="254F906E" w16cex:dateUtc="2021-11-29T09:46:00Z"/>
  <w16cex:commentExtensible w16cex:durableId="254A4B4C" w16cex:dateUtc="2021-11-25T09:50:00Z"/>
  <w16cex:commentExtensible w16cex:durableId="254BA099" w16cex:dateUtc="2021-11-26T10:06:00Z"/>
  <w16cex:commentExtensible w16cex:durableId="2550547B" w16cex:dateUtc="2021-11-29T22:42:00Z"/>
  <w16cex:commentExtensible w16cex:durableId="254A4AB5" w16cex:dateUtc="2021-11-25T09:47:00Z"/>
  <w16cex:commentExtensible w16cex:durableId="2545F1E6" w16cex:dateUtc="2021-11-22T02:39:00Z"/>
  <w16cex:commentExtensible w16cex:durableId="25465490" w16cex:dateUtc="2021-11-22T09:40:00Z"/>
  <w16cex:commentExtensible w16cex:durableId="254BA0BD" w16cex:dateUtc="2021-11-26T10:06:00Z"/>
  <w16cex:commentExtensible w16cex:durableId="254A4ABA" w16cex:dateUtc="2021-11-25T09:47:00Z"/>
  <w16cex:commentExtensible w16cex:durableId="25505537" w16cex:dateUtc="2021-11-29T22:45:00Z"/>
  <w16cex:commentExtensible w16cex:durableId="2543636D" w16cex:dateUtc="2021-11-18T08:57:00Z"/>
  <w16cex:commentExtensible w16cex:durableId="25465488" w16cex:dateUtc="2021-11-22T09:40:00Z"/>
  <w16cex:commentExtensible w16cex:durableId="253CC2BB" w16cex:dateUtc="2021-11-15T03:27:00Z"/>
  <w16cex:commentExtensible w16cex:durableId="2543636F" w16cex:dateUtc="2021-11-19T07:07:00Z"/>
  <w16cex:commentExtensible w16cex:durableId="254F908D" w16cex:dateUtc="2021-11-29T09:46:00Z"/>
  <w16cex:commentExtensible w16cex:durableId="254A4AD5" w16cex:dateUtc="2021-11-25T09:48:00Z"/>
  <w16cex:commentExtensible w16cex:durableId="255055D4" w16cex:dateUtc="2021-11-29T22:48:00Z"/>
  <w16cex:commentExtensible w16cex:durableId="25436370" w16cex:dateUtc="2021-11-19T07:12:00Z"/>
  <w16cex:commentExtensible w16cex:durableId="2545F0EC" w16cex:dateUtc="2021-11-22T02:34:00Z"/>
  <w16cex:commentExtensible w16cex:durableId="25465514" w16cex:dateUtc="2021-11-22T09:42:00Z"/>
  <w16cex:commentExtensible w16cex:durableId="2545F026" w16cex:dateUtc="2021-11-22T02:32:00Z"/>
  <w16cex:commentExtensible w16cex:durableId="2546598E" w16cex:dateUtc="2021-11-22T10:01:00Z"/>
  <w16cex:commentExtensible w16cex:durableId="254A4AEF" w16cex:dateUtc="2021-11-25T09:48:00Z"/>
  <w16cex:commentExtensible w16cex:durableId="254B9F59" w16cex:dateUtc="2021-11-19T12:21:00Z"/>
  <w16cex:commentExtensible w16cex:durableId="254B9F5A" w16cex:dateUtc="2021-11-22T10:01:00Z"/>
  <w16cex:commentExtensible w16cex:durableId="25436372" w16cex:dateUtc="2021-11-19T07:14:00Z"/>
  <w16cex:commentExtensible w16cex:durableId="254A4B0A" w16cex:dateUtc="2021-11-25T09:48:00Z"/>
  <w16cex:commentExtensible w16cex:durableId="254A4B28" w16cex:dateUtc="2021-11-25T09:49:00Z"/>
  <w16cex:commentExtensible w16cex:durableId="25436373" w16cex:dateUtc="2021-11-20T09:29:00Z"/>
  <w16cex:commentExtensible w16cex:durableId="253CFF4B" w16cex:dateUtc="2021-11-15T07:46:00Z"/>
  <w16cex:commentExtensible w16cex:durableId="25436375" w16cex:dateUtc="2021-11-19T12:21:00Z"/>
  <w16cex:commentExtensible w16cex:durableId="25436376" w16cex:dateUtc="2021-11-20T09:59:00Z"/>
  <w16cex:commentExtensible w16cex:durableId="2543B974" w16cex:dateUtc="2021-11-21T02:14:00Z"/>
  <w16cex:commentExtensible w16cex:durableId="25465551" w16cex:dateUtc="2021-11-22T09:43:00Z"/>
  <w16cex:commentExtensible w16cex:durableId="25505818" w16cex:dateUtc="2021-11-29T22:58:00Z"/>
  <w16cex:commentExtensible w16cex:durableId="25436377" w16cex:dateUtc="2021-11-20T10:02:00Z"/>
  <w16cex:commentExtensible w16cex:durableId="2545E719" w16cex:dateUtc="2021-11-22T01:38:00Z"/>
  <w16cex:commentExtensible w16cex:durableId="254A4B33" w16cex:dateUtc="2021-11-25T09:49:00Z"/>
  <w16cex:commentExtensible w16cex:durableId="25436378" w16cex:dateUtc="2021-11-20T09:32:00Z"/>
  <w16cex:commentExtensible w16cex:durableId="25465897" w16cex:dateUtc="2021-11-22T09:57:00Z"/>
  <w16cex:commentExtensible w16cex:durableId="25436379" w16cex:dateUtc="2021-11-20T09:45:00Z"/>
  <w16cex:commentExtensible w16cex:durableId="254658A7" w16cex:dateUtc="2021-11-22T09:57:00Z"/>
  <w16cex:commentExtensible w16cex:durableId="254B9F6B" w16cex:dateUtc="2021-11-19T12:22:00Z"/>
  <w16cex:commentExtensible w16cex:durableId="254B9F6C" w16cex:dateUtc="2021-11-22T09:56:00Z"/>
  <w16cex:commentExtensible w16cex:durableId="2543637B" w16cex:dateUtc="2021-11-20T09:33:00Z"/>
  <w16cex:commentExtensible w16cex:durableId="2546559A" w16cex:dateUtc="2021-11-22T09:44:00Z"/>
  <w16cex:commentExtensible w16cex:durableId="2543637C" w16cex:dateUtc="2021-11-18T14:30:00Z"/>
  <w16cex:commentExtensible w16cex:durableId="2543BA21" w16cex:dateUtc="2021-11-21T02:17:00Z"/>
  <w16cex:commentExtensible w16cex:durableId="254655B8" w16cex:dateUtc="2021-11-22T09:45:00Z"/>
  <w16cex:commentExtensible w16cex:durableId="254BA2F5" w16cex:dateUtc="2021-11-26T10:16:00Z"/>
  <w16cex:commentExtensible w16cex:durableId="254F90D1" w16cex:dateUtc="2021-11-29T09:48:00Z"/>
  <w16cex:commentExtensible w16cex:durableId="2543637D" w16cex:dateUtc="2021-11-20T09:33:00Z"/>
  <w16cex:commentExtensible w16cex:durableId="254657D5" w16cex:dateUtc="2021-11-22T09:54:00Z"/>
  <w16cex:commentExtensible w16cex:durableId="254F90E6" w16cex:dateUtc="2021-11-29T09:48:00Z"/>
  <w16cex:commentExtensible w16cex:durableId="2550593A" w16cex:dateUtc="2021-11-29T23:03:00Z"/>
  <w16cex:commentExtensible w16cex:durableId="253CB972" w16cex:dateUtc="2021-11-15T02:48:00Z"/>
  <w16cex:commentExtensible w16cex:durableId="2543637F" w16cex:dateUtc="2021-11-18T09:04:00Z"/>
  <w16cex:commentExtensible w16cex:durableId="25436380" w16cex:dateUtc="2021-11-19T12:23:00Z"/>
  <w16cex:commentExtensible w16cex:durableId="254655EB" w16cex:dateUtc="2021-11-22T09:46:00Z"/>
  <w16cex:commentExtensible w16cex:durableId="25436381" w16cex:dateUtc="2021-11-20T09:34:00Z"/>
  <w16cex:commentExtensible w16cex:durableId="25465609" w16cex:dateUtc="2021-11-22T09:46:00Z"/>
  <w16cex:commentExtensible w16cex:durableId="2545EDC9" w16cex:dateUtc="2021-11-22T02:22:00Z"/>
  <w16cex:commentExtensible w16cex:durableId="25465615" w16cex:dateUtc="2021-11-22T09:47:00Z"/>
  <w16cex:commentExtensible w16cex:durableId="25436382" w16cex:dateUtc="2021-11-18T10:37:00Z"/>
  <w16cex:commentExtensible w16cex:durableId="25436383" w16cex:dateUtc="2021-11-19T12:24:00Z"/>
  <w16cex:commentExtensible w16cex:durableId="25465625" w16cex:dateUtc="2021-11-22T09:47:00Z"/>
  <w16cex:commentExtensible w16cex:durableId="254F90F8" w16cex:dateUtc="2021-11-29T09:48:00Z"/>
  <w16cex:commentExtensible w16cex:durableId="254B9F7F" w16cex:dateUtc="2021-11-19T12:27:00Z"/>
  <w16cex:commentExtensible w16cex:durableId="2546566E" w16cex:dateUtc="2021-11-22T09:48:00Z"/>
  <w16cex:commentExtensible w16cex:durableId="253CBA38" w16cex:dateUtc="2021-11-15T02:51:00Z"/>
  <w16cex:commentExtensible w16cex:durableId="254A4B8E" w16cex:dateUtc="2021-11-25T09:51:00Z"/>
  <w16cex:commentExtensible w16cex:durableId="253D0282" w16cex:dateUtc="2021-11-15T08:00:00Z"/>
  <w16cex:commentExtensible w16cex:durableId="25436387" w16cex:dateUtc="2021-11-20T09:35:00Z"/>
  <w16cex:commentExtensible w16cex:durableId="25465690" w16cex:dateUtc="2021-11-22T09:49:00Z"/>
  <w16cex:commentExtensible w16cex:durableId="25436388" w16cex:dateUtc="2021-11-19T12:29:00Z"/>
  <w16cex:commentExtensible w16cex:durableId="254656CC" w16cex:dateUtc="2021-11-22T09:50:00Z"/>
  <w16cex:commentExtensible w16cex:durableId="253E3D4B" w16cex:dateUtc="2021-11-16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A05F8C" w16cid:durableId="254A4AB3"/>
  <w16cid:commentId w16cid:paraId="4B1EE8BB" w16cid:durableId="255203FF"/>
  <w16cid:commentId w16cid:paraId="52A31635" w16cid:durableId="254A4AB4"/>
  <w16cid:commentId w16cid:paraId="2EED373D" w16cid:durableId="25520400"/>
  <w16cid:commentId w16cid:paraId="402A6385" w16cid:durableId="253D00F9"/>
  <w16cid:commentId w16cid:paraId="2C8CD6BB" w16cid:durableId="253D0016"/>
  <w16cid:commentId w16cid:paraId="34DF3175" w16cid:durableId="25436365"/>
  <w16cid:commentId w16cid:paraId="6D4BAA5A" w16cid:durableId="25436366"/>
  <w16cid:commentId w16cid:paraId="23E53F51" w16cid:durableId="2545E705"/>
  <w16cid:commentId w16cid:paraId="42BDEF67" w16cid:durableId="254F9007"/>
  <w16cid:commentId w16cid:paraId="6C2B170E" w16cid:durableId="25520402"/>
  <w16cid:commentId w16cid:paraId="72DF7BA4" w16cid:durableId="254B9F98"/>
  <w16cid:commentId w16cid:paraId="70C6FF58" w16cid:durableId="2552042C"/>
  <w16cid:commentId w16cid:paraId="1630C7E6" w16cid:durableId="253CC160"/>
  <w16cid:commentId w16cid:paraId="5C9D65C5" w16cid:durableId="253CC219"/>
  <w16cid:commentId w16cid:paraId="424F771D" w16cid:durableId="25436369"/>
  <w16cid:commentId w16cid:paraId="1EE11B4A" w16cid:durableId="2543B56C"/>
  <w16cid:commentId w16cid:paraId="60D43E99" w16cid:durableId="25465425"/>
  <w16cid:commentId w16cid:paraId="42CE30DA" w16cid:durableId="254FC274"/>
  <w16cid:commentId w16cid:paraId="34BE7680" w16cid:durableId="25520467"/>
  <w16cid:commentId w16cid:paraId="263A8F0B" w16cid:durableId="2543636A"/>
  <w16cid:commentId w16cid:paraId="4E788969" w16cid:durableId="254A3E2A"/>
  <w16cid:commentId w16cid:paraId="441A471C" w16cid:durableId="254F9038"/>
  <w16cid:commentId w16cid:paraId="32FA95CF" w16cid:durableId="255204DE"/>
  <w16cid:commentId w16cid:paraId="7256CE13" w16cid:durableId="2543636B"/>
  <w16cid:commentId w16cid:paraId="34D09840" w16cid:durableId="254A3F59"/>
  <w16cid:commentId w16cid:paraId="49C52684" w16cid:durableId="254F906E"/>
  <w16cid:commentId w16cid:paraId="004A8EF5" w16cid:durableId="255205E8"/>
  <w16cid:commentId w16cid:paraId="3F693562" w16cid:durableId="254A4B4C"/>
  <w16cid:commentId w16cid:paraId="09183908" w16cid:durableId="254BA099"/>
  <w16cid:commentId w16cid:paraId="7A72B47D" w16cid:durableId="2550547B"/>
  <w16cid:commentId w16cid:paraId="22C095B1" w16cid:durableId="25520704"/>
  <w16cid:commentId w16cid:paraId="5514A1EA" w16cid:durableId="254A4AB5"/>
  <w16cid:commentId w16cid:paraId="1F8CF75F" w16cid:durableId="2545F1E6"/>
  <w16cid:commentId w16cid:paraId="2B5A4E4A" w16cid:durableId="25465490"/>
  <w16cid:commentId w16cid:paraId="7F770339" w16cid:durableId="254BA0BD"/>
  <w16cid:commentId w16cid:paraId="6552FCD4" w16cid:durableId="255203B7"/>
  <w16cid:commentId w16cid:paraId="2C859DB5" w16cid:durableId="254A4ABA"/>
  <w16cid:commentId w16cid:paraId="46F7033D" w16cid:durableId="25505537"/>
  <w16cid:commentId w16cid:paraId="152DE367" w16cid:durableId="255207EA"/>
  <w16cid:commentId w16cid:paraId="7CF529F3" w16cid:durableId="2543636D"/>
  <w16cid:commentId w16cid:paraId="6D2F7889" w16cid:durableId="25465488"/>
  <w16cid:commentId w16cid:paraId="12FC870A" w16cid:durableId="253CC2BB"/>
  <w16cid:commentId w16cid:paraId="113D53C5" w16cid:durableId="2543636F"/>
  <w16cid:commentId w16cid:paraId="6D803C64" w16cid:durableId="254F908D"/>
  <w16cid:commentId w16cid:paraId="49CCBD43" w16cid:durableId="2552087B"/>
  <w16cid:commentId w16cid:paraId="72E86FA7" w16cid:durableId="254A4AD5"/>
  <w16cid:commentId w16cid:paraId="3307883B" w16cid:durableId="255055D4"/>
  <w16cid:commentId w16cid:paraId="70B6E8DE" w16cid:durableId="25520906"/>
  <w16cid:commentId w16cid:paraId="65285814" w16cid:durableId="25436370"/>
  <w16cid:commentId w16cid:paraId="51697B87" w16cid:durableId="2545F0EC"/>
  <w16cid:commentId w16cid:paraId="7E981B0B" w16cid:durableId="25465514"/>
  <w16cid:commentId w16cid:paraId="69811D38" w16cid:durableId="255203C4"/>
  <w16cid:commentId w16cid:paraId="51EEDAA1" w16cid:durableId="2545F026"/>
  <w16cid:commentId w16cid:paraId="5F5A14AE" w16cid:durableId="2546598E"/>
  <w16cid:commentId w16cid:paraId="4B493AF8" w16cid:durableId="254A4AEF"/>
  <w16cid:commentId w16cid:paraId="188BE92C" w16cid:durableId="254B9F59"/>
  <w16cid:commentId w16cid:paraId="25643A5D" w16cid:durableId="254B9F5A"/>
  <w16cid:commentId w16cid:paraId="15049665" w16cid:durableId="25436372"/>
  <w16cid:commentId w16cid:paraId="77E832B4" w16cid:durableId="254A4B0A"/>
  <w16cid:commentId w16cid:paraId="6CEEF522" w16cid:durableId="255203CC"/>
  <w16cid:commentId w16cid:paraId="31A736A0" w16cid:durableId="2552098F"/>
  <w16cid:commentId w16cid:paraId="5050CF3A" w16cid:durableId="254A4B28"/>
  <w16cid:commentId w16cid:paraId="27D88B06" w16cid:durableId="25436373"/>
  <w16cid:commentId w16cid:paraId="28CB014D" w16cid:durableId="253CFF4B"/>
  <w16cid:commentId w16cid:paraId="2644F5FF" w16cid:durableId="25436375"/>
  <w16cid:commentId w16cid:paraId="526817E0" w16cid:durableId="25436376"/>
  <w16cid:commentId w16cid:paraId="79A520C3" w16cid:durableId="2543B974"/>
  <w16cid:commentId w16cid:paraId="045F2C96" w16cid:durableId="25465551"/>
  <w16cid:commentId w16cid:paraId="5F00A7E7" w16cid:durableId="25505818"/>
  <w16cid:commentId w16cid:paraId="2EEB3BFC" w16cid:durableId="25520B0B"/>
  <w16cid:commentId w16cid:paraId="51F4ABB6" w16cid:durableId="25436377"/>
  <w16cid:commentId w16cid:paraId="35CD0578" w16cid:durableId="2545E719"/>
  <w16cid:commentId w16cid:paraId="69E200FC" w16cid:durableId="254A4B33"/>
  <w16cid:commentId w16cid:paraId="69C56CF7" w16cid:durableId="25436378"/>
  <w16cid:commentId w16cid:paraId="5EA26552" w16cid:durableId="25465897"/>
  <w16cid:commentId w16cid:paraId="5F6245CF" w16cid:durableId="25436379"/>
  <w16cid:commentId w16cid:paraId="0D9F4951" w16cid:durableId="254658A7"/>
  <w16cid:commentId w16cid:paraId="2FD38C86" w16cid:durableId="254B9F6B"/>
  <w16cid:commentId w16cid:paraId="4847BB10" w16cid:durableId="254B9F6C"/>
  <w16cid:commentId w16cid:paraId="6786397E" w16cid:durableId="2543637B"/>
  <w16cid:commentId w16cid:paraId="66F6BFB6" w16cid:durableId="2546559A"/>
  <w16cid:commentId w16cid:paraId="2C0C27DA" w16cid:durableId="2543637C"/>
  <w16cid:commentId w16cid:paraId="3663588C" w16cid:durableId="2543BA21"/>
  <w16cid:commentId w16cid:paraId="42E4F54A" w16cid:durableId="254655B8"/>
  <w16cid:commentId w16cid:paraId="61D0E167" w16cid:durableId="254BA2F5"/>
  <w16cid:commentId w16cid:paraId="6A1B2EF8" w16cid:durableId="254F90D1"/>
  <w16cid:commentId w16cid:paraId="21DEC1F6" w16cid:durableId="25520A4F"/>
  <w16cid:commentId w16cid:paraId="7A7FDD85" w16cid:durableId="2543637D"/>
  <w16cid:commentId w16cid:paraId="63A80900" w16cid:durableId="254657D5"/>
  <w16cid:commentId w16cid:paraId="1C75A118" w16cid:durableId="254F90E6"/>
  <w16cid:commentId w16cid:paraId="20BE8C54" w16cid:durableId="2550593A"/>
  <w16cid:commentId w16cid:paraId="707B0A7A" w16cid:durableId="253CB972"/>
  <w16cid:commentId w16cid:paraId="66C016B3" w16cid:durableId="2543637F"/>
  <w16cid:commentId w16cid:paraId="556BE73B" w16cid:durableId="25436380"/>
  <w16cid:commentId w16cid:paraId="765EE31F" w16cid:durableId="254655EB"/>
  <w16cid:commentId w16cid:paraId="7D8D9B88" w16cid:durableId="25436381"/>
  <w16cid:commentId w16cid:paraId="4F057A5D" w16cid:durableId="25465609"/>
  <w16cid:commentId w16cid:paraId="6765CB57" w16cid:durableId="2545EDC9"/>
  <w16cid:commentId w16cid:paraId="502DD5AB" w16cid:durableId="25465615"/>
  <w16cid:commentId w16cid:paraId="18A75440" w16cid:durableId="25436382"/>
  <w16cid:commentId w16cid:paraId="0F5B4E0D" w16cid:durableId="25436383"/>
  <w16cid:commentId w16cid:paraId="1BF86D39" w16cid:durableId="25465625"/>
  <w16cid:commentId w16cid:paraId="2C53B394" w16cid:durableId="254F90F8"/>
  <w16cid:commentId w16cid:paraId="4AB01059" w16cid:durableId="254B9F7F"/>
  <w16cid:commentId w16cid:paraId="7D88FB55" w16cid:durableId="2546566E"/>
  <w16cid:commentId w16cid:paraId="241F2EA0" w16cid:durableId="253CBA38"/>
  <w16cid:commentId w16cid:paraId="6D422933" w16cid:durableId="254A4B8E"/>
  <w16cid:commentId w16cid:paraId="1DBB130C" w16cid:durableId="253D0282"/>
  <w16cid:commentId w16cid:paraId="58FD1A86" w16cid:durableId="25436387"/>
  <w16cid:commentId w16cid:paraId="14D287E0" w16cid:durableId="25465690"/>
  <w16cid:commentId w16cid:paraId="5500F598" w16cid:durableId="25436388"/>
  <w16cid:commentId w16cid:paraId="5E7D2DDF" w16cid:durableId="254656CC"/>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C2051" w14:textId="77777777" w:rsidR="008D033F" w:rsidRDefault="008D033F">
      <w:pPr>
        <w:spacing w:after="0" w:line="240" w:lineRule="auto"/>
      </w:pPr>
      <w:r>
        <w:separator/>
      </w:r>
    </w:p>
  </w:endnote>
  <w:endnote w:type="continuationSeparator" w:id="0">
    <w:p w14:paraId="72AE984E" w14:textId="77777777" w:rsidR="008D033F" w:rsidRDefault="008D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B3BA2" w14:textId="77777777" w:rsidR="008D033F" w:rsidRDefault="008D033F">
      <w:pPr>
        <w:spacing w:after="0" w:line="240" w:lineRule="auto"/>
      </w:pPr>
      <w:r>
        <w:separator/>
      </w:r>
    </w:p>
  </w:footnote>
  <w:footnote w:type="continuationSeparator" w:id="0">
    <w:p w14:paraId="38FE40D0" w14:textId="77777777" w:rsidR="008D033F" w:rsidRDefault="008D0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F969FD" w:rsidRDefault="00F969F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F969FD" w:rsidRDefault="00F969F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F969FD" w:rsidRDefault="00F969FD">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F969FD" w:rsidRDefault="00F969F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vivo (Stephen)">
    <w15:presenceInfo w15:providerId="None" w15:userId="vivo (Stephen)"/>
  </w15:person>
  <w15:person w15:author="Xiaomi">
    <w15:presenceInfo w15:providerId="Windows Live" w15:userId="2a6ef316731c65de"/>
  </w15:person>
  <w15:person w15:author="Samsung - Sangkyu Baek">
    <w15:presenceInfo w15:providerId="None" w15:userId="Samsung - Sangkyu Baek"/>
  </w15:person>
  <w15:person w15:author="ZTE - Tao">
    <w15:presenceInfo w15:providerId="None" w15:userId="ZTE - Tao"/>
  </w15:person>
  <w15:person w15:author="Intel - Yujian Zhang">
    <w15:presenceInfo w15:providerId="None" w15:userId="Intel - Yujian Zhang"/>
  </w15:person>
  <w15:person w15:author="HUAWEI-Xubin">
    <w15:presenceInfo w15:providerId="None" w15:userId="HUAWEI-Xubin"/>
  </w15:person>
  <w15:person w15:author="Prasad QC1">
    <w15:presenceInfo w15:providerId="None" w15:userId="Prasad QC1"/>
  </w15:person>
  <w15:person w15:author="Weilimei (B)">
    <w15:presenceInfo w15:providerId="AD" w15:userId="S-1-5-21-147214757-305610072-1517763936-1961720"/>
  </w15:person>
  <w15:person w15:author="Lenovo-Mingzeng">
    <w15:presenceInfo w15:providerId="None" w15:userId="Lenovo-Mingzeng"/>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2E4A"/>
    <w:rsid w:val="00031F54"/>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4B13"/>
    <w:rsid w:val="000A6394"/>
    <w:rsid w:val="000A703A"/>
    <w:rsid w:val="000B7FED"/>
    <w:rsid w:val="000C038A"/>
    <w:rsid w:val="000C6598"/>
    <w:rsid w:val="000D44B3"/>
    <w:rsid w:val="000D648A"/>
    <w:rsid w:val="000F3C00"/>
    <w:rsid w:val="001022B1"/>
    <w:rsid w:val="00110C81"/>
    <w:rsid w:val="00116D6A"/>
    <w:rsid w:val="00135224"/>
    <w:rsid w:val="00145D43"/>
    <w:rsid w:val="00154E54"/>
    <w:rsid w:val="00192C46"/>
    <w:rsid w:val="00197379"/>
    <w:rsid w:val="001A08B3"/>
    <w:rsid w:val="001A0BDC"/>
    <w:rsid w:val="001A0DE1"/>
    <w:rsid w:val="001A7B60"/>
    <w:rsid w:val="001B52F0"/>
    <w:rsid w:val="001B7A65"/>
    <w:rsid w:val="001C1BED"/>
    <w:rsid w:val="001D179E"/>
    <w:rsid w:val="001D74FB"/>
    <w:rsid w:val="001E41F3"/>
    <w:rsid w:val="001E6B51"/>
    <w:rsid w:val="0020693F"/>
    <w:rsid w:val="00224420"/>
    <w:rsid w:val="00236F7A"/>
    <w:rsid w:val="0023785F"/>
    <w:rsid w:val="0024323B"/>
    <w:rsid w:val="00246310"/>
    <w:rsid w:val="00255945"/>
    <w:rsid w:val="0026004D"/>
    <w:rsid w:val="002640DD"/>
    <w:rsid w:val="00275C33"/>
    <w:rsid w:val="00275D12"/>
    <w:rsid w:val="00284FEB"/>
    <w:rsid w:val="002860C4"/>
    <w:rsid w:val="00294966"/>
    <w:rsid w:val="00296E3E"/>
    <w:rsid w:val="002B1D38"/>
    <w:rsid w:val="002B5741"/>
    <w:rsid w:val="002B5A27"/>
    <w:rsid w:val="002B6314"/>
    <w:rsid w:val="002B71FA"/>
    <w:rsid w:val="002C2D5B"/>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957EF"/>
    <w:rsid w:val="003A5663"/>
    <w:rsid w:val="003A67E5"/>
    <w:rsid w:val="003B55E8"/>
    <w:rsid w:val="003B64A5"/>
    <w:rsid w:val="003C5B7E"/>
    <w:rsid w:val="003D1ED5"/>
    <w:rsid w:val="003D1EF6"/>
    <w:rsid w:val="003D4625"/>
    <w:rsid w:val="003E1A36"/>
    <w:rsid w:val="003E2468"/>
    <w:rsid w:val="00404A6A"/>
    <w:rsid w:val="00410371"/>
    <w:rsid w:val="00422B60"/>
    <w:rsid w:val="004242F1"/>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76EE"/>
    <w:rsid w:val="004E06B4"/>
    <w:rsid w:val="004E17E9"/>
    <w:rsid w:val="004E2552"/>
    <w:rsid w:val="004E53F7"/>
    <w:rsid w:val="004E7BBB"/>
    <w:rsid w:val="004F3633"/>
    <w:rsid w:val="004F7691"/>
    <w:rsid w:val="00503802"/>
    <w:rsid w:val="00506B50"/>
    <w:rsid w:val="0051580D"/>
    <w:rsid w:val="00515D0B"/>
    <w:rsid w:val="00525F60"/>
    <w:rsid w:val="00537B9A"/>
    <w:rsid w:val="00547111"/>
    <w:rsid w:val="00554B3D"/>
    <w:rsid w:val="00557EB9"/>
    <w:rsid w:val="00563BBB"/>
    <w:rsid w:val="00577A07"/>
    <w:rsid w:val="005838EB"/>
    <w:rsid w:val="0058734C"/>
    <w:rsid w:val="00592D74"/>
    <w:rsid w:val="005B3A6A"/>
    <w:rsid w:val="005B5DC7"/>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5597F"/>
    <w:rsid w:val="00665C47"/>
    <w:rsid w:val="00676103"/>
    <w:rsid w:val="00691F20"/>
    <w:rsid w:val="00695808"/>
    <w:rsid w:val="006A586D"/>
    <w:rsid w:val="006B46FB"/>
    <w:rsid w:val="006C749C"/>
    <w:rsid w:val="006D67AE"/>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03BA"/>
    <w:rsid w:val="007C2097"/>
    <w:rsid w:val="007D6A07"/>
    <w:rsid w:val="007E4873"/>
    <w:rsid w:val="007F0CC8"/>
    <w:rsid w:val="007F7259"/>
    <w:rsid w:val="008040A8"/>
    <w:rsid w:val="008279FA"/>
    <w:rsid w:val="00830940"/>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D033F"/>
    <w:rsid w:val="008D2DC2"/>
    <w:rsid w:val="008F1BE5"/>
    <w:rsid w:val="008F3789"/>
    <w:rsid w:val="008F686C"/>
    <w:rsid w:val="00900154"/>
    <w:rsid w:val="00907EF9"/>
    <w:rsid w:val="009148DE"/>
    <w:rsid w:val="00914D06"/>
    <w:rsid w:val="00926D8D"/>
    <w:rsid w:val="00927497"/>
    <w:rsid w:val="00930589"/>
    <w:rsid w:val="00941E30"/>
    <w:rsid w:val="00960E1D"/>
    <w:rsid w:val="0096453A"/>
    <w:rsid w:val="009655D3"/>
    <w:rsid w:val="00967170"/>
    <w:rsid w:val="009777D9"/>
    <w:rsid w:val="0098575D"/>
    <w:rsid w:val="0098626E"/>
    <w:rsid w:val="00991B88"/>
    <w:rsid w:val="009A5753"/>
    <w:rsid w:val="009A579D"/>
    <w:rsid w:val="009C21FA"/>
    <w:rsid w:val="009D384D"/>
    <w:rsid w:val="009D4D76"/>
    <w:rsid w:val="009D5F07"/>
    <w:rsid w:val="009D751E"/>
    <w:rsid w:val="009E3297"/>
    <w:rsid w:val="009E4200"/>
    <w:rsid w:val="009F7085"/>
    <w:rsid w:val="009F734F"/>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6809"/>
    <w:rsid w:val="00BF156F"/>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96E1C"/>
    <w:rsid w:val="00CB5D72"/>
    <w:rsid w:val="00CC5026"/>
    <w:rsid w:val="00CC68D0"/>
    <w:rsid w:val="00CC7D1B"/>
    <w:rsid w:val="00CE0946"/>
    <w:rsid w:val="00CF523F"/>
    <w:rsid w:val="00D03F9A"/>
    <w:rsid w:val="00D05539"/>
    <w:rsid w:val="00D06D51"/>
    <w:rsid w:val="00D207F9"/>
    <w:rsid w:val="00D24991"/>
    <w:rsid w:val="00D26189"/>
    <w:rsid w:val="00D30652"/>
    <w:rsid w:val="00D310FF"/>
    <w:rsid w:val="00D32043"/>
    <w:rsid w:val="00D3261F"/>
    <w:rsid w:val="00D335DA"/>
    <w:rsid w:val="00D37F0C"/>
    <w:rsid w:val="00D42286"/>
    <w:rsid w:val="00D43489"/>
    <w:rsid w:val="00D4625C"/>
    <w:rsid w:val="00D50255"/>
    <w:rsid w:val="00D66520"/>
    <w:rsid w:val="00D753C9"/>
    <w:rsid w:val="00D77376"/>
    <w:rsid w:val="00D92B8A"/>
    <w:rsid w:val="00DB0A9E"/>
    <w:rsid w:val="00DE34CF"/>
    <w:rsid w:val="00DE537C"/>
    <w:rsid w:val="00E06462"/>
    <w:rsid w:val="00E10D10"/>
    <w:rsid w:val="00E117F6"/>
    <w:rsid w:val="00E12190"/>
    <w:rsid w:val="00E13F3D"/>
    <w:rsid w:val="00E34898"/>
    <w:rsid w:val="00E4136B"/>
    <w:rsid w:val="00E443B9"/>
    <w:rsid w:val="00E44E76"/>
    <w:rsid w:val="00E660E6"/>
    <w:rsid w:val="00E742D7"/>
    <w:rsid w:val="00E80B25"/>
    <w:rsid w:val="00EA7BE9"/>
    <w:rsid w:val="00EB09B7"/>
    <w:rsid w:val="00EC5B61"/>
    <w:rsid w:val="00ED0FE3"/>
    <w:rsid w:val="00EE7D7C"/>
    <w:rsid w:val="00F048DA"/>
    <w:rsid w:val="00F07097"/>
    <w:rsid w:val="00F12252"/>
    <w:rsid w:val="00F1364D"/>
    <w:rsid w:val="00F13893"/>
    <w:rsid w:val="00F20396"/>
    <w:rsid w:val="00F221BF"/>
    <w:rsid w:val="00F22BC2"/>
    <w:rsid w:val="00F2307D"/>
    <w:rsid w:val="00F2486C"/>
    <w:rsid w:val="00F25D98"/>
    <w:rsid w:val="00F25F28"/>
    <w:rsid w:val="00F300FB"/>
    <w:rsid w:val="00F31905"/>
    <w:rsid w:val="00F31E5E"/>
    <w:rsid w:val="00F350D4"/>
    <w:rsid w:val="00F414B0"/>
    <w:rsid w:val="00F43A38"/>
    <w:rsid w:val="00F462B9"/>
    <w:rsid w:val="00F472D0"/>
    <w:rsid w:val="00F53908"/>
    <w:rsid w:val="00F60F35"/>
    <w:rsid w:val="00F613CC"/>
    <w:rsid w:val="00F66FBD"/>
    <w:rsid w:val="00F672BE"/>
    <w:rsid w:val="00F907C4"/>
    <w:rsid w:val="00F969FD"/>
    <w:rsid w:val="00FB5ED4"/>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a"/>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microsoft.com/office/2011/relationships/commentsExtended" Target="commentsExtended.xml"/><Relationship Id="rId26"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1.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comments" Target="comments.xml"/><Relationship Id="rId25" Type="http://schemas.openxmlformats.org/officeDocument/2006/relationships/package" Target="embeddings/Microsoft_Visio_Drawing.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yperlink" Target="http://www.3gpp.org/ftp/Specs/html-info/21900.htm" TargetMode="External"/><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2.e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oleObject" Target="embeddings/Microsoft_Visio_2003-2010_Drawing.vsd"/><Relationship Id="rId28" Type="http://schemas.openxmlformats.org/officeDocument/2006/relationships/image" Target="media/image4.emf"/><Relationship Id="rId36" Type="http://schemas.microsoft.com/office/2018/08/relationships/commentsExtensible" Target="commentsExtensible.xml"/><Relationship Id="rId10" Type="http://schemas.openxmlformats.org/officeDocument/2006/relationships/styles" Target="styles.xml"/><Relationship Id="rId19" Type="http://schemas.microsoft.com/office/2016/09/relationships/commentsIds" Target="commentsIds.xm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emf"/><Relationship Id="rId27" Type="http://schemas.openxmlformats.org/officeDocument/2006/relationships/oleObject" Target="embeddings/Microsoft_Visio_2003-2010_Drawing1.vsd"/><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5.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6.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7.xml><?xml version="1.0" encoding="utf-8"?>
<ds:datastoreItem xmlns:ds="http://schemas.openxmlformats.org/officeDocument/2006/customXml" ds:itemID="{11B55EE6-8A2B-441F-A63A-3D8B40A3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24</Pages>
  <Words>6990</Words>
  <Characters>39848</Characters>
  <Application>Microsoft Office Word</Application>
  <DocSecurity>0</DocSecurity>
  <Lines>332</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3</cp:revision>
  <cp:lastPrinted>1900-12-31T16:00:00Z</cp:lastPrinted>
  <dcterms:created xsi:type="dcterms:W3CDTF">2021-12-01T07:00:00Z</dcterms:created>
  <dcterms:modified xsi:type="dcterms:W3CDTF">2021-12-01T07:06:00Z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