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77777777" w:rsidR="00573576" w:rsidRDefault="00573576">
            <w:pPr>
              <w:pStyle w:val="CRCoverPage"/>
              <w:spacing w:after="0"/>
              <w:rPr>
                <w:rFonts w:eastAsia="宋体"/>
                <w:lang w:val="en-US" w:eastAsia="zh-CN"/>
              </w:rPr>
            </w:pPr>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25B930EF" w14:textId="77777777" w:rsidR="00573576" w:rsidRDefault="00573576">
      <w:pPr>
        <w:rPr>
          <w:rFonts w:eastAsia="宋体"/>
          <w:lang w:eastAsia="zh-CN"/>
        </w:rPr>
      </w:pPr>
    </w:p>
    <w:p w14:paraId="4C971472"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5AF8282A"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 xml:space="preserve">5G </w:t>
      </w:r>
      <w:proofErr w:type="spellStart"/>
      <w:r>
        <w:t>QoS</w:t>
      </w:r>
      <w:proofErr w:type="spellEnd"/>
      <w:r>
        <w:t xml:space="preserve">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1" w:author="Chaili" w:date="2021-01-15T16:36:00Z"/>
          <w:rFonts w:eastAsiaTheme="minorEastAsia"/>
          <w:lang w:eastAsia="zh-CN"/>
        </w:rPr>
      </w:pPr>
      <w:r>
        <w:t>BA</w:t>
      </w:r>
      <w:r>
        <w:tab/>
        <w:t>Bandwidth Adaptation</w:t>
      </w:r>
    </w:p>
    <w:p w14:paraId="48FDF643" w14:textId="77777777" w:rsidR="00F065FC" w:rsidRDefault="00F065FC">
      <w:pPr>
        <w:pStyle w:val="EW"/>
        <w:rPr>
          <w:ins w:id="12" w:author="Chaili-115-e" w:date="2021-09-15T14:43:00Z"/>
        </w:rPr>
      </w:pPr>
      <w:ins w:id="13"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14"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15" w:author="Chaili-115-e" w:date="2021-09-15T14:43:00Z"/>
        </w:rPr>
      </w:pPr>
      <w:ins w:id="16" w:author="Chaili-115-e" w:date="2021-09-15T14:43:00Z">
        <w:r>
          <w:t>G-RNTI</w:t>
        </w:r>
        <w:r>
          <w:tab/>
          <w:t>Group RNTI</w:t>
        </w:r>
      </w:ins>
    </w:p>
    <w:p w14:paraId="7E4CB17B" w14:textId="77777777" w:rsidR="008916E3" w:rsidDel="008916E3" w:rsidRDefault="008916E3">
      <w:pPr>
        <w:pStyle w:val="EW"/>
        <w:rPr>
          <w:del w:id="17" w:author="Chaili-115-e" w:date="2021-09-15T14:43:00Z"/>
        </w:rPr>
      </w:pPr>
      <w:ins w:id="18"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19"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0" w:author="Chaili-115-e" w:date="2021-09-15T14:44:00Z"/>
          <w:rFonts w:eastAsia="宋体"/>
          <w:lang w:eastAsia="zh-CN"/>
        </w:rPr>
      </w:pPr>
      <w:ins w:id="21"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CB85EDC" w14:textId="77777777" w:rsidR="00F70503" w:rsidDel="00F70503" w:rsidRDefault="00F70503">
      <w:pPr>
        <w:pStyle w:val="EW"/>
        <w:rPr>
          <w:del w:id="22" w:author="Chaili-115-e" w:date="2021-09-15T14:44:00Z"/>
        </w:rPr>
      </w:pPr>
      <w:ins w:id="23"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24"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25"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w:t>
      </w:r>
      <w:proofErr w:type="spellStart"/>
      <w:r>
        <w:t>IoT</w:t>
      </w:r>
      <w:proofErr w:type="spellEnd"/>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26"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27" w:author="Chaili-115-e" w:date="2021-09-15T14:45:00Z"/>
          <w:rFonts w:eastAsia="宋体"/>
          <w:lang w:eastAsia="zh-CN"/>
        </w:rPr>
      </w:pPr>
      <w:ins w:id="28"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29"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r>
      <w:proofErr w:type="spellStart"/>
      <w:r>
        <w:t>QoS</w:t>
      </w:r>
      <w:proofErr w:type="spellEnd"/>
      <w:r>
        <w:t xml:space="preserve">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 xml:space="preserve">Reflective </w:t>
      </w:r>
      <w:proofErr w:type="spellStart"/>
      <w:r>
        <w:t>QoS</w:t>
      </w:r>
      <w:proofErr w:type="spellEnd"/>
      <w:r>
        <w:t xml:space="preserve">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bookmarkEnd w:id="0"/>
    <w:bookmarkEnd w:id="1"/>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30"/>
      </w:pPr>
      <w:bookmarkStart w:id="30" w:name="_Toc20387953"/>
      <w:bookmarkStart w:id="31" w:name="_Toc29376032"/>
      <w:bookmarkStart w:id="32" w:name="_Toc37231921"/>
      <w:bookmarkStart w:id="33" w:name="_Toc46501976"/>
      <w:bookmarkStart w:id="34" w:name="_Toc51971324"/>
      <w:bookmarkStart w:id="35" w:name="_Toc52551307"/>
      <w:bookmarkStart w:id="36" w:name="_Toc76504960"/>
      <w:r w:rsidRPr="007A20CF">
        <w:t>7.3.1</w:t>
      </w:r>
      <w:r w:rsidRPr="007A20CF">
        <w:tab/>
        <w:t>Overview</w:t>
      </w:r>
      <w:bookmarkEnd w:id="30"/>
      <w:bookmarkEnd w:id="31"/>
      <w:bookmarkEnd w:id="32"/>
      <w:bookmarkEnd w:id="33"/>
      <w:bookmarkEnd w:id="34"/>
      <w:bookmarkEnd w:id="35"/>
      <w:bookmarkEnd w:id="36"/>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37" w:author="Chaili-115-e" w:date="2021-09-15T14:45:00Z"/>
          <w:lang w:eastAsia="ko-KR"/>
        </w:rPr>
      </w:pPr>
      <w:ins w:id="38"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39" w:author="Chaili-115-e" w:date="2021-09-15T14:45:00Z"/>
          <w:lang w:eastAsia="ko-KR"/>
        </w:rPr>
      </w:pPr>
      <w:ins w:id="40"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p>
    <w:p w14:paraId="3065EABC" w14:textId="77777777" w:rsidR="00317997" w:rsidRDefault="00317997" w:rsidP="00317997">
      <w:pPr>
        <w:pStyle w:val="B2"/>
      </w:pPr>
      <w:ins w:id="41"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42"/>
        <w:r>
          <w:rPr>
            <w:iCs/>
          </w:rPr>
          <w:t>the mapping between frequency and MBS services</w:t>
        </w:r>
        <w:r>
          <w:t>.</w:t>
        </w:r>
      </w:ins>
      <w:commentRangeEnd w:id="42"/>
      <w:r w:rsidR="0028196E">
        <w:rPr>
          <w:rStyle w:val="afe"/>
        </w:rPr>
        <w:commentReference w:id="42"/>
      </w:r>
    </w:p>
    <w:p w14:paraId="50EAFFAB" w14:textId="77777777" w:rsidR="0099660B" w:rsidRDefault="0099660B" w:rsidP="0099660B">
      <w:pPr>
        <w:pStyle w:val="B10"/>
        <w:rPr>
          <w:ins w:id="43" w:author="Xiaonan Zhang (张晓楠)" w:date="2021-11-17T10:57:00Z"/>
          <w:rFonts w:eastAsiaTheme="minorEastAsia"/>
          <w:lang w:eastAsia="zh-CN"/>
        </w:rPr>
      </w:pPr>
      <w:commentRangeStart w:id="44"/>
      <w:ins w:id="45"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44"/>
      <w:ins w:id="46" w:author="Xiaonan Zhang (张晓楠)" w:date="2021-11-17T14:34:00Z">
        <w:r w:rsidR="00CF0E76">
          <w:rPr>
            <w:rStyle w:val="afe"/>
          </w:rPr>
          <w:commentReference w:id="44"/>
        </w:r>
      </w:ins>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p w14:paraId="315CF7A7" w14:textId="77777777" w:rsidR="006F6A85" w:rsidRPr="006F6A85" w:rsidRDefault="006F6A85" w:rsidP="00317997">
      <w:pPr>
        <w:pStyle w:val="B2"/>
        <w:rPr>
          <w:ins w:id="47" w:author="Chaili-115-e" w:date="2021-09-15T14:45:00Z"/>
          <w:rFonts w:eastAsiaTheme="minorEastAsia"/>
          <w:lang w:eastAsia="zh-CN"/>
        </w:rPr>
      </w:pPr>
    </w:p>
    <w:p w14:paraId="569588EC" w14:textId="77777777" w:rsidR="006F6A85" w:rsidRPr="00081AFF" w:rsidRDefault="006F6A85" w:rsidP="006F6A85">
      <w:pPr>
        <w:pStyle w:val="1"/>
      </w:pPr>
      <w:bookmarkStart w:id="48" w:name="_Toc20387962"/>
      <w:bookmarkStart w:id="49" w:name="_Toc29376041"/>
      <w:r w:rsidRPr="00081AFF">
        <w:t>8</w:t>
      </w:r>
      <w:r w:rsidRPr="00081AFF">
        <w:tab/>
        <w:t>NG Identities</w:t>
      </w:r>
      <w:bookmarkEnd w:id="48"/>
      <w:bookmarkEnd w:id="49"/>
    </w:p>
    <w:p w14:paraId="41B2BBF9" w14:textId="77777777" w:rsidR="006F6A85" w:rsidRPr="00081AFF" w:rsidRDefault="006F6A85" w:rsidP="006F6A85">
      <w:pPr>
        <w:pStyle w:val="2"/>
      </w:pPr>
      <w:bookmarkStart w:id="50" w:name="_Toc20387963"/>
      <w:bookmarkStart w:id="51" w:name="_Toc29376042"/>
      <w:r w:rsidRPr="00081AFF">
        <w:t>8.1</w:t>
      </w:r>
      <w:r w:rsidRPr="00081AFF">
        <w:tab/>
        <w:t>UE Identities</w:t>
      </w:r>
      <w:bookmarkEnd w:id="50"/>
      <w:bookmarkEnd w:id="51"/>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2"/>
      </w:pPr>
      <w:bookmarkStart w:id="52" w:name="_Toc20387964"/>
      <w:bookmarkStart w:id="53" w:name="_Toc29376043"/>
      <w:r w:rsidRPr="00081AFF">
        <w:t>8.2</w:t>
      </w:r>
      <w:r w:rsidRPr="00081AFF">
        <w:tab/>
        <w:t>Network Identities</w:t>
      </w:r>
      <w:bookmarkEnd w:id="52"/>
      <w:bookmarkEnd w:id="53"/>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proofErr w:type="gramStart"/>
      <w:r w:rsidRPr="00081AFF">
        <w:t>gNB</w:t>
      </w:r>
      <w:proofErr w:type="spellEnd"/>
      <w:proofErr w:type="gram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2"/>
      </w:pPr>
      <w:bookmarkStart w:id="54" w:name="_Toc29376044"/>
      <w:r w:rsidRPr="00081AFF">
        <w:t>8.3</w:t>
      </w:r>
      <w:r w:rsidRPr="00081AFF">
        <w:tab/>
        <w:t>User Data Transport on the CN-RAN Interface</w:t>
      </w:r>
      <w:bookmarkEnd w:id="54"/>
    </w:p>
    <w:p w14:paraId="68485734" w14:textId="77777777" w:rsidR="006F6A85" w:rsidRDefault="006F6A85" w:rsidP="006F6A85">
      <w:pPr>
        <w:rPr>
          <w:ins w:id="55"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2"/>
        <w:rPr>
          <w:ins w:id="56" w:author="Chaili-P116" w:date="2021-11-16T18:01:00Z"/>
        </w:rPr>
      </w:pPr>
      <w:proofErr w:type="gramStart"/>
      <w:ins w:id="57" w:author="Chaili-P116" w:date="2021-11-16T18:01:00Z">
        <w:r w:rsidRPr="00081AFF">
          <w:t>8.</w:t>
        </w:r>
        <w:r>
          <w:rPr>
            <w:rFonts w:eastAsiaTheme="minorEastAsia" w:hint="eastAsia"/>
            <w:lang w:eastAsia="zh-CN"/>
          </w:rPr>
          <w:t>X</w:t>
        </w:r>
        <w:proofErr w:type="gramEnd"/>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58" w:author="Chaili-P116" w:date="2021-11-16T18:01:00Z"/>
        </w:rPr>
      </w:pPr>
      <w:commentRangeStart w:id="59"/>
      <w:ins w:id="60" w:author="Chaili-P116" w:date="2021-11-16T18:01:00Z">
        <w:r w:rsidRPr="00081AFF">
          <w:t xml:space="preserve">For </w:t>
        </w:r>
        <w:r>
          <w:rPr>
            <w:rFonts w:eastAsiaTheme="minorEastAsia" w:hint="eastAsia"/>
            <w:lang w:eastAsia="zh-CN"/>
          </w:rPr>
          <w:t>MBS</w:t>
        </w:r>
        <w:r w:rsidRPr="00081AFF">
          <w:t>, the following identities are used:</w:t>
        </w:r>
      </w:ins>
      <w:commentRangeEnd w:id="59"/>
      <w:r w:rsidR="008E55BC">
        <w:rPr>
          <w:rStyle w:val="afe"/>
        </w:rPr>
        <w:commentReference w:id="59"/>
      </w:r>
    </w:p>
    <w:p w14:paraId="5A9649BF" w14:textId="77777777" w:rsidR="00E529D8" w:rsidRPr="002428F6" w:rsidRDefault="00E529D8" w:rsidP="00E529D8">
      <w:pPr>
        <w:pStyle w:val="B10"/>
        <w:rPr>
          <w:ins w:id="61" w:author="Chaili-P116" w:date="2021-11-16T18:01:00Z"/>
          <w:rFonts w:eastAsiaTheme="minorEastAsia"/>
          <w:lang w:eastAsia="zh-CN"/>
        </w:rPr>
      </w:pPr>
      <w:ins w:id="62" w:author="Chaili-P116" w:date="2021-11-16T18:01:00Z">
        <w:r w:rsidRPr="00081AFF">
          <w:t>-</w:t>
        </w:r>
        <w:r>
          <w:rPr>
            <w:rFonts w:eastAsiaTheme="minorEastAsia" w:hint="eastAsia"/>
            <w:lang w:eastAsia="zh-CN"/>
          </w:rPr>
          <w:tab/>
        </w:r>
        <w:r w:rsidRPr="00B60A7F">
          <w:t>G-RNTI: Identifies transmissions of a MTCH</w:t>
        </w:r>
      </w:ins>
      <w:ins w:id="63"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64" w:author="Chaili-P116" w:date="2021-11-16T18:02:00Z"/>
        </w:rPr>
      </w:pPr>
      <w:ins w:id="65" w:author="Chaili-P116" w:date="2021-11-16T18:02:00Z">
        <w:r w:rsidRPr="00B60A7F">
          <w:t>-</w:t>
        </w:r>
        <w:r w:rsidRPr="00B60A7F">
          <w:tab/>
        </w:r>
      </w:ins>
      <w:ins w:id="66" w:author="Chaili-P116" w:date="2021-11-16T18:03:00Z">
        <w:r w:rsidR="000923BC">
          <w:rPr>
            <w:rFonts w:eastAsiaTheme="minorEastAsia" w:hint="eastAsia"/>
            <w:lang w:eastAsia="zh-CN"/>
          </w:rPr>
          <w:t>MCCH</w:t>
        </w:r>
      </w:ins>
      <w:ins w:id="67" w:author="Chaili-P116" w:date="2021-11-16T18:02:00Z">
        <w:r w:rsidRPr="00B60A7F">
          <w:t>-RNTI: Ide</w:t>
        </w:r>
        <w:r w:rsidR="000923BC">
          <w:t xml:space="preserve">ntifies transmissions of </w:t>
        </w:r>
      </w:ins>
      <w:ins w:id="68" w:author="Chaili-P116" w:date="2021-11-16T18:03:00Z">
        <w:r w:rsidR="000923BC">
          <w:rPr>
            <w:rFonts w:eastAsiaTheme="minorEastAsia" w:hint="eastAsia"/>
            <w:lang w:eastAsia="zh-CN"/>
          </w:rPr>
          <w:t xml:space="preserve">a </w:t>
        </w:r>
      </w:ins>
      <w:ins w:id="69" w:author="Chaili-P116" w:date="2021-11-16T18:02:00Z">
        <w:r w:rsidRPr="00B60A7F">
          <w:t>MCCH</w:t>
        </w:r>
      </w:ins>
      <w:ins w:id="70"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71" w:author="Chaili-P116" w:date="2021-11-16T18:01:00Z"/>
          <w:rFonts w:eastAsiaTheme="minorEastAsia"/>
          <w:lang w:eastAsia="zh-CN"/>
        </w:rPr>
      </w:pPr>
      <w:r>
        <w:rPr>
          <w:rStyle w:val="afe"/>
        </w:rPr>
        <w:commentReference w:id="72"/>
      </w:r>
    </w:p>
    <w:p w14:paraId="6FA6119C" w14:textId="77777777" w:rsidR="00B119D3" w:rsidDel="00B119D3" w:rsidRDefault="00B119D3" w:rsidP="00B119D3">
      <w:pPr>
        <w:pStyle w:val="NO"/>
        <w:overflowPunct w:val="0"/>
        <w:autoSpaceDE w:val="0"/>
        <w:autoSpaceDN w:val="0"/>
        <w:adjustRightInd w:val="0"/>
        <w:textAlignment w:val="baseline"/>
        <w:rPr>
          <w:del w:id="73" w:author="Chaili-P116" w:date="2021-11-16T18:05:00Z"/>
          <w:rFonts w:eastAsiaTheme="minorEastAsia"/>
          <w:lang w:eastAsia="ja-JP"/>
        </w:rPr>
      </w:pPr>
      <w:moveToRangeStart w:id="74" w:author="Chaili-P116" w:date="2021-11-16T18:05:00Z" w:name="move87978358"/>
      <w:moveTo w:id="75"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p>
    <w:moveToRangeEnd w:id="74"/>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2"/>
        <w:overflowPunct w:val="0"/>
        <w:autoSpaceDE w:val="0"/>
        <w:autoSpaceDN w:val="0"/>
        <w:adjustRightInd w:val="0"/>
        <w:textAlignment w:val="baseline"/>
        <w:rPr>
          <w:ins w:id="76" w:author="Chaili-115-e" w:date="2021-09-15T14:48:00Z"/>
          <w:rFonts w:eastAsia="宋体"/>
          <w:lang w:eastAsia="ja-JP"/>
        </w:rPr>
      </w:pPr>
      <w:bookmarkStart w:id="77" w:name="_Toc46502102"/>
      <w:bookmarkStart w:id="78" w:name="_Toc37232028"/>
      <w:bookmarkStart w:id="79" w:name="_Toc29376131"/>
      <w:bookmarkStart w:id="80" w:name="_Toc20388051"/>
      <w:bookmarkStart w:id="81" w:name="_Toc52551433"/>
      <w:bookmarkStart w:id="82" w:name="_Toc51971450"/>
      <w:ins w:id="83" w:author="Chaili-115-e" w:date="2021-09-15T14:4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77"/>
        <w:bookmarkEnd w:id="78"/>
        <w:bookmarkEnd w:id="79"/>
        <w:bookmarkEnd w:id="80"/>
        <w:bookmarkEnd w:id="81"/>
        <w:bookmarkEnd w:id="82"/>
        <w:r>
          <w:rPr>
            <w:rFonts w:eastAsia="宋体"/>
            <w:lang w:eastAsia="ja-JP"/>
          </w:rPr>
          <w:t>Multicast and Broadcast Services</w:t>
        </w:r>
      </w:ins>
    </w:p>
    <w:p w14:paraId="500750A2" w14:textId="77777777" w:rsidR="00EC422B" w:rsidRDefault="00EC422B" w:rsidP="00EC422B">
      <w:pPr>
        <w:pStyle w:val="30"/>
        <w:overflowPunct w:val="0"/>
        <w:autoSpaceDE w:val="0"/>
        <w:autoSpaceDN w:val="0"/>
        <w:adjustRightInd w:val="0"/>
        <w:textAlignment w:val="baseline"/>
        <w:rPr>
          <w:ins w:id="84" w:author="Chaili-115-e" w:date="2021-09-15T14:48:00Z"/>
          <w:rFonts w:eastAsia="宋体"/>
        </w:rPr>
      </w:pPr>
      <w:bookmarkStart w:id="85" w:name="_Toc29372458"/>
      <w:bookmarkStart w:id="86" w:name="_Toc20402952"/>
      <w:bookmarkStart w:id="87" w:name="_Toc46498648"/>
      <w:bookmarkStart w:id="88" w:name="_Toc52490961"/>
      <w:bookmarkStart w:id="89" w:name="_Toc37760412"/>
      <w:ins w:id="90" w:author="Chaili-115-e" w:date="2021-09-15T14:48:00Z">
        <w:r>
          <w:rPr>
            <w:rFonts w:eastAsia="宋体" w:hint="eastAsia"/>
          </w:rPr>
          <w:t>16</w:t>
        </w:r>
        <w:proofErr w:type="gramStart"/>
        <w:r>
          <w:rPr>
            <w:rFonts w:eastAsia="宋体" w:hint="eastAsia"/>
          </w:rPr>
          <w:t>.</w:t>
        </w:r>
        <w:r>
          <w:rPr>
            <w:rFonts w:eastAsia="宋体"/>
          </w:rPr>
          <w:t>x.1</w:t>
        </w:r>
        <w:proofErr w:type="gramEnd"/>
        <w:r>
          <w:rPr>
            <w:rFonts w:eastAsia="宋体"/>
          </w:rPr>
          <w:tab/>
          <w:t>General</w:t>
        </w:r>
        <w:bookmarkEnd w:id="85"/>
        <w:bookmarkEnd w:id="86"/>
        <w:bookmarkEnd w:id="87"/>
        <w:bookmarkEnd w:id="88"/>
        <w:bookmarkEnd w:id="89"/>
      </w:ins>
    </w:p>
    <w:p w14:paraId="43AD2A3F" w14:textId="77777777" w:rsidR="00EC422B" w:rsidRDefault="00EC422B" w:rsidP="00EC422B">
      <w:pPr>
        <w:pStyle w:val="NO"/>
        <w:overflowPunct w:val="0"/>
        <w:autoSpaceDE w:val="0"/>
        <w:autoSpaceDN w:val="0"/>
        <w:adjustRightInd w:val="0"/>
        <w:textAlignment w:val="baseline"/>
        <w:rPr>
          <w:ins w:id="91" w:author="Chaili-115-e" w:date="2021-09-15T14:48:00Z"/>
          <w:rFonts w:eastAsiaTheme="minorEastAsia"/>
          <w:lang w:eastAsia="ja-JP"/>
        </w:rPr>
      </w:pPr>
      <w:ins w:id="92"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93" w:author="Chaili-115-e" w:date="2021-09-15T14:48:00Z"/>
          <w:rFonts w:eastAsia="宋体"/>
          <w:lang w:eastAsia="ja-JP"/>
        </w:rPr>
      </w:pPr>
      <w:ins w:id="94" w:author="Chaili-115-e" w:date="2021-09-15T14:48:00Z">
        <w:r>
          <w:rPr>
            <w:rFonts w:eastAsia="宋体"/>
            <w:lang w:eastAsia="ja-JP"/>
          </w:rPr>
          <w:lastRenderedPageBreak/>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95" w:author="Chaili-115-e" w:date="2021-09-15T14:48:00Z"/>
          <w:rFonts w:eastAsia="宋体"/>
          <w:lang w:eastAsia="ja-JP"/>
        </w:rPr>
      </w:pPr>
      <w:ins w:id="96"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97" w:author="Chaili-115-e" w:date="2021-09-15T14:48:00Z"/>
          <w:del w:id="98" w:author="Chaili-P116" w:date="2021-11-16T17:23:00Z"/>
          <w:rFonts w:eastAsiaTheme="minorEastAsia"/>
          <w:lang w:eastAsia="ja-JP"/>
        </w:rPr>
      </w:pPr>
      <w:ins w:id="99"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00" w:author="Chaili-115-e" w:date="2021-09-15T14:48:00Z"/>
          <w:del w:id="101" w:author="Chaili-P116" w:date="2021-11-16T17:23:00Z"/>
          <w:rFonts w:eastAsiaTheme="minorEastAsia"/>
          <w:lang w:eastAsia="zh-CN"/>
        </w:rPr>
      </w:pPr>
    </w:p>
    <w:p w14:paraId="6B678AE9" w14:textId="77777777" w:rsidR="00EC422B" w:rsidRDefault="00EC422B" w:rsidP="00EC422B">
      <w:pPr>
        <w:pStyle w:val="30"/>
        <w:overflowPunct w:val="0"/>
        <w:autoSpaceDE w:val="0"/>
        <w:autoSpaceDN w:val="0"/>
        <w:adjustRightInd w:val="0"/>
        <w:textAlignment w:val="baseline"/>
        <w:rPr>
          <w:ins w:id="102" w:author="Chaili-115-e" w:date="2021-09-15T14:48:00Z"/>
          <w:rFonts w:eastAsia="宋体"/>
        </w:rPr>
      </w:pPr>
      <w:ins w:id="103" w:author="Chaili-115-e" w:date="2021-09-15T14:48:00Z">
        <w:r>
          <w:rPr>
            <w:rFonts w:eastAsia="宋体" w:hint="eastAsia"/>
          </w:rPr>
          <w:t>16</w:t>
        </w:r>
        <w:proofErr w:type="gramStart"/>
        <w:r>
          <w:rPr>
            <w:rFonts w:eastAsia="宋体" w:hint="eastAsia"/>
          </w:rPr>
          <w:t>.</w:t>
        </w:r>
        <w:r>
          <w:rPr>
            <w:rFonts w:eastAsia="宋体"/>
          </w:rPr>
          <w:t>x.2</w:t>
        </w:r>
        <w:proofErr w:type="gramEnd"/>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04" w:author="Chaili-115-e" w:date="2021-09-15T14:48:00Z"/>
          <w:rFonts w:eastAsiaTheme="minorEastAsia"/>
          <w:lang w:eastAsia="ja-JP"/>
        </w:rPr>
      </w:pPr>
      <w:ins w:id="105"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30"/>
        <w:overflowPunct w:val="0"/>
        <w:autoSpaceDE w:val="0"/>
        <w:autoSpaceDN w:val="0"/>
        <w:adjustRightInd w:val="0"/>
        <w:textAlignment w:val="baseline"/>
        <w:rPr>
          <w:ins w:id="106" w:author="Chaili-115-e" w:date="2021-09-15T14:48:00Z"/>
          <w:rFonts w:eastAsia="宋体"/>
        </w:rPr>
      </w:pPr>
      <w:ins w:id="10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.3</w:t>
        </w:r>
        <w:proofErr w:type="gramEnd"/>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08" w:author="Chaili-115-e" w:date="2021-09-15T14:48:00Z"/>
          <w:rFonts w:eastAsiaTheme="minorEastAsia"/>
          <w:lang w:eastAsia="ja-JP"/>
        </w:rPr>
      </w:pPr>
      <w:ins w:id="109"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10" w:author="Chaili-115-e" w:date="2021-09-15T14:48:00Z"/>
          <w:rFonts w:eastAsiaTheme="minorEastAsia"/>
          <w:lang w:eastAsia="ja-JP"/>
        </w:rPr>
      </w:pPr>
      <w:ins w:id="111"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12" w:author="Chaili-115-e" w:date="2021-09-15T14:48:00Z"/>
        </w:rPr>
      </w:pPr>
      <w:ins w:id="113"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14" w:author="Chaili-115-e" w:date="2021-09-15T14:48:00Z"/>
          <w:rFonts w:eastAsiaTheme="minorEastAsia"/>
          <w:lang w:eastAsia="ja-JP"/>
        </w:rPr>
      </w:pPr>
      <w:ins w:id="115"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 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16" w:author="Chaili-115-e" w:date="2021-09-15T14:48:00Z"/>
          <w:rFonts w:eastAsiaTheme="minorEastAsia"/>
          <w:lang w:eastAsia="ja-JP"/>
        </w:rPr>
      </w:pPr>
      <w:ins w:id="117"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18" w:author="Chaili-115-e" w:date="2021-09-15T14:48:00Z"/>
        </w:rPr>
      </w:pPr>
      <w:ins w:id="119" w:author="Chaili-115-e" w:date="2021-09-15T14:48:00Z">
        <w:r w:rsidRPr="009216F0">
          <w:t>PDCP sublayer provides only the following functionalities:</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20" w:author="Chaili-115-e" w:date="2021-09-15T14:48:00Z"/>
          <w:rFonts w:eastAsiaTheme="minorEastAsia"/>
          <w:lang w:eastAsia="ja-JP"/>
        </w:rPr>
      </w:pPr>
      <w:ins w:id="121"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22" w:author="Chaili-115-e" w:date="2021-09-15T14:48:00Z"/>
          <w:rFonts w:eastAsiaTheme="minorEastAsia"/>
          <w:lang w:eastAsia="ja-JP"/>
        </w:rPr>
      </w:pPr>
      <w:ins w:id="123"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24" w:author="Chaili-115-e" w:date="2021-09-15T14:48:00Z"/>
          <w:rFonts w:eastAsiaTheme="minorEastAsia"/>
          <w:lang w:eastAsia="ja-JP"/>
        </w:rPr>
      </w:pPr>
      <w:ins w:id="125" w:author="Chaili-115-e" w:date="2021-09-15T14:48:00Z">
        <w:r w:rsidRPr="000D07D0">
          <w:rPr>
            <w:rFonts w:eastAsiaTheme="minorEastAsia"/>
            <w:lang w:eastAsia="ja-JP"/>
          </w:rPr>
          <w:t>Header compression and decompression using the ROHC protocol</w:t>
        </w:r>
      </w:ins>
      <w:ins w:id="126" w:author="Chaili-P116" w:date="2021-11-16T17:28:00Z">
        <w:r w:rsidR="00FB0849">
          <w:rPr>
            <w:rFonts w:eastAsiaTheme="minorEastAsia" w:hint="eastAsia"/>
            <w:lang w:eastAsia="zh-CN"/>
          </w:rPr>
          <w:t xml:space="preserve"> or EHC</w:t>
        </w:r>
      </w:ins>
      <w:ins w:id="127"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28" w:author="Chaili-P116" w:date="2021-11-16T18:26:00Z"/>
          <w:rFonts w:eastAsiaTheme="minorEastAsia"/>
          <w:lang w:eastAsia="ja-JP"/>
        </w:rPr>
      </w:pPr>
      <w:ins w:id="129"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30" w:author="Chaili-P116" w:date="2021-11-16T18:27:00Z"/>
          <w:rFonts w:eastAsiaTheme="minorEastAsia"/>
          <w:lang w:eastAsia="ja-JP"/>
        </w:rPr>
      </w:pPr>
      <w:ins w:id="131" w:author="Chaili-P116" w:date="2021-11-16T18:27:00Z">
        <w:r w:rsidRPr="009032F4">
          <w:t>PDCP</w:t>
        </w:r>
        <w:proofErr w:type="spellEnd"/>
        <w:r w:rsidRPr="009032F4">
          <w:t xml:space="preserve"> re-establishment </w:t>
        </w:r>
        <w:commentRangeStart w:id="132"/>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32"/>
      <w:r w:rsidR="000018AC">
        <w:rPr>
          <w:rStyle w:val="afe"/>
        </w:rPr>
        <w:commentReference w:id="132"/>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33" w:author="Chaili-P116" w:date="2021-11-16T18:27:00Z"/>
          <w:rFonts w:eastAsiaTheme="minorEastAsia"/>
          <w:lang w:eastAsia="ja-JP"/>
        </w:rPr>
      </w:pPr>
      <w:ins w:id="134" w:author="Chaili-P116" w:date="2021-11-16T18:27:00Z">
        <w:r w:rsidRPr="003E5DE0">
          <w:rPr>
            <w:rFonts w:eastAsiaTheme="minorEastAsia" w:hint="eastAsia"/>
            <w:lang w:eastAsia="zh-CN"/>
          </w:rPr>
          <w:t>Sending a PDCP status report in the uplink  upon upper layer request for multicast MRBs;</w:t>
        </w:r>
      </w:ins>
    </w:p>
    <w:p w14:paraId="33CFE97A" w14:textId="77777777" w:rsidR="00EC422B" w:rsidRDefault="00EC422B" w:rsidP="00EC422B">
      <w:pPr>
        <w:pStyle w:val="B10"/>
        <w:numPr>
          <w:ilvl w:val="0"/>
          <w:numId w:val="18"/>
        </w:numPr>
        <w:overflowPunct w:val="0"/>
        <w:autoSpaceDE w:val="0"/>
        <w:autoSpaceDN w:val="0"/>
        <w:adjustRightInd w:val="0"/>
        <w:textAlignment w:val="baseline"/>
        <w:rPr>
          <w:ins w:id="135" w:author="Chaili-115-e" w:date="2021-09-15T14:48:00Z"/>
          <w:rFonts w:eastAsiaTheme="minorEastAsia"/>
          <w:lang w:eastAsia="ja-JP"/>
        </w:rPr>
      </w:pPr>
      <w:ins w:id="136"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37" w:author="Chaili-115-e" w:date="2021-09-15T14:48:00Z"/>
        </w:rPr>
      </w:pPr>
      <w:ins w:id="138"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39" w:author="Chaili-P116" w:date="2021-11-16T18:28:00Z">
        <w:r w:rsidR="008B01CA" w:rsidRPr="003E5DE0">
          <w:rPr>
            <w:rFonts w:eastAsiaTheme="minorEastAsia" w:hint="eastAsia"/>
            <w:lang w:eastAsia="zh-CN"/>
          </w:rPr>
          <w:t>multicast</w:t>
        </w:r>
        <w:r w:rsidR="008B01CA" w:rsidRPr="006E5BC2">
          <w:t xml:space="preserve"> </w:t>
        </w:r>
      </w:ins>
      <w:ins w:id="140"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41" w:author="Chaili-115-e" w:date="2021-09-15T14:48:00Z"/>
          <w:rFonts w:eastAsiaTheme="minorEastAsia"/>
          <w:lang w:eastAsia="ja-JP"/>
        </w:rPr>
      </w:pPr>
      <w:ins w:id="142"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43" w:author="Chaili-115-e" w:date="2021-09-15T14:48:00Z">
        <w:r w:rsidR="00EC422B" w:rsidRPr="009216F0">
          <w:rPr>
            <w:rFonts w:eastAsiaTheme="minorEastAsia"/>
            <w:lang w:eastAsia="ja-JP"/>
          </w:rPr>
          <w:t xml:space="preserve">MRB with </w:t>
        </w:r>
        <w:r w:rsidR="00EC422B">
          <w:rPr>
            <w:rFonts w:eastAsiaTheme="minorEastAsia"/>
            <w:lang w:eastAsia="ja-JP"/>
          </w:rPr>
          <w:t xml:space="preserve"> DL only RLC-UM </w:t>
        </w:r>
      </w:ins>
      <w:ins w:id="144" w:author="Chaili-P116" w:date="2021-11-16T17:43:00Z">
        <w:r w:rsidR="00DF176C">
          <w:rPr>
            <w:rFonts w:eastAsiaTheme="minorEastAsia" w:hint="eastAsia"/>
            <w:lang w:eastAsia="zh-CN"/>
          </w:rPr>
          <w:t xml:space="preserve">or bidirectional RLC-UM </w:t>
        </w:r>
      </w:ins>
      <w:ins w:id="145"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46" w:author="Chaili-115-e" w:date="2021-09-15T14:48:00Z"/>
          <w:rFonts w:eastAsiaTheme="minorEastAsia"/>
          <w:lang w:eastAsia="ja-JP"/>
        </w:rPr>
      </w:pPr>
      <w:ins w:id="14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48"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49" w:author="Chaili-115-e" w:date="2021-09-15T14:48:00Z"/>
          <w:rFonts w:eastAsiaTheme="minorEastAsia"/>
          <w:lang w:eastAsia="ja-JP"/>
        </w:rPr>
      </w:pPr>
      <w:ins w:id="150"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51"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52" w:author="Chaili-115-e" w:date="2021-09-15T14:48:00Z"/>
          <w:rFonts w:eastAsiaTheme="minorEastAsia"/>
          <w:lang w:eastAsia="ja-JP"/>
        </w:rPr>
      </w:pPr>
      <w:ins w:id="153"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4" w:author="Chaili-115-e" w:date="2021-09-15T14:48:00Z">
        <w:r w:rsidR="00EC422B" w:rsidRPr="009216F0">
          <w:rPr>
            <w:rFonts w:eastAsiaTheme="minorEastAsia"/>
            <w:lang w:eastAsia="ja-JP"/>
          </w:rPr>
          <w:t xml:space="preserve">MRB with </w:t>
        </w:r>
        <w:r w:rsidR="00EC422B">
          <w:rPr>
            <w:rFonts w:eastAsiaTheme="minorEastAsia"/>
            <w:lang w:eastAsia="ja-JP"/>
          </w:rPr>
          <w:t xml:space="preserve">two RLC-UM entities, one </w:t>
        </w:r>
      </w:ins>
      <w:ins w:id="155"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56" w:author="Chaili-115-e" w:date="2021-09-15T14:48:00Z">
        <w:r w:rsidR="00EC422B">
          <w:rPr>
            <w:rFonts w:eastAsiaTheme="minorEastAsia" w:hint="eastAsia"/>
            <w:lang w:eastAsia="ja-JP"/>
          </w:rPr>
          <w:t xml:space="preserve">RLC-UM 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16.x.5.4</w:t>
        </w:r>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5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8"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16.x.5.4</w:t>
        </w:r>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159" w:author="Xiaonan Zhang (张晓楠)" w:date="2021-11-17T14:35:00Z"/>
          <w:rPrChange w:id="160" w:author="Xiaonan Zhang (张晓楠)" w:date="2021-11-17T14:35:00Z">
            <w:rPr>
              <w:ins w:id="161" w:author="Xiaonan Zhang (张晓楠)" w:date="2021-11-17T14:35:00Z"/>
              <w:rFonts w:eastAsiaTheme="minorEastAsia"/>
              <w:lang w:eastAsia="zh-CN"/>
            </w:rPr>
          </w:rPrChange>
        </w:rPr>
      </w:pPr>
      <w:ins w:id="162"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163" w:author="Chaili-P116" w:date="2021-11-16T16:38:00Z">
        <w:r w:rsidR="000923C3" w:rsidRPr="00CF0E76">
          <w:rPr>
            <w:rFonts w:eastAsiaTheme="minorEastAsia" w:hint="eastAsia"/>
            <w:lang w:eastAsia="zh-CN"/>
          </w:rPr>
          <w:t>provides the UE with</w:t>
        </w:r>
      </w:ins>
      <w:ins w:id="164" w:author="Chaili-P116" w:date="2021-11-16T16:36:00Z">
        <w:r w:rsidR="007E71C6" w:rsidRPr="00CF0E76">
          <w:rPr>
            <w:rFonts w:eastAsiaTheme="minorEastAsia" w:hint="eastAsia"/>
            <w:lang w:eastAsia="zh-CN"/>
          </w:rPr>
          <w:t xml:space="preserve"> </w:t>
        </w:r>
      </w:ins>
      <w:ins w:id="165"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166" w:author="Chaili-P116" w:date="2021-11-16T15:23:00Z">
        <w:r w:rsidR="0018057B" w:rsidRPr="0018057B">
          <w:t xml:space="preserve">MRB bearer type change between PTM only MRB, PTP only MRB and split MRB </w:t>
        </w:r>
      </w:ins>
      <w:ins w:id="167" w:author="Chaili-P116" w:date="2021-11-16T15:20:00Z">
        <w:r>
          <w:t>via dedicated RRC signalling</w:t>
        </w:r>
      </w:ins>
      <w:ins w:id="168" w:author="Chaili-P116" w:date="2021-11-16T15:23:00Z">
        <w:r w:rsidR="0018057B" w:rsidRPr="00CF0E76">
          <w:rPr>
            <w:rFonts w:eastAsiaTheme="minorEastAsia" w:hint="eastAsia"/>
            <w:lang w:eastAsia="zh-CN"/>
          </w:rPr>
          <w:t>.</w:t>
        </w:r>
      </w:ins>
    </w:p>
    <w:p w14:paraId="0A7EB98A" w14:textId="4CF72CBF" w:rsidR="009F4955" w:rsidRDefault="009F4955" w:rsidP="00CF0E76">
      <w:pPr>
        <w:pStyle w:val="B10"/>
        <w:numPr>
          <w:ilvl w:val="0"/>
          <w:numId w:val="17"/>
        </w:numPr>
        <w:rPr>
          <w:ins w:id="169" w:author="Chaili-P116" w:date="2021-11-16T15:20:00Z"/>
        </w:rPr>
      </w:pPr>
      <w:commentRangeStart w:id="170"/>
      <w:ins w:id="171" w:author="Xiaonan Zhang (张晓楠)" w:date="2021-11-17T11:08:00Z">
        <w:r>
          <w:t xml:space="preserve">For </w:t>
        </w:r>
        <w:r w:rsidRPr="006E5BC2">
          <w:rPr>
            <w:rFonts w:hint="eastAsia"/>
          </w:rPr>
          <w:t>m</w:t>
        </w:r>
        <w:r w:rsidRPr="006E5BC2">
          <w:t>ulticast session</w:t>
        </w:r>
      </w:ins>
      <w:ins w:id="172" w:author="Xiaonan Zhang (张晓楠)" w:date="2021-11-17T11:09:00Z">
        <w:r>
          <w:t>,</w:t>
        </w:r>
      </w:ins>
      <w:ins w:id="173" w:author="Xiaonan Zhang (张晓楠)" w:date="2021-11-17T11:11:00Z">
        <w:r>
          <w:t xml:space="preserve"> if UE is configured with split MRB,</w:t>
        </w:r>
      </w:ins>
      <w:ins w:id="174" w:author="Xiaonan Zhang (张晓楠)" w:date="2021-11-17T11:08:00Z">
        <w:r>
          <w:t xml:space="preserve"> </w:t>
        </w:r>
      </w:ins>
      <w:proofErr w:type="spellStart"/>
      <w:ins w:id="175" w:author="Xiaonan Zhang (张晓楠)" w:date="2021-11-17T11:09:00Z">
        <w:r w:rsidRPr="0001063A">
          <w:rPr>
            <w:rFonts w:hint="eastAsia"/>
          </w:rPr>
          <w:t>gNB</w:t>
        </w:r>
        <w:proofErr w:type="spellEnd"/>
        <w:r>
          <w:t xml:space="preserve"> dynamically decides </w:t>
        </w:r>
        <w:r w:rsidRPr="00CF0E76">
          <w:rPr>
            <w:rFonts w:eastAsia="宋体"/>
            <w:lang w:eastAsia="ja-JP"/>
          </w:rPr>
          <w:t>whether to deliver multicast data by PTM or PTP</w:t>
        </w:r>
        <w:r>
          <w:t xml:space="preserve"> </w:t>
        </w:r>
      </w:ins>
      <w:ins w:id="176" w:author="Xiaonan Zhang (张晓楠)" w:date="2021-11-17T11:10:00Z">
        <w:r>
          <w:t xml:space="preserve">for </w:t>
        </w:r>
      </w:ins>
      <w:ins w:id="177" w:author="Xiaonan Zhang (张晓楠)" w:date="2021-11-17T11:08:00Z">
        <w:r>
          <w:t>UE</w:t>
        </w:r>
      </w:ins>
      <w:ins w:id="178" w:author="Xiaonan Zhang (张晓楠)" w:date="2021-11-17T11:11:00Z">
        <w:r>
          <w:t>.</w:t>
        </w:r>
      </w:ins>
      <w:commentRangeEnd w:id="170"/>
      <w:ins w:id="179" w:author="Xiaonan Zhang (张晓楠)" w:date="2021-11-17T14:35:00Z">
        <w:r w:rsidR="00CF0E76">
          <w:rPr>
            <w:rStyle w:val="afe"/>
          </w:rPr>
          <w:commentReference w:id="170"/>
        </w:r>
      </w:ins>
    </w:p>
    <w:p w14:paraId="3AA09F00" w14:textId="77777777" w:rsidR="00EC422B" w:rsidRDefault="00EC422B" w:rsidP="00EC422B">
      <w:pPr>
        <w:pStyle w:val="NO"/>
        <w:overflowPunct w:val="0"/>
        <w:autoSpaceDE w:val="0"/>
        <w:autoSpaceDN w:val="0"/>
        <w:adjustRightInd w:val="0"/>
        <w:textAlignment w:val="baseline"/>
        <w:rPr>
          <w:ins w:id="180" w:author="Chaili-115-e" w:date="2021-09-15T14:48:00Z"/>
          <w:rFonts w:eastAsiaTheme="minorEastAsia"/>
          <w:lang w:eastAsia="zh-CN"/>
        </w:rPr>
      </w:pPr>
      <w:commentRangeStart w:id="181"/>
      <w:ins w:id="182"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181"/>
      <w:r w:rsidR="00CA6171">
        <w:rPr>
          <w:rStyle w:val="afe"/>
        </w:rPr>
        <w:commentReference w:id="181"/>
      </w:r>
    </w:p>
    <w:p w14:paraId="3F00A1DC" w14:textId="77777777" w:rsidR="00EC422B" w:rsidDel="008965F9" w:rsidRDefault="00EC422B" w:rsidP="00EC422B">
      <w:pPr>
        <w:pStyle w:val="NO"/>
        <w:overflowPunct w:val="0"/>
        <w:autoSpaceDE w:val="0"/>
        <w:autoSpaceDN w:val="0"/>
        <w:adjustRightInd w:val="0"/>
        <w:textAlignment w:val="baseline"/>
        <w:rPr>
          <w:ins w:id="183" w:author="Chaili-115-e" w:date="2021-09-15T14:48:00Z"/>
          <w:del w:id="184" w:author="Chaili-P116" w:date="2021-11-16T17:07:00Z"/>
          <w:rFonts w:eastAsiaTheme="minorEastAsia"/>
          <w:lang w:eastAsia="zh-CN"/>
        </w:rPr>
      </w:pPr>
      <w:ins w:id="185" w:author="Chaili-115-e" w:date="2021-09-15T14:48:00Z">
        <w:del w:id="186"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14:paraId="164E4D1E" w14:textId="77777777" w:rsidR="00EC422B" w:rsidRDefault="002F732F" w:rsidP="00EC422B">
      <w:pPr>
        <w:jc w:val="center"/>
        <w:rPr>
          <w:ins w:id="187" w:author="Chaili-115-e" w:date="2021-09-15T14:48:00Z"/>
          <w:rFonts w:eastAsiaTheme="minorEastAsia"/>
          <w:lang w:eastAsia="zh-CN"/>
        </w:rPr>
      </w:pPr>
      <w:ins w:id="188"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336pt" o:ole="">
              <v:imagedata r:id="rId19" o:title=""/>
            </v:shape>
            <o:OLEObject Type="Embed" ProgID="Visio.Drawing.11" ShapeID="_x0000_i1025" DrawAspect="Content" ObjectID="_1698670659" r:id="rId20"/>
          </w:object>
        </w:r>
      </w:ins>
    </w:p>
    <w:p w14:paraId="54F1235B" w14:textId="77777777" w:rsidR="00EC422B" w:rsidRDefault="00EC422B" w:rsidP="00EC422B">
      <w:pPr>
        <w:pStyle w:val="TF"/>
        <w:rPr>
          <w:ins w:id="189" w:author="Chaili-115-e" w:date="2021-09-15T14:48:00Z"/>
          <w:rFonts w:eastAsiaTheme="minorEastAsia"/>
          <w:lang w:eastAsia="zh-CN"/>
        </w:rPr>
      </w:pPr>
      <w:ins w:id="190" w:author="Chaili-115-e" w:date="2021-09-15T14:4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191" w:author="Chaili-115-e" w:date="2021-09-15T14:48:00Z"/>
          <w:rFonts w:eastAsiaTheme="minorEastAsia"/>
          <w:lang w:eastAsia="zh-CN"/>
        </w:rPr>
      </w:pPr>
    </w:p>
    <w:p w14:paraId="396738F3" w14:textId="77777777" w:rsidR="00EC422B" w:rsidRDefault="00EC422B" w:rsidP="00EC422B">
      <w:pPr>
        <w:pStyle w:val="B10"/>
        <w:numPr>
          <w:ilvl w:val="0"/>
          <w:numId w:val="17"/>
        </w:numPr>
        <w:rPr>
          <w:ins w:id="192" w:author="Chaili-115-e" w:date="2021-09-15T14:48:00Z"/>
        </w:rPr>
      </w:pPr>
      <w:ins w:id="193"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94" w:author="Chaili-P116" w:date="2021-11-16T18:25:00Z">
        <w:r w:rsidR="00000F1D">
          <w:rPr>
            <w:rFonts w:eastAsiaTheme="minorEastAsia" w:hint="eastAsia"/>
            <w:lang w:eastAsia="zh-CN"/>
          </w:rPr>
          <w:t>broadcast</w:t>
        </w:r>
        <w:r w:rsidR="00000F1D" w:rsidRPr="006E5BC2">
          <w:t xml:space="preserve"> </w:t>
        </w:r>
      </w:ins>
      <w:ins w:id="195"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48008EC7" w14:textId="77777777" w:rsidR="00EC422B" w:rsidRDefault="008B01CA" w:rsidP="00EC422B">
      <w:pPr>
        <w:pStyle w:val="B10"/>
        <w:numPr>
          <w:ilvl w:val="0"/>
          <w:numId w:val="18"/>
        </w:numPr>
        <w:overflowPunct w:val="0"/>
        <w:autoSpaceDE w:val="0"/>
        <w:autoSpaceDN w:val="0"/>
        <w:adjustRightInd w:val="0"/>
        <w:textAlignment w:val="baseline"/>
        <w:rPr>
          <w:ins w:id="196" w:author="Chaili-115-e" w:date="2021-09-15T14:48:00Z"/>
          <w:rFonts w:eastAsiaTheme="minorEastAsia"/>
          <w:lang w:eastAsia="ja-JP"/>
        </w:rPr>
      </w:pPr>
      <w:ins w:id="197" w:author="Chaili-P116" w:date="2021-11-16T18:29:00Z">
        <w:r>
          <w:rPr>
            <w:rFonts w:eastAsiaTheme="minorEastAsia" w:hint="eastAsia"/>
            <w:lang w:eastAsia="zh-CN"/>
          </w:rPr>
          <w:t>Broadcast</w:t>
        </w:r>
        <w:r w:rsidRPr="00963C18">
          <w:rPr>
            <w:rFonts w:eastAsiaTheme="minorEastAsia"/>
            <w:lang w:eastAsia="ja-JP"/>
          </w:rPr>
          <w:t xml:space="preserve"> </w:t>
        </w:r>
      </w:ins>
      <w:ins w:id="198"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14:paraId="58725397" w14:textId="77777777" w:rsidR="00EC422B" w:rsidRDefault="00EC422B" w:rsidP="00EC422B">
      <w:pPr>
        <w:pStyle w:val="B10"/>
        <w:overflowPunct w:val="0"/>
        <w:autoSpaceDE w:val="0"/>
        <w:autoSpaceDN w:val="0"/>
        <w:adjustRightInd w:val="0"/>
        <w:ind w:left="1288" w:firstLine="0"/>
        <w:textAlignment w:val="baseline"/>
        <w:rPr>
          <w:ins w:id="199" w:author="Chaili-115-e" w:date="2021-09-15T14:48:00Z"/>
          <w:rFonts w:eastAsiaTheme="minorEastAsia"/>
          <w:lang w:eastAsia="ja-JP"/>
        </w:rPr>
      </w:pPr>
    </w:p>
    <w:p w14:paraId="34FDA5E4" w14:textId="77777777" w:rsidR="00EC422B" w:rsidRDefault="00EC422B" w:rsidP="00EC422B">
      <w:pPr>
        <w:rPr>
          <w:ins w:id="200" w:author="Chaili-115-e" w:date="2021-09-15T14:48:00Z"/>
          <w:rFonts w:eastAsiaTheme="minorEastAsia"/>
          <w:lang w:eastAsia="zh-CN"/>
        </w:rPr>
      </w:pPr>
      <w:ins w:id="201" w:author="Chaili-115-e" w:date="2021-09-15T14:48:00Z">
        <w:r>
          <w:rPr>
            <w:noProof/>
          </w:rPr>
          <w:object w:dxaOrig="10509" w:dyaOrig="7357" w14:anchorId="3DD6A41B">
            <v:shape id="_x0000_i1026" type="#_x0000_t75" alt="" style="width:420pt;height:294pt;mso-width-percent:0;mso-height-percent:0;mso-width-percent:0;mso-height-percent:0" o:ole="">
              <v:imagedata r:id="rId21" o:title=""/>
            </v:shape>
            <o:OLEObject Type="Embed" ProgID="Visio.Drawing.11" ShapeID="_x0000_i1026" DrawAspect="Content" ObjectID="_1698670660" r:id="rId22"/>
          </w:object>
        </w:r>
      </w:ins>
    </w:p>
    <w:p w14:paraId="01D1F419" w14:textId="77777777" w:rsidR="00EC422B" w:rsidRPr="0031139F" w:rsidRDefault="00EC422B" w:rsidP="00EC422B">
      <w:pPr>
        <w:pStyle w:val="TF"/>
        <w:rPr>
          <w:ins w:id="202" w:author="Chaili-115-e" w:date="2021-09-15T14:48:00Z"/>
          <w:rFonts w:eastAsiaTheme="minorEastAsia"/>
          <w:lang w:eastAsia="zh-CN"/>
        </w:rPr>
      </w:pPr>
      <w:ins w:id="203"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04" w:author="Chaili-115-e" w:date="2021-09-15T14:48:00Z"/>
          <w:rFonts w:eastAsiaTheme="minorEastAsia"/>
          <w:lang w:eastAsia="zh-CN"/>
        </w:rPr>
      </w:pPr>
    </w:p>
    <w:p w14:paraId="5BDBFF6F" w14:textId="77777777" w:rsidR="00EC422B" w:rsidRDefault="00EC422B" w:rsidP="00EC422B">
      <w:pPr>
        <w:pStyle w:val="30"/>
        <w:overflowPunct w:val="0"/>
        <w:autoSpaceDE w:val="0"/>
        <w:autoSpaceDN w:val="0"/>
        <w:adjustRightInd w:val="0"/>
        <w:textAlignment w:val="baseline"/>
        <w:rPr>
          <w:ins w:id="205" w:author="Chaili-115-e" w:date="2021-09-15T14:48:00Z"/>
          <w:rFonts w:eastAsia="宋体"/>
        </w:rPr>
      </w:pPr>
      <w:ins w:id="206"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.4</w:t>
        </w:r>
        <w:proofErr w:type="gramEnd"/>
        <w:r>
          <w:rPr>
            <w:rFonts w:eastAsia="宋体"/>
          </w:rPr>
          <w:tab/>
          <w:t>Group Scheduling</w:t>
        </w:r>
      </w:ins>
    </w:p>
    <w:p w14:paraId="21E322C3" w14:textId="77777777" w:rsidR="00EC422B" w:rsidRDefault="00EC422B" w:rsidP="00EC422B">
      <w:pPr>
        <w:pStyle w:val="NO"/>
        <w:overflowPunct w:val="0"/>
        <w:autoSpaceDE w:val="0"/>
        <w:autoSpaceDN w:val="0"/>
        <w:adjustRightInd w:val="0"/>
        <w:textAlignment w:val="baseline"/>
        <w:rPr>
          <w:ins w:id="207" w:author="Chaili-115-e" w:date="2021-09-15T14:48:00Z"/>
          <w:rFonts w:eastAsiaTheme="minorEastAsia"/>
          <w:lang w:eastAsia="ja-JP"/>
        </w:rPr>
      </w:pPr>
      <w:ins w:id="208" w:author="Chaili-115-e" w:date="2021-09-15T14:48:00Z">
        <w:r w:rsidRPr="009216F0">
          <w:rPr>
            <w:rFonts w:eastAsiaTheme="minorEastAsia"/>
            <w:lang w:eastAsia="ja-JP"/>
          </w:rPr>
          <w:t xml:space="preserve">Editor’s Note: Group scheduling related aspects to be covered here. </w:t>
        </w:r>
      </w:ins>
    </w:p>
    <w:p w14:paraId="21B959B9" w14:textId="77777777" w:rsidR="00EC422B" w:rsidRDefault="00EC422B" w:rsidP="00EC422B">
      <w:pPr>
        <w:rPr>
          <w:ins w:id="209" w:author="Chaili-115-e" w:date="2021-09-15T14:48:00Z"/>
          <w:rFonts w:eastAsiaTheme="minorEastAsia"/>
          <w:lang w:eastAsia="zh-CN"/>
        </w:rPr>
      </w:pPr>
      <w:ins w:id="210"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5EB3E19A" w14:textId="77777777" w:rsidR="00EC422B" w:rsidRDefault="00EC422B" w:rsidP="00EC422B">
      <w:pPr>
        <w:pStyle w:val="B10"/>
        <w:numPr>
          <w:ilvl w:val="0"/>
          <w:numId w:val="17"/>
        </w:numPr>
        <w:rPr>
          <w:ins w:id="211" w:author="Chaili-115-e" w:date="2021-09-15T14:48:00Z"/>
        </w:rPr>
      </w:pPr>
      <w:ins w:id="212"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13" w:author="Chaili-115-e" w:date="2021-09-15T14:48:00Z"/>
        </w:rPr>
      </w:pPr>
      <w:ins w:id="214"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15" w:author="Chaili-115-e" w:date="2021-09-15T14:48:00Z"/>
          <w:rFonts w:eastAsiaTheme="minorEastAsia"/>
          <w:lang w:eastAsia="zh-CN"/>
        </w:rPr>
      </w:pPr>
      <w:ins w:id="216"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17" w:author="Chaili-115-e" w:date="2021-09-15T14:48:00Z"/>
        </w:rPr>
      </w:pPr>
      <w:ins w:id="218"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19" w:author="Chaili-115-e" w:date="2021-09-15T14:48:00Z"/>
        </w:rPr>
      </w:pPr>
      <w:ins w:id="220"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21" w:author="Chaili-115-e" w:date="2021-09-15T14:48:00Z"/>
        </w:rPr>
      </w:pPr>
      <w:ins w:id="222"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77777777" w:rsidR="00EC422B" w:rsidRPr="00692033" w:rsidRDefault="00EC422B" w:rsidP="00EC422B">
      <w:pPr>
        <w:rPr>
          <w:ins w:id="223" w:author="Chaili-115-e" w:date="2021-09-15T14:48:00Z"/>
        </w:rPr>
      </w:pPr>
      <w:ins w:id="224"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25" w:author="Chaili-115-e" w:date="2021-09-15T14:48:00Z"/>
        </w:rPr>
      </w:pPr>
      <w:ins w:id="226"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227" w:author="Chaili-115-e" w:date="2021-09-15T14:48:00Z"/>
        </w:rPr>
      </w:pPr>
      <w:ins w:id="228"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229" w:author="Chaili-115-e" w:date="2021-09-15T14:48:00Z"/>
        </w:rPr>
      </w:pPr>
      <w:ins w:id="230"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231" w:author="Chaili-115-e" w:date="2021-09-15T14:48:00Z"/>
        </w:rPr>
      </w:pPr>
      <w:ins w:id="232"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233" w:author="Chaili-115-e" w:date="2021-09-15T14:48:00Z"/>
          <w:rFonts w:eastAsiaTheme="minorEastAsia"/>
          <w:lang w:eastAsia="zh-CN"/>
        </w:rPr>
      </w:pPr>
      <w:ins w:id="234"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235" w:author="Chaili-115-e" w:date="2021-09-15T14:48:00Z"/>
          <w:rFonts w:eastAsiaTheme="minorEastAsia"/>
          <w:lang w:eastAsia="zh-CN"/>
        </w:rPr>
      </w:pPr>
      <w:ins w:id="236"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237" w:author="Chaili-115-e" w:date="2021-09-15T14:48:00Z"/>
          <w:lang w:eastAsia="zh-CN"/>
        </w:rPr>
      </w:pPr>
    </w:p>
    <w:p w14:paraId="3C0146A5" w14:textId="77777777" w:rsidR="00EC422B" w:rsidRPr="00684CAF" w:rsidRDefault="00EC422B" w:rsidP="00EC422B">
      <w:pPr>
        <w:pStyle w:val="30"/>
        <w:overflowPunct w:val="0"/>
        <w:autoSpaceDE w:val="0"/>
        <w:autoSpaceDN w:val="0"/>
        <w:adjustRightInd w:val="0"/>
        <w:textAlignment w:val="baseline"/>
        <w:rPr>
          <w:ins w:id="238" w:author="Chaili-115-e" w:date="2021-09-15T14:48:00Z"/>
          <w:rFonts w:eastAsia="宋体"/>
        </w:rPr>
      </w:pPr>
      <w:ins w:id="239" w:author="Chaili-115-e" w:date="2021-09-15T14:48:00Z">
        <w:r w:rsidRPr="00684CAF">
          <w:rPr>
            <w:rFonts w:eastAsia="宋体"/>
          </w:rPr>
          <w:t>16</w:t>
        </w:r>
        <w:proofErr w:type="gramStart"/>
        <w:r w:rsidRPr="00684CAF">
          <w:rPr>
            <w:rFonts w:eastAsia="宋体"/>
          </w:rPr>
          <w:t>.x.5</w:t>
        </w:r>
        <w:proofErr w:type="gramEnd"/>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40"/>
        <w:overflowPunct w:val="0"/>
        <w:autoSpaceDE w:val="0"/>
        <w:autoSpaceDN w:val="0"/>
        <w:adjustRightInd w:val="0"/>
        <w:textAlignment w:val="baseline"/>
        <w:rPr>
          <w:ins w:id="240" w:author="Chaili-115-e" w:date="2021-09-15T14:48:00Z"/>
          <w:rFonts w:eastAsia="宋体"/>
        </w:rPr>
      </w:pPr>
      <w:ins w:id="241"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5.1</w:t>
        </w:r>
        <w:proofErr w:type="gramEnd"/>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242" w:author="Chaili-115-e" w:date="2021-09-15T14:48:00Z"/>
          <w:rFonts w:eastAsiaTheme="minorEastAsia"/>
          <w:lang w:eastAsia="ja-JP"/>
        </w:rPr>
      </w:pPr>
      <w:ins w:id="243"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244" w:author="Chaili-115-e" w:date="2021-09-15T14:48:00Z"/>
          <w:rFonts w:eastAsiaTheme="minorEastAsia"/>
          <w:lang w:eastAsia="zh-CN"/>
        </w:rPr>
      </w:pPr>
    </w:p>
    <w:p w14:paraId="0B5193D4" w14:textId="77777777" w:rsidR="00EC422B" w:rsidRDefault="00EC422B" w:rsidP="00EC422B">
      <w:pPr>
        <w:pStyle w:val="40"/>
        <w:overflowPunct w:val="0"/>
        <w:autoSpaceDE w:val="0"/>
        <w:autoSpaceDN w:val="0"/>
        <w:adjustRightInd w:val="0"/>
        <w:textAlignment w:val="baseline"/>
        <w:rPr>
          <w:ins w:id="245" w:author="Chaili-115-e" w:date="2021-09-15T14:48:00Z"/>
          <w:rFonts w:eastAsia="宋体"/>
        </w:rPr>
      </w:pPr>
      <w:ins w:id="246"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5.2</w:t>
        </w:r>
        <w:proofErr w:type="gramEnd"/>
        <w:r>
          <w:rPr>
            <w:rFonts w:eastAsia="宋体"/>
          </w:rPr>
          <w:tab/>
          <w:t>Configuration</w:t>
        </w:r>
      </w:ins>
    </w:p>
    <w:p w14:paraId="53A0DC45" w14:textId="77777777" w:rsidR="00EC422B" w:rsidRDefault="00EC422B" w:rsidP="00EC422B">
      <w:pPr>
        <w:pStyle w:val="NO"/>
        <w:overflowPunct w:val="0"/>
        <w:autoSpaceDE w:val="0"/>
        <w:autoSpaceDN w:val="0"/>
        <w:adjustRightInd w:val="0"/>
        <w:textAlignment w:val="baseline"/>
        <w:rPr>
          <w:ins w:id="247" w:author="Chaili-115-e" w:date="2021-09-15T14:48:00Z"/>
        </w:rPr>
      </w:pPr>
      <w:ins w:id="248"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249" w:author="Chaili-115-e" w:date="2021-09-15T15:57:00Z"/>
          <w:rFonts w:eastAsiaTheme="minorEastAsia"/>
          <w:lang w:eastAsia="zh-CN"/>
        </w:rPr>
      </w:pPr>
      <w:ins w:id="250"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251" w:author="Chaili-115-e" w:date="2021-09-15T14:48:00Z"/>
          <w:rFonts w:eastAsia="Times New Roman"/>
          <w:lang w:eastAsia="ja-JP"/>
        </w:rPr>
      </w:pPr>
      <w:ins w:id="252"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253" w:author="Chaili-115-e" w:date="2021-09-15T14:48:00Z"/>
          <w:rFonts w:eastAsiaTheme="minorEastAsia"/>
          <w:lang w:eastAsia="zh-CN"/>
        </w:rPr>
      </w:pPr>
      <w:proofErr w:type="spellStart"/>
      <w:proofErr w:type="gramStart"/>
      <w:ins w:id="254" w:author="Chaili-115-e" w:date="2021-09-15T14:48:00Z">
        <w:r>
          <w:t>gNBs</w:t>
        </w:r>
        <w:proofErr w:type="spellEnd"/>
        <w:proofErr w:type="gram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255" w:author="Chaili-115-e" w:date="2021-09-15T14:48:00Z"/>
          <w:rFonts w:eastAsiaTheme="minorEastAsia"/>
          <w:lang w:eastAsia="zh-CN"/>
        </w:rPr>
      </w:pPr>
      <w:ins w:id="256"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40"/>
        <w:overflowPunct w:val="0"/>
        <w:autoSpaceDE w:val="0"/>
        <w:autoSpaceDN w:val="0"/>
        <w:adjustRightInd w:val="0"/>
        <w:textAlignment w:val="baseline"/>
        <w:rPr>
          <w:ins w:id="257" w:author="Chaili-115-e" w:date="2021-09-15T14:48:00Z"/>
          <w:rFonts w:eastAsia="宋体"/>
        </w:rPr>
      </w:pPr>
      <w:ins w:id="258"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5.3</w:t>
        </w:r>
        <w:proofErr w:type="gramEnd"/>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259" w:author="Chaili-115-e" w:date="2021-09-15T14:48:00Z"/>
          <w:rFonts w:eastAsiaTheme="minorEastAsia"/>
          <w:lang w:eastAsia="ja-JP"/>
        </w:rPr>
      </w:pPr>
      <w:ins w:id="260"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5"/>
        <w:overflowPunct w:val="0"/>
        <w:autoSpaceDE w:val="0"/>
        <w:autoSpaceDN w:val="0"/>
        <w:adjustRightInd w:val="0"/>
        <w:textAlignment w:val="baseline"/>
        <w:rPr>
          <w:ins w:id="261" w:author="Chaili-115-e" w:date="2021-09-15T14:48:00Z"/>
          <w:rFonts w:eastAsia="宋体"/>
          <w:lang w:eastAsia="ja-JP"/>
        </w:rPr>
      </w:pPr>
      <w:ins w:id="262" w:author="Chaili-115-e" w:date="2021-09-15T14:48:00Z">
        <w:r>
          <w:rPr>
            <w:rFonts w:eastAsia="宋体"/>
            <w:lang w:eastAsia="ja-JP"/>
          </w:rPr>
          <w:t>16</w:t>
        </w:r>
        <w:proofErr w:type="gramStart"/>
        <w:r>
          <w:rPr>
            <w:rFonts w:eastAsia="宋体"/>
            <w:lang w:eastAsia="ja-JP"/>
          </w:rPr>
          <w:t>.x.5.3.1</w:t>
        </w:r>
        <w:proofErr w:type="gramEnd"/>
        <w:r>
          <w:rPr>
            <w:rFonts w:eastAsia="宋体"/>
            <w:lang w:eastAsia="ja-JP"/>
          </w:rPr>
          <w:t xml:space="preserve">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263" w:author="Chaili-115-e" w:date="2021-09-15T14:48:00Z"/>
          <w:rFonts w:eastAsia="宋体"/>
          <w:lang w:eastAsia="ja-JP"/>
        </w:rPr>
      </w:pPr>
      <w:ins w:id="264"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265" w:author="Chaili-115-e" w:date="2021-09-15T14:48:00Z"/>
          <w:rFonts w:eastAsia="宋体"/>
          <w:lang w:eastAsia="zh-CN"/>
        </w:rPr>
      </w:pPr>
      <w:ins w:id="266"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267" w:author="Chaili-115-e" w:date="2021-09-15T14:48:00Z"/>
          <w:rFonts w:eastAsiaTheme="minorEastAsia"/>
          <w:lang w:eastAsia="ja-JP"/>
        </w:rPr>
      </w:pPr>
      <w:ins w:id="268"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269" w:author="Chaili-115-e" w:date="2021-09-15T14:48:00Z"/>
          <w:rFonts w:eastAsiaTheme="minorEastAsia"/>
          <w:lang w:eastAsia="ja-JP"/>
        </w:rPr>
      </w:pPr>
      <w:ins w:id="270"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271" w:author="Chaili-115-e" w:date="2021-09-15T14:48:00Z"/>
          <w:rFonts w:eastAsiaTheme="minorEastAsia"/>
          <w:lang w:eastAsia="ja-JP"/>
        </w:rPr>
      </w:pPr>
      <w:ins w:id="272"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273" w:author="Chaili-115-e" w:date="2021-09-15T14:48:00Z"/>
          <w:rFonts w:eastAsia="宋体"/>
          <w:lang w:eastAsia="zh-CN"/>
        </w:rPr>
      </w:pPr>
    </w:p>
    <w:p w14:paraId="0B4F5AE5" w14:textId="77777777" w:rsidR="00EC422B" w:rsidRDefault="00EC422B" w:rsidP="00EC422B">
      <w:pPr>
        <w:pStyle w:val="5"/>
        <w:overflowPunct w:val="0"/>
        <w:autoSpaceDE w:val="0"/>
        <w:autoSpaceDN w:val="0"/>
        <w:adjustRightInd w:val="0"/>
        <w:textAlignment w:val="baseline"/>
        <w:rPr>
          <w:ins w:id="274" w:author="Chaili-115-e" w:date="2021-09-15T14:48:00Z"/>
          <w:rFonts w:eastAsiaTheme="minorEastAsia"/>
          <w:lang w:eastAsia="ja-JP"/>
        </w:rPr>
      </w:pPr>
      <w:ins w:id="275" w:author="Chaili-115-e" w:date="2021-09-15T14:48:00Z">
        <w:r w:rsidRPr="00434A23">
          <w:rPr>
            <w:rFonts w:eastAsiaTheme="minorEastAsia"/>
            <w:lang w:eastAsia="zh-CN"/>
          </w:rPr>
          <w:t>16</w:t>
        </w:r>
        <w:proofErr w:type="gramStart"/>
        <w:r w:rsidRPr="00434A23">
          <w:rPr>
            <w:rFonts w:eastAsiaTheme="minorEastAsia"/>
            <w:lang w:eastAsia="zh-CN"/>
          </w:rPr>
          <w:t>.x.5.3.</w:t>
        </w:r>
        <w:r w:rsidRPr="00434A23">
          <w:rPr>
            <w:rFonts w:eastAsiaTheme="minorEastAsia" w:hint="eastAsia"/>
            <w:lang w:eastAsia="zh-CN"/>
          </w:rPr>
          <w:t>2</w:t>
        </w:r>
        <w:proofErr w:type="gramEnd"/>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276" w:author="Chaili-115-e" w:date="2021-09-15T14:48:00Z"/>
          <w:rFonts w:eastAsiaTheme="minorEastAsia"/>
          <w:lang w:eastAsia="ja-JP"/>
        </w:rPr>
      </w:pPr>
      <w:ins w:id="277"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77777777" w:rsidR="00EC422B" w:rsidRDefault="00EC422B" w:rsidP="00EC422B">
      <w:pPr>
        <w:overflowPunct w:val="0"/>
        <w:autoSpaceDE w:val="0"/>
        <w:autoSpaceDN w:val="0"/>
        <w:adjustRightInd w:val="0"/>
        <w:textAlignment w:val="baseline"/>
        <w:rPr>
          <w:ins w:id="278" w:author="Chaili-115-e" w:date="2021-09-15T14:48:00Z"/>
          <w:rFonts w:eastAsia="宋体"/>
          <w:lang w:eastAsia="zh-CN"/>
        </w:rPr>
      </w:pPr>
      <w:ins w:id="279"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280" w:author="Chaili-115-e" w:date="2021-09-15T14:48:00Z"/>
          <w:rFonts w:eastAsiaTheme="minorEastAsia"/>
          <w:lang w:eastAsia="ja-JP"/>
        </w:rPr>
      </w:pPr>
      <w:ins w:id="281"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282" w:author="Xiaonan Zhang (张晓楠)" w:date="2021-11-17T14:31:00Z"/>
          <w:rFonts w:eastAsiaTheme="minorEastAsia"/>
          <w:lang w:eastAsia="ja-JP"/>
        </w:rPr>
      </w:pPr>
      <w:ins w:id="283"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5"/>
        <w:rPr>
          <w:ins w:id="284" w:author="Xiaonan Zhang (张晓楠)" w:date="2021-11-17T11:44:00Z"/>
          <w:lang w:eastAsia="ja-JP"/>
        </w:rPr>
        <w:pPrChange w:id="285" w:author="Xiaonan Zhang (张晓楠)" w:date="2021-11-17T14:32:00Z">
          <w:pPr>
            <w:pStyle w:val="NO"/>
            <w:overflowPunct w:val="0"/>
            <w:autoSpaceDE w:val="0"/>
            <w:autoSpaceDN w:val="0"/>
            <w:adjustRightInd w:val="0"/>
            <w:textAlignment w:val="baseline"/>
          </w:pPr>
        </w:pPrChange>
      </w:pPr>
      <w:commentRangeStart w:id="286"/>
      <w:ins w:id="287" w:author="Xiaonan Zhang (张晓楠)" w:date="2021-11-17T14:31:00Z">
        <w:r>
          <w:rPr>
            <w:lang w:eastAsia="ja-JP"/>
          </w:rPr>
          <w:t>16</w:t>
        </w:r>
        <w:proofErr w:type="gramStart"/>
        <w:r>
          <w:rPr>
            <w:lang w:eastAsia="ja-JP"/>
          </w:rPr>
          <w:t>.x.5.3.3</w:t>
        </w:r>
        <w:proofErr w:type="gramEnd"/>
        <w:r>
          <w:rPr>
            <w:lang w:eastAsia="ja-JP"/>
          </w:rPr>
          <w:t xml:space="preserve"> Service continuity of MRB Bearer type change and PTM/PTP dynamic switch</w:t>
        </w:r>
      </w:ins>
      <w:commentRangeEnd w:id="286"/>
      <w:ins w:id="288" w:author="Xiaonan Zhang (张晓楠)" w:date="2021-11-17T14:32:00Z">
        <w:r>
          <w:rPr>
            <w:rStyle w:val="afe"/>
            <w:rFonts w:ascii="Times New Roman" w:hAnsi="Times New Roman"/>
          </w:rPr>
          <w:commentReference w:id="286"/>
        </w:r>
      </w:ins>
    </w:p>
    <w:p w14:paraId="0D9B1C5C" w14:textId="425A40AC" w:rsidR="00815ACF" w:rsidRDefault="00815ACF" w:rsidP="00815ACF">
      <w:pPr>
        <w:pStyle w:val="NO"/>
        <w:overflowPunct w:val="0"/>
        <w:autoSpaceDE w:val="0"/>
        <w:autoSpaceDN w:val="0"/>
        <w:adjustRightInd w:val="0"/>
        <w:textAlignment w:val="baseline"/>
        <w:rPr>
          <w:ins w:id="289" w:author="Chaili-115-e" w:date="2021-09-15T14:48:00Z"/>
          <w:rFonts w:eastAsiaTheme="minorEastAsia"/>
          <w:lang w:eastAsia="ja-JP"/>
        </w:rPr>
      </w:pPr>
    </w:p>
    <w:p w14:paraId="129BBEB4" w14:textId="77777777" w:rsidR="00EC422B" w:rsidRDefault="00EC422B" w:rsidP="00EC422B">
      <w:pPr>
        <w:pStyle w:val="40"/>
        <w:overflowPunct w:val="0"/>
        <w:autoSpaceDE w:val="0"/>
        <w:autoSpaceDN w:val="0"/>
        <w:adjustRightInd w:val="0"/>
        <w:textAlignment w:val="baseline"/>
        <w:rPr>
          <w:ins w:id="290" w:author="Chaili-115-e" w:date="2021-09-15T14:48:00Z"/>
          <w:rFonts w:eastAsia="宋体"/>
        </w:rPr>
      </w:pPr>
      <w:ins w:id="291" w:author="Chaili-115-e" w:date="2021-09-15T14:48:00Z">
        <w:r>
          <w:rPr>
            <w:rFonts w:eastAsia="宋体"/>
          </w:rPr>
          <w:t>16</w:t>
        </w:r>
        <w:proofErr w:type="gramStart"/>
        <w:r>
          <w:rPr>
            <w:rFonts w:eastAsia="宋体"/>
          </w:rPr>
          <w:t>.x.5.4</w:t>
        </w:r>
        <w:proofErr w:type="gramEnd"/>
        <w:r>
          <w:rPr>
            <w:rFonts w:eastAsia="宋体"/>
          </w:rPr>
          <w:tab/>
        </w:r>
        <w:r w:rsidRPr="002963D3">
          <w:rPr>
            <w:rFonts w:eastAsia="宋体"/>
          </w:rPr>
          <w:t>DRX</w:t>
        </w:r>
      </w:ins>
    </w:p>
    <w:p w14:paraId="7BEFCB97" w14:textId="77777777" w:rsidR="00EC422B" w:rsidRPr="00692033" w:rsidRDefault="00EC422B" w:rsidP="00EC422B">
      <w:pPr>
        <w:rPr>
          <w:ins w:id="292" w:author="Chaili-115-e" w:date="2021-09-15T14:48:00Z"/>
        </w:rPr>
      </w:pPr>
      <w:ins w:id="293"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294" w:author="Chaili-115-e" w:date="2021-09-15T14:48:00Z"/>
          <w:rFonts w:eastAsiaTheme="minorEastAsia"/>
          <w:lang w:eastAsia="ja-JP"/>
        </w:rPr>
      </w:pPr>
      <w:ins w:id="295" w:author="Chaili-115-e" w:date="2021-09-15T14:48:00Z">
        <w:r w:rsidRPr="00F94E52">
          <w:rPr>
            <w:rFonts w:eastAsiaTheme="minorEastAsia"/>
            <w:lang w:eastAsia="ja-JP"/>
          </w:rPr>
          <w:t xml:space="preserve">For PTM transmission, </w:t>
        </w:r>
      </w:ins>
      <w:ins w:id="296" w:author="Chaili-P116" w:date="2021-11-16T18:35:00Z">
        <w:r w:rsidR="00547AD4">
          <w:rPr>
            <w:rFonts w:eastAsiaTheme="minorEastAsia" w:hint="eastAsia"/>
            <w:lang w:eastAsia="zh-CN"/>
          </w:rPr>
          <w:t xml:space="preserve">a </w:t>
        </w:r>
      </w:ins>
      <w:ins w:id="297" w:author="Chaili-115-e" w:date="2021-09-15T14:48:00Z">
        <w:r>
          <w:rPr>
            <w:rFonts w:eastAsiaTheme="minorEastAsia"/>
            <w:lang w:eastAsia="ja-JP"/>
          </w:rPr>
          <w:t>m</w:t>
        </w:r>
        <w:r w:rsidRPr="00F94E52">
          <w:rPr>
            <w:rFonts w:eastAsiaTheme="minorEastAsia"/>
            <w:lang w:eastAsia="ja-JP"/>
          </w:rPr>
          <w:t>ulticast DRX pattern is configured on a per G-RNTI</w:t>
        </w:r>
      </w:ins>
      <w:ins w:id="298" w:author="Chaili-P116" w:date="2021-11-16T18:32:00Z">
        <w:r w:rsidR="008B01CA">
          <w:rPr>
            <w:rFonts w:eastAsiaTheme="minorEastAsia" w:hint="eastAsia"/>
            <w:lang w:eastAsia="zh-CN"/>
          </w:rPr>
          <w:t>(s)</w:t>
        </w:r>
      </w:ins>
      <w:ins w:id="299" w:author="Chaili-115-e" w:date="2021-09-15T14:48:00Z">
        <w:r w:rsidRPr="00F94E52">
          <w:rPr>
            <w:rFonts w:eastAsiaTheme="minorEastAsia"/>
            <w:lang w:eastAsia="ja-JP"/>
          </w:rPr>
          <w:t xml:space="preserve"> basis </w:t>
        </w:r>
      </w:ins>
      <w:ins w:id="300" w:author="Chaili-P116" w:date="2021-11-16T18:33:00Z">
        <w:r w:rsidR="008B01CA">
          <w:rPr>
            <w:rFonts w:eastAsiaTheme="minorEastAsia" w:hint="eastAsia"/>
            <w:lang w:eastAsia="zh-CN"/>
          </w:rPr>
          <w:t xml:space="preserve">via RRC </w:t>
        </w:r>
      </w:ins>
      <w:ins w:id="301" w:author="Chaili-P116" w:date="2021-11-16T18:34:00Z">
        <w:r w:rsidR="008B01CA" w:rsidRPr="008B01CA">
          <w:rPr>
            <w:rFonts w:eastAsiaTheme="minorEastAsia"/>
            <w:lang w:eastAsia="zh-CN"/>
          </w:rPr>
          <w:t>signalling</w:t>
        </w:r>
      </w:ins>
      <w:ins w:id="302" w:author="Chaili-P116" w:date="2021-11-16T18:33:00Z">
        <w:r w:rsidR="008B01CA">
          <w:rPr>
            <w:rFonts w:eastAsiaTheme="minorEastAsia" w:hint="eastAsia"/>
            <w:lang w:eastAsia="zh-CN"/>
          </w:rPr>
          <w:t xml:space="preserve"> </w:t>
        </w:r>
      </w:ins>
      <w:ins w:id="303"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77777777" w:rsidR="00EC422B" w:rsidRPr="00383BBF" w:rsidRDefault="00EC422B" w:rsidP="00EC422B">
      <w:pPr>
        <w:pStyle w:val="B10"/>
        <w:numPr>
          <w:ilvl w:val="0"/>
          <w:numId w:val="17"/>
        </w:numPr>
        <w:overflowPunct w:val="0"/>
        <w:autoSpaceDE w:val="0"/>
        <w:autoSpaceDN w:val="0"/>
        <w:adjustRightInd w:val="0"/>
        <w:textAlignment w:val="baseline"/>
        <w:rPr>
          <w:ins w:id="304" w:author="Chaili-115-e" w:date="2021-09-15T14:48:00Z"/>
          <w:rFonts w:eastAsia="Times New Roman"/>
        </w:rPr>
      </w:pPr>
      <w:ins w:id="305"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1AF28CDA" w14:textId="77777777" w:rsidR="00EC422B" w:rsidRDefault="00EC422B" w:rsidP="00EC422B">
      <w:pPr>
        <w:overflowPunct w:val="0"/>
        <w:autoSpaceDE w:val="0"/>
        <w:autoSpaceDN w:val="0"/>
        <w:adjustRightInd w:val="0"/>
        <w:textAlignment w:val="baseline"/>
        <w:rPr>
          <w:ins w:id="306" w:author="Chaili-115-e" w:date="2021-09-15T14:48:00Z"/>
          <w:rFonts w:eastAsia="宋体"/>
          <w:lang w:eastAsia="zh-CN"/>
        </w:rPr>
      </w:pPr>
    </w:p>
    <w:p w14:paraId="661247B5" w14:textId="77777777" w:rsidR="00EC422B" w:rsidRPr="00FB1480" w:rsidRDefault="00EC422B" w:rsidP="00EC422B">
      <w:pPr>
        <w:pStyle w:val="40"/>
        <w:overflowPunct w:val="0"/>
        <w:autoSpaceDE w:val="0"/>
        <w:autoSpaceDN w:val="0"/>
        <w:adjustRightInd w:val="0"/>
        <w:textAlignment w:val="baseline"/>
        <w:rPr>
          <w:ins w:id="307" w:author="Chaili-115-e" w:date="2021-09-15T14:48:00Z"/>
          <w:rFonts w:eastAsiaTheme="minorEastAsia"/>
          <w:lang w:eastAsia="ja-JP"/>
        </w:rPr>
      </w:pPr>
      <w:ins w:id="308" w:author="Chaili-115-e" w:date="2021-09-15T14:48:00Z">
        <w:r w:rsidRPr="00FB1480">
          <w:rPr>
            <w:rFonts w:eastAsiaTheme="minorEastAsia" w:hint="eastAsia"/>
            <w:lang w:eastAsia="ja-JP"/>
          </w:rPr>
          <w:t>16</w:t>
        </w:r>
        <w:proofErr w:type="gramStart"/>
        <w:r w:rsidRPr="00FB1480">
          <w:rPr>
            <w:rFonts w:eastAsiaTheme="minorEastAsia" w:hint="eastAsia"/>
            <w:lang w:eastAsia="ja-JP"/>
          </w:rPr>
          <w:t>.</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proofErr w:type="gramEnd"/>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309" w:author="Chaili-115-e" w:date="2021-09-15T14:48:00Z"/>
          <w:rFonts w:eastAsiaTheme="minorEastAsia"/>
          <w:lang w:eastAsia="ja-JP"/>
        </w:rPr>
      </w:pPr>
      <w:ins w:id="310"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311" w:author="Chaili-115-e" w:date="2021-09-15T14:48:00Z"/>
          <w:rFonts w:eastAsia="宋体"/>
          <w:lang w:eastAsia="ja-JP"/>
        </w:rPr>
      </w:pPr>
      <w:ins w:id="312" w:author="Chaili-115-e" w:date="2021-09-15T14:4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313" w:author="Chaili-115-e" w:date="2021-09-15T14:48:00Z"/>
        </w:rPr>
      </w:pPr>
      <w:ins w:id="314"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315" w:author="Chaili-115-e" w:date="2021-09-15T14:48:00Z"/>
        </w:rPr>
      </w:pPr>
      <w:ins w:id="316"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317" w:author="Chaili-115-e" w:date="2021-09-15T14:48:00Z"/>
          <w:rFonts w:eastAsiaTheme="minorEastAsia"/>
          <w:lang w:eastAsia="ja-JP"/>
        </w:rPr>
      </w:pPr>
      <w:ins w:id="318" w:author="Chaili-115-e" w:date="2021-09-15T14:48:00Z">
        <w:r w:rsidRPr="004764FE">
          <w:rPr>
            <w:rFonts w:eastAsia="宋体"/>
            <w:lang w:eastAsia="ja-JP"/>
          </w:rPr>
          <w:t xml:space="preserve">If a UE is configured with a split MRB,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319" w:author="Chaili-115-e" w:date="2021-09-15T14:48:00Z"/>
          <w:del w:id="320" w:author="Chaili-P116" w:date="2021-11-16T18:04:00Z"/>
          <w:rFonts w:eastAsiaTheme="minorEastAsia"/>
          <w:lang w:val="en-US" w:eastAsia="ja-JP"/>
        </w:rPr>
      </w:pPr>
      <w:ins w:id="321" w:author="Chaili-115-e" w:date="2021-09-15T14:48:00Z">
        <w:del w:id="322"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40"/>
        <w:overflowPunct w:val="0"/>
        <w:autoSpaceDE w:val="0"/>
        <w:autoSpaceDN w:val="0"/>
        <w:adjustRightInd w:val="0"/>
        <w:textAlignment w:val="baseline"/>
        <w:rPr>
          <w:ins w:id="323" w:author="Chaili-115-e" w:date="2021-09-15T14:48:00Z"/>
          <w:rFonts w:eastAsia="宋体"/>
        </w:rPr>
      </w:pPr>
      <w:ins w:id="324"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w:t>
        </w:r>
        <w:r>
          <w:rPr>
            <w:rFonts w:eastAsia="宋体"/>
          </w:rPr>
          <w:t>.6</w:t>
        </w:r>
        <w:proofErr w:type="gramEnd"/>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325" w:author="Chaili-115-e" w:date="2021-09-15T14:48:00Z"/>
        </w:rPr>
      </w:pPr>
      <w:ins w:id="326"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327" w:author="Chaili-115-e" w:date="2021-09-15T14:48:00Z"/>
        </w:rPr>
      </w:pPr>
    </w:p>
    <w:p w14:paraId="35461AE3" w14:textId="77777777" w:rsidR="00EC422B" w:rsidRDefault="00EC422B" w:rsidP="00EC422B">
      <w:pPr>
        <w:pStyle w:val="30"/>
        <w:overflowPunct w:val="0"/>
        <w:autoSpaceDE w:val="0"/>
        <w:autoSpaceDN w:val="0"/>
        <w:adjustRightInd w:val="0"/>
        <w:textAlignment w:val="baseline"/>
        <w:rPr>
          <w:ins w:id="328" w:author="Chaili-115-e" w:date="2021-09-15T14:48:00Z"/>
          <w:rFonts w:eastAsiaTheme="minorEastAsia"/>
          <w:lang w:eastAsia="zh-CN"/>
        </w:rPr>
      </w:pPr>
      <w:ins w:id="329" w:author="Chaili-115-e" w:date="2021-09-15T14:48:00Z">
        <w:r>
          <w:rPr>
            <w:rFonts w:eastAsia="宋体" w:hint="eastAsia"/>
          </w:rPr>
          <w:lastRenderedPageBreak/>
          <w:t>16</w:t>
        </w:r>
        <w:proofErr w:type="gramStart"/>
        <w:r>
          <w:rPr>
            <w:rFonts w:eastAsia="宋体" w:hint="eastAsia"/>
          </w:rPr>
          <w:t>.</w:t>
        </w:r>
        <w:r>
          <w:rPr>
            <w:rFonts w:eastAsia="宋体"/>
          </w:rPr>
          <w:t>x.</w:t>
        </w:r>
        <w:r>
          <w:rPr>
            <w:rFonts w:eastAsia="宋体" w:hint="eastAsia"/>
          </w:rPr>
          <w:t>6</w:t>
        </w:r>
        <w:proofErr w:type="gramEnd"/>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40"/>
        <w:overflowPunct w:val="0"/>
        <w:autoSpaceDE w:val="0"/>
        <w:autoSpaceDN w:val="0"/>
        <w:adjustRightInd w:val="0"/>
        <w:textAlignment w:val="baseline"/>
        <w:rPr>
          <w:ins w:id="330" w:author="Chaili-115-e" w:date="2021-09-15T14:48:00Z"/>
          <w:rFonts w:eastAsia="宋体"/>
        </w:rPr>
      </w:pPr>
      <w:ins w:id="331"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6.1</w:t>
        </w:r>
        <w:proofErr w:type="gramEnd"/>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332" w:author="Chaili-115-e" w:date="2021-09-15T14:48:00Z"/>
          <w:rFonts w:eastAsiaTheme="minorEastAsia"/>
          <w:lang w:eastAsia="ja-JP"/>
        </w:rPr>
      </w:pPr>
      <w:ins w:id="333"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40"/>
        <w:overflowPunct w:val="0"/>
        <w:autoSpaceDE w:val="0"/>
        <w:autoSpaceDN w:val="0"/>
        <w:adjustRightInd w:val="0"/>
        <w:textAlignment w:val="baseline"/>
        <w:rPr>
          <w:ins w:id="334" w:author="Chaili-115-e" w:date="2021-09-15T14:48:00Z"/>
          <w:rFonts w:eastAsia="宋体"/>
        </w:rPr>
      </w:pPr>
      <w:ins w:id="335"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6.2</w:t>
        </w:r>
        <w:proofErr w:type="gramEnd"/>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336" w:author="Chaili-115-e" w:date="2021-09-15T14:48:00Z"/>
          <w:rFonts w:eastAsiaTheme="minorEastAsia"/>
          <w:lang w:eastAsia="zh-CN"/>
        </w:rPr>
      </w:pPr>
      <w:ins w:id="337"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338" w:author="Chaili-115-e" w:date="2021-09-15T14:48:00Z"/>
          <w:rFonts w:eastAsiaTheme="minorEastAsia"/>
          <w:lang w:eastAsia="zh-CN"/>
        </w:rPr>
      </w:pPr>
      <w:ins w:id="339" w:author="Chaili-115-e" w:date="2021-09-15T14:48:00Z">
        <w:r>
          <w:rPr>
            <w:rFonts w:eastAsiaTheme="minorEastAsia"/>
            <w:lang w:eastAsia="zh-CN"/>
          </w:rPr>
          <w:t xml:space="preserve">Editor’s Note: the </w:t>
        </w:r>
        <w:proofErr w:type="spellStart"/>
        <w:r>
          <w:rPr>
            <w:rFonts w:eastAsiaTheme="minorEastAsia"/>
            <w:lang w:eastAsia="zh-CN"/>
          </w:rPr>
          <w:t>idex</w:t>
        </w:r>
        <w:proofErr w:type="spellEnd"/>
        <w:r>
          <w:rPr>
            <w:rFonts w:eastAsiaTheme="minorEastAsia"/>
            <w:lang w:eastAsia="zh-CN"/>
          </w:rPr>
          <w:t xml:space="preserve"> “x”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340" w:author="Chaili-115-e" w:date="2021-09-15T14:48:00Z"/>
          <w:rFonts w:eastAsiaTheme="minorEastAsia"/>
          <w:lang w:eastAsia="zh-CN"/>
        </w:rPr>
      </w:pPr>
      <w:ins w:id="341"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342" w:author="Chaili-115-e" w:date="2021-09-15T14:48:00Z"/>
        </w:rPr>
      </w:pPr>
      <w:ins w:id="343"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proofErr w:type="spellStart"/>
        <w:r w:rsidRPr="00747657">
          <w:t>sessionincluding</w:t>
        </w:r>
        <w:proofErr w:type="spellEnd"/>
        <w:r>
          <w:t>:</w:t>
        </w:r>
        <w:r w:rsidRPr="00747657">
          <w:t xml:space="preserve"> MBS session </w:t>
        </w:r>
        <w:proofErr w:type="gramStart"/>
        <w:r w:rsidRPr="00747657">
          <w:t>ID ,</w:t>
        </w:r>
        <w:proofErr w:type="gramEnd"/>
        <w:r w:rsidRPr="00747657">
          <w:t xml:space="preserve"> </w:t>
        </w:r>
        <w:r w:rsidRPr="00B60A7F">
          <w:t xml:space="preserve">associated G-RNTI and </w:t>
        </w:r>
        <w:r w:rsidRPr="00747657">
          <w:t>scheduling information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344" w:author="Chaili-115-e" w:date="2021-09-15T14:48:00Z"/>
        </w:rPr>
      </w:pPr>
      <w:ins w:id="345" w:author="Chaili-115-e" w:date="2021-09-15T14:4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46" w:author="Chaili-P116" w:date="2021-11-16T18:22:00Z">
        <w:r w:rsidR="00FF6CF6">
          <w:rPr>
            <w:rFonts w:eastAsiaTheme="minorEastAsia" w:hint="eastAsia"/>
            <w:lang w:eastAsia="zh-CN"/>
          </w:rPr>
          <w:t xml:space="preserve"> and </w:t>
        </w:r>
        <w:r w:rsidR="00FF6CF6" w:rsidRPr="00FF6CF6">
          <w:t>neighbouring cell information modification</w:t>
        </w:r>
      </w:ins>
      <w:ins w:id="347"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348" w:author="Chaili-115-e" w:date="2021-09-15T14:48:00Z"/>
          <w:del w:id="349" w:author="Chaili-P116" w:date="2021-11-16T18:23:00Z"/>
        </w:rPr>
      </w:pPr>
      <w:ins w:id="350"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351" w:author="Chaili-115-e" w:date="2021-09-15T14:48:00Z"/>
        </w:rPr>
      </w:pPr>
      <w:ins w:id="352"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353" w:author="Chaili-115-e" w:date="2021-09-15T14:48:00Z"/>
          <w:rFonts w:eastAsiaTheme="minorEastAsia"/>
          <w:lang w:eastAsia="ja-JP"/>
        </w:rPr>
      </w:pPr>
      <w:ins w:id="354"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355" w:author="Chaili-115-e" w:date="2021-09-15T14:48:00Z"/>
          <w:rFonts w:eastAsiaTheme="minorEastAsia"/>
          <w:lang w:eastAsia="ja-JP"/>
        </w:rPr>
      </w:pPr>
      <w:moveFromRangeStart w:id="356" w:author="Chaili-P116" w:date="2021-11-16T18:05:00Z" w:name="move87978358"/>
      <w:moveFrom w:id="357" w:author="Chaili-P116" w:date="2021-11-16T18:05:00Z">
        <w:ins w:id="358"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356"/>
    <w:p w14:paraId="0A032170" w14:textId="77777777" w:rsidR="00EC422B" w:rsidRPr="0030213F" w:rsidRDefault="00EC422B" w:rsidP="00EC422B">
      <w:pPr>
        <w:pStyle w:val="NO"/>
        <w:overflowPunct w:val="0"/>
        <w:autoSpaceDE w:val="0"/>
        <w:autoSpaceDN w:val="0"/>
        <w:adjustRightInd w:val="0"/>
        <w:textAlignment w:val="baseline"/>
        <w:rPr>
          <w:ins w:id="359" w:author="Chaili-115-e" w:date="2021-09-15T14:48:00Z"/>
          <w:rFonts w:eastAsiaTheme="minorEastAsia"/>
          <w:lang w:eastAsia="ja-JP"/>
        </w:rPr>
      </w:pPr>
      <w:commentRangeStart w:id="360"/>
      <w:ins w:id="361"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360"/>
      <w:r w:rsidR="0083433A">
        <w:rPr>
          <w:rStyle w:val="afe"/>
        </w:rPr>
        <w:commentReference w:id="360"/>
      </w:r>
    </w:p>
    <w:p w14:paraId="352689A6" w14:textId="77777777" w:rsidR="00EC422B" w:rsidRDefault="00EC422B" w:rsidP="00EC422B">
      <w:pPr>
        <w:pStyle w:val="NO"/>
        <w:overflowPunct w:val="0"/>
        <w:autoSpaceDE w:val="0"/>
        <w:autoSpaceDN w:val="0"/>
        <w:adjustRightInd w:val="0"/>
        <w:textAlignment w:val="baseline"/>
        <w:rPr>
          <w:ins w:id="363" w:author="Chaili-115-e" w:date="2021-09-15T14:48:00Z"/>
          <w:rFonts w:eastAsiaTheme="minorEastAsia"/>
          <w:lang w:eastAsia="ja-JP"/>
        </w:rPr>
      </w:pPr>
    </w:p>
    <w:p w14:paraId="227B757B" w14:textId="77777777" w:rsidR="00EC422B" w:rsidRDefault="00EC422B" w:rsidP="00EC422B">
      <w:pPr>
        <w:pStyle w:val="40"/>
        <w:overflowPunct w:val="0"/>
        <w:autoSpaceDE w:val="0"/>
        <w:autoSpaceDN w:val="0"/>
        <w:adjustRightInd w:val="0"/>
        <w:textAlignment w:val="baseline"/>
        <w:rPr>
          <w:ins w:id="364" w:author="Chaili-115-e" w:date="2021-09-15T14:48:00Z"/>
          <w:rFonts w:eastAsia="宋体"/>
        </w:rPr>
      </w:pPr>
      <w:ins w:id="365" w:author="Chaili-115-e" w:date="2021-09-15T14:48:00Z">
        <w:r>
          <w:rPr>
            <w:rFonts w:eastAsia="宋体"/>
          </w:rPr>
          <w:t>16</w:t>
        </w:r>
        <w:proofErr w:type="gramStart"/>
        <w:r>
          <w:rPr>
            <w:rFonts w:eastAsia="宋体"/>
          </w:rPr>
          <w:t>.x.6.3</w:t>
        </w:r>
        <w:proofErr w:type="gramEnd"/>
        <w:r>
          <w:rPr>
            <w:rFonts w:eastAsia="宋体"/>
          </w:rPr>
          <w:tab/>
        </w:r>
        <w:r w:rsidRPr="002963D3">
          <w:rPr>
            <w:rFonts w:eastAsia="宋体"/>
          </w:rPr>
          <w:t>DRX</w:t>
        </w:r>
      </w:ins>
    </w:p>
    <w:p w14:paraId="7556B0CB" w14:textId="77777777" w:rsidR="00EC422B" w:rsidRDefault="00EC422B" w:rsidP="00EC422B">
      <w:pPr>
        <w:pStyle w:val="B10"/>
        <w:overflowPunct w:val="0"/>
        <w:autoSpaceDE w:val="0"/>
        <w:autoSpaceDN w:val="0"/>
        <w:adjustRightInd w:val="0"/>
        <w:ind w:left="0" w:firstLine="0"/>
        <w:textAlignment w:val="baseline"/>
        <w:rPr>
          <w:ins w:id="366" w:author="Chaili-115-e" w:date="2021-09-15T14:48:00Z"/>
          <w:rFonts w:eastAsiaTheme="minorEastAsia"/>
          <w:lang w:eastAsia="ja-JP"/>
        </w:rPr>
      </w:pPr>
      <w:ins w:id="367"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368" w:author="Chaili-115-e" w:date="2021-09-15T14:48:00Z"/>
          <w:rFonts w:eastAsia="宋体"/>
          <w:lang w:eastAsia="zh-CN"/>
        </w:rPr>
      </w:pPr>
    </w:p>
    <w:p w14:paraId="5BF6352A" w14:textId="77777777" w:rsidR="00EC422B" w:rsidRDefault="00EC422B" w:rsidP="00EC422B">
      <w:pPr>
        <w:pStyle w:val="40"/>
        <w:overflowPunct w:val="0"/>
        <w:autoSpaceDE w:val="0"/>
        <w:autoSpaceDN w:val="0"/>
        <w:adjustRightInd w:val="0"/>
        <w:textAlignment w:val="baseline"/>
        <w:rPr>
          <w:ins w:id="369" w:author="Chaili-115-e" w:date="2021-09-15T14:48:00Z"/>
          <w:rFonts w:eastAsia="宋体"/>
          <w:lang w:eastAsia="zh-CN"/>
        </w:rPr>
      </w:pPr>
      <w:ins w:id="370"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r>
          <w:rPr>
            <w:rFonts w:eastAsia="宋体"/>
          </w:rPr>
          <w:t>4</w:t>
        </w:r>
        <w:proofErr w:type="gramEnd"/>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371" w:author="Chaili-115-e" w:date="2021-09-15T14:48:00Z"/>
          <w:rFonts w:eastAsiaTheme="minorEastAsia"/>
          <w:lang w:eastAsia="ja-JP"/>
        </w:rPr>
      </w:pPr>
      <w:ins w:id="372"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373" w:author="Chaili-115-e" w:date="2021-09-15T14:48:00Z"/>
          <w:rFonts w:eastAsiaTheme="minorEastAsia"/>
          <w:lang w:eastAsia="ja-JP"/>
        </w:rPr>
      </w:pPr>
      <w:ins w:id="374"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375" w:author="Chaili-115-e" w:date="2021-09-15T14:48:00Z"/>
          <w:rFonts w:eastAsiaTheme="minorEastAsia"/>
          <w:lang w:eastAsia="ja-JP"/>
        </w:rPr>
      </w:pPr>
      <w:ins w:id="376"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377" w:author="Chaili-115-e" w:date="2021-09-15T14:48:00Z"/>
          <w:rFonts w:eastAsiaTheme="minorEastAsia"/>
          <w:lang w:eastAsia="ja-JP"/>
        </w:rPr>
      </w:pPr>
    </w:p>
    <w:p w14:paraId="390A26C6" w14:textId="77777777" w:rsidR="00EC422B" w:rsidRDefault="00EC422B" w:rsidP="00EC422B">
      <w:pPr>
        <w:pStyle w:val="40"/>
        <w:overflowPunct w:val="0"/>
        <w:autoSpaceDE w:val="0"/>
        <w:autoSpaceDN w:val="0"/>
        <w:adjustRightInd w:val="0"/>
        <w:textAlignment w:val="baseline"/>
        <w:rPr>
          <w:ins w:id="378" w:author="Chaili-115-e" w:date="2021-09-15T14:48:00Z"/>
          <w:rFonts w:eastAsia="Times New Roman"/>
          <w:lang w:eastAsia="ja-JP"/>
        </w:rPr>
      </w:pPr>
      <w:ins w:id="379" w:author="Chaili-115-e" w:date="2021-09-15T14:48:00Z">
        <w:r>
          <w:rPr>
            <w:rFonts w:eastAsia="Times New Roman"/>
            <w:lang w:eastAsia="ja-JP"/>
          </w:rPr>
          <w:t>16</w:t>
        </w:r>
        <w:proofErr w:type="gramStart"/>
        <w:r>
          <w:rPr>
            <w:rFonts w:eastAsia="Times New Roman"/>
            <w:lang w:eastAsia="ja-JP"/>
          </w:rPr>
          <w:t>.x.6.4.1</w:t>
        </w:r>
        <w:proofErr w:type="gramEnd"/>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380" w:author="Chaili-P116" w:date="2021-11-16T18:13:00Z"/>
        </w:rPr>
      </w:pPr>
      <w:ins w:id="381" w:author="Chaili-P116" w:date="2021-11-16T18:14:00Z">
        <w:r>
          <w:rPr>
            <w:rFonts w:eastAsiaTheme="minorEastAsia" w:hint="eastAsia"/>
            <w:lang w:eastAsia="zh-CN"/>
          </w:rPr>
          <w:t xml:space="preserve">The </w:t>
        </w:r>
      </w:ins>
      <w:proofErr w:type="spellStart"/>
      <w:ins w:id="382" w:author="Chaili-P116" w:date="2021-11-16T18:13:00Z">
        <w:r>
          <w:rPr>
            <w:rFonts w:eastAsiaTheme="minorEastAsia" w:hint="eastAsia"/>
            <w:lang w:eastAsia="zh-CN"/>
          </w:rPr>
          <w:t>gNB</w:t>
        </w:r>
        <w:proofErr w:type="spellEnd"/>
        <w:r>
          <w:rPr>
            <w:rFonts w:eastAsiaTheme="minorEastAsia" w:hint="eastAsia"/>
            <w:lang w:eastAsia="zh-CN"/>
          </w:rPr>
          <w:t xml:space="preserve"> </w:t>
        </w:r>
        <w:r>
          <w:t xml:space="preserve">indicates in the </w:t>
        </w:r>
        <w:r w:rsidRPr="00B60A7F">
          <w:t xml:space="preserve">MCCH the list of neighbour cells providing </w:t>
        </w:r>
      </w:ins>
      <w:ins w:id="383" w:author="Chaili-P116" w:date="2021-11-16T18:14:00Z">
        <w:r>
          <w:rPr>
            <w:rFonts w:eastAsiaTheme="minorEastAsia" w:hint="eastAsia"/>
            <w:lang w:eastAsia="zh-CN"/>
          </w:rPr>
          <w:t>the same broadcast M</w:t>
        </w:r>
      </w:ins>
      <w:ins w:id="384" w:author="Chaili-P116" w:date="2021-11-16T18:15:00Z">
        <w:r>
          <w:rPr>
            <w:rFonts w:eastAsiaTheme="minorEastAsia" w:hint="eastAsia"/>
            <w:lang w:eastAsia="zh-CN"/>
          </w:rPr>
          <w:t xml:space="preserve">BS </w:t>
        </w:r>
      </w:ins>
      <w:ins w:id="385" w:author="Chaili-P116" w:date="2021-11-16T18:14:00Z">
        <w:r>
          <w:rPr>
            <w:rFonts w:eastAsiaTheme="minorEastAsia" w:hint="eastAsia"/>
            <w:lang w:eastAsia="zh-CN"/>
          </w:rPr>
          <w:t>service</w:t>
        </w:r>
      </w:ins>
      <w:ins w:id="386" w:author="Chaili-P116" w:date="2021-11-16T18:15:00Z">
        <w:r>
          <w:rPr>
            <w:rFonts w:eastAsiaTheme="minorEastAsia" w:hint="eastAsia"/>
            <w:lang w:eastAsia="zh-CN"/>
          </w:rPr>
          <w:t>(</w:t>
        </w:r>
      </w:ins>
      <w:ins w:id="387" w:author="Chaili-P116" w:date="2021-11-16T18:14:00Z">
        <w:r>
          <w:rPr>
            <w:rFonts w:eastAsiaTheme="minorEastAsia" w:hint="eastAsia"/>
            <w:lang w:eastAsia="zh-CN"/>
          </w:rPr>
          <w:t>s</w:t>
        </w:r>
      </w:ins>
      <w:ins w:id="388" w:author="Chaili-P116" w:date="2021-11-16T18:15:00Z">
        <w:r>
          <w:rPr>
            <w:rFonts w:eastAsiaTheme="minorEastAsia" w:hint="eastAsia"/>
            <w:lang w:eastAsia="zh-CN"/>
          </w:rPr>
          <w:t>)</w:t>
        </w:r>
      </w:ins>
      <w:ins w:id="389" w:author="Chaili-P116" w:date="2021-11-16T18:13:00Z">
        <w:r w:rsidRPr="00B60A7F">
          <w:t xml:space="preserve"> so that the UE can request unicast reception of the service before changing to a cell not providing t</w:t>
        </w:r>
      </w:ins>
      <w:ins w:id="390" w:author="Chaili-P116" w:date="2021-11-16T18:16:00Z">
        <w:r>
          <w:rPr>
            <w:rFonts w:eastAsiaTheme="minorEastAsia" w:hint="eastAsia"/>
            <w:lang w:eastAsia="zh-CN"/>
          </w:rPr>
          <w:t>he broadcast MBS service(s)</w:t>
        </w:r>
        <w:r>
          <w:t xml:space="preserve"> </w:t>
        </w:r>
      </w:ins>
      <w:ins w:id="391"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392" w:author="Chaili-115-e" w:date="2021-09-15T14:48:00Z"/>
          <w:rFonts w:eastAsiaTheme="minorEastAsia"/>
          <w:bCs/>
          <w:lang w:eastAsia="zh-CN"/>
        </w:rPr>
      </w:pPr>
      <w:ins w:id="393"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p>
    <w:p w14:paraId="24723C8E" w14:textId="77777777" w:rsidR="00EC422B" w:rsidRPr="005413EA" w:rsidRDefault="00EC422B" w:rsidP="00EC422B">
      <w:pPr>
        <w:overflowPunct w:val="0"/>
        <w:autoSpaceDE w:val="0"/>
        <w:autoSpaceDN w:val="0"/>
        <w:adjustRightInd w:val="0"/>
        <w:textAlignment w:val="baseline"/>
        <w:rPr>
          <w:ins w:id="394" w:author="Chaili-115-e" w:date="2021-09-15T14:48:00Z"/>
          <w:rFonts w:eastAsiaTheme="minorEastAsia"/>
          <w:bCs/>
          <w:lang w:eastAsia="zh-CN"/>
        </w:rPr>
      </w:pPr>
      <w:ins w:id="395"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4D89D380" w14:textId="77777777" w:rsidR="00EC422B" w:rsidDel="006F6A85" w:rsidRDefault="00EC422B" w:rsidP="00EC422B">
      <w:pPr>
        <w:overflowPunct w:val="0"/>
        <w:autoSpaceDE w:val="0"/>
        <w:autoSpaceDN w:val="0"/>
        <w:adjustRightInd w:val="0"/>
        <w:textAlignment w:val="baseline"/>
        <w:rPr>
          <w:ins w:id="396" w:author="Chaili-115-e" w:date="2021-09-15T14:48:00Z"/>
          <w:del w:id="397" w:author="Chaili-P116" w:date="2021-11-16T17:49:00Z"/>
          <w:rFonts w:eastAsiaTheme="minorEastAsia"/>
          <w:bCs/>
          <w:lang w:eastAsia="zh-CN"/>
        </w:rPr>
      </w:pPr>
      <w:ins w:id="398"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399"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400" w:author="Chaili-115-e" w:date="2021-09-15T14:48:00Z"/>
          <w:rFonts w:eastAsiaTheme="minorEastAsia"/>
          <w:bCs/>
          <w:lang w:eastAsia="zh-CN"/>
        </w:rPr>
      </w:pPr>
      <w:ins w:id="401"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402" w:author="Chaili-115-e" w:date="2021-09-15T14:48:00Z"/>
          <w:rFonts w:eastAsiaTheme="minorEastAsia"/>
          <w:bCs/>
          <w:lang w:eastAsia="zh-CN"/>
        </w:rPr>
      </w:pPr>
    </w:p>
    <w:p w14:paraId="730EA092" w14:textId="77777777" w:rsidR="00EC422B" w:rsidRDefault="00EC422B" w:rsidP="00EC422B">
      <w:pPr>
        <w:pStyle w:val="40"/>
        <w:overflowPunct w:val="0"/>
        <w:autoSpaceDE w:val="0"/>
        <w:autoSpaceDN w:val="0"/>
        <w:adjustRightInd w:val="0"/>
        <w:textAlignment w:val="baseline"/>
        <w:rPr>
          <w:ins w:id="403" w:author="Chaili-115-e" w:date="2021-09-15T14:48:00Z"/>
          <w:rFonts w:eastAsia="Times New Roman"/>
          <w:lang w:eastAsia="ja-JP"/>
        </w:rPr>
      </w:pPr>
      <w:ins w:id="404" w:author="Chaili-115-e" w:date="2021-09-15T14:48:00Z">
        <w:r>
          <w:rPr>
            <w:rFonts w:eastAsia="Times New Roman"/>
            <w:lang w:eastAsia="ja-JP"/>
          </w:rPr>
          <w:t>16</w:t>
        </w:r>
        <w:proofErr w:type="gramStart"/>
        <w:r>
          <w:rPr>
            <w:rFonts w:eastAsia="Times New Roman"/>
            <w:lang w:eastAsia="ja-JP"/>
          </w:rPr>
          <w:t>.x.6.4.2</w:t>
        </w:r>
        <w:proofErr w:type="gramEnd"/>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1332EA04" w14:textId="77777777" w:rsidR="00EC422B" w:rsidRDefault="00EC422B" w:rsidP="00EC422B">
      <w:pPr>
        <w:pStyle w:val="a9"/>
        <w:rPr>
          <w:ins w:id="405" w:author="Chaili-115-e" w:date="2021-09-15T14:48:00Z"/>
        </w:rPr>
      </w:pPr>
      <w:ins w:id="406"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proofErr w:type="gramStart"/>
        <w:r>
          <w:rPr>
            <w:rFonts w:eastAsiaTheme="minorEastAsia"/>
            <w:bCs/>
            <w:lang w:eastAsia="zh-CN"/>
          </w:rPr>
          <w:t>for</w:t>
        </w:r>
        <w:r>
          <w:rPr>
            <w:rFonts w:eastAsiaTheme="minorEastAsia" w:hint="eastAsia"/>
            <w:bCs/>
            <w:lang w:eastAsia="zh-CN"/>
          </w:rPr>
          <w:t xml:space="preserve"> </w:t>
        </w:r>
        <w:r>
          <w:rPr>
            <w:rFonts w:eastAsiaTheme="minorEastAsia"/>
            <w:bCs/>
            <w:lang w:eastAsia="zh-CN"/>
          </w:rPr>
          <w:t xml:space="preserve"> </w:t>
        </w:r>
        <w:r>
          <w:rPr>
            <w:rFonts w:eastAsiaTheme="minorEastAsia" w:hint="eastAsia"/>
            <w:bCs/>
            <w:lang w:eastAsia="zh-CN"/>
          </w:rPr>
          <w:t>broadcast</w:t>
        </w:r>
        <w:proofErr w:type="gramEnd"/>
        <w:r>
          <w:rPr>
            <w:rFonts w:eastAsiaTheme="minorEastAsia" w:hint="eastAsia"/>
            <w:bCs/>
            <w:lang w:eastAsia="zh-CN"/>
          </w:rPr>
          <w:t xml:space="preserve"> session</w:t>
        </w:r>
        <w:r>
          <w:t>, which consists of the following information:</w:t>
        </w:r>
      </w:ins>
    </w:p>
    <w:p w14:paraId="2348615D" w14:textId="77777777" w:rsidR="00EC422B" w:rsidRDefault="00EC422B" w:rsidP="00EC422B">
      <w:pPr>
        <w:pStyle w:val="B10"/>
        <w:numPr>
          <w:ilvl w:val="0"/>
          <w:numId w:val="17"/>
        </w:numPr>
        <w:rPr>
          <w:ins w:id="407" w:author="Chaili-115-e" w:date="2021-09-15T14:48:00Z"/>
        </w:rPr>
      </w:pPr>
      <w:ins w:id="408"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409" w:author="Chaili-115-e" w:date="2021-09-15T14:48:00Z"/>
        </w:rPr>
      </w:pPr>
      <w:ins w:id="410"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411" w:author="Chaili-115-e" w:date="2021-09-15T14:48:00Z"/>
        </w:rPr>
      </w:pPr>
      <w:ins w:id="412" w:author="Chaili-115-e" w:date="2021-09-15T14:48:00Z">
        <w:r>
          <w:t>TMGI list</w:t>
        </w:r>
      </w:ins>
    </w:p>
    <w:p w14:paraId="65BFC821" w14:textId="77777777" w:rsidR="00EC422B" w:rsidRDefault="00EC422B" w:rsidP="00EC422B">
      <w:pPr>
        <w:rPr>
          <w:ins w:id="413" w:author="Chaili-115-e" w:date="2021-09-15T14:48:00Z"/>
          <w:rFonts w:eastAsia="宋体"/>
          <w:lang w:eastAsia="zh-CN"/>
        </w:rPr>
      </w:pPr>
      <w:ins w:id="414"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rsidP="0083433A">
      <w:pPr>
        <w:ind w:firstLineChars="200" w:firstLine="400"/>
        <w:rPr>
          <w:ins w:id="415" w:author="Post-114" w:date="2021-06-08T18:38:00Z"/>
          <w:del w:id="416" w:author="Chaili-P116" w:date="2021-11-16T18:37:00Z"/>
          <w:rFonts w:eastAsia="宋体"/>
          <w:lang w:eastAsia="zh-CN"/>
        </w:rPr>
        <w:pPrChange w:id="417" w:author="CATT" w:date="2021-11-17T16:06:00Z">
          <w:pPr>
            <w:ind w:firstLineChars="200" w:firstLine="400"/>
          </w:pPr>
        </w:pPrChange>
      </w:pPr>
    </w:p>
    <w:p w14:paraId="4751DA11"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aff0"/>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aff0"/>
        <w:spacing w:after="120"/>
        <w:ind w:left="0"/>
        <w:rPr>
          <w:bCs/>
          <w:color w:val="000000"/>
          <w:sz w:val="20"/>
          <w:szCs w:val="20"/>
          <w:u w:val="single"/>
        </w:rPr>
      </w:pPr>
    </w:p>
    <w:p w14:paraId="4E299A6C"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w:t>
      </w:r>
      <w:proofErr w:type="spellStart"/>
      <w:r>
        <w:rPr>
          <w:b/>
          <w:highlight w:val="cyan"/>
        </w:rPr>
        <w:t>QoS</w:t>
      </w:r>
      <w:proofErr w:type="spellEnd"/>
      <w:r>
        <w:rPr>
          <w:b/>
          <w:highlight w:val="cyan"/>
        </w:rPr>
        <w:t xml:space="preserve">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w:t>
      </w:r>
      <w:proofErr w:type="spellStart"/>
      <w:r>
        <w:rPr>
          <w:b/>
          <w:highlight w:val="cyan"/>
        </w:rPr>
        <w:t>QoS</w:t>
      </w:r>
      <w:proofErr w:type="spellEnd"/>
      <w:r>
        <w:rPr>
          <w:b/>
          <w:highlight w:val="cyan"/>
        </w:rPr>
        <w:t xml:space="preserve">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aff0"/>
        <w:spacing w:after="120"/>
        <w:ind w:left="0"/>
        <w:rPr>
          <w:b/>
          <w:bCs/>
          <w:i/>
          <w:color w:val="000000"/>
          <w:sz w:val="20"/>
          <w:szCs w:val="20"/>
          <w:u w:val="single"/>
        </w:rPr>
      </w:pPr>
    </w:p>
    <w:p w14:paraId="775910D4"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 xml:space="preserve">The function of mapping from </w:t>
      </w:r>
      <w:proofErr w:type="spellStart"/>
      <w:r>
        <w:rPr>
          <w:highlight w:val="cyan"/>
        </w:rPr>
        <w:t>QoS</w:t>
      </w:r>
      <w:proofErr w:type="spellEnd"/>
      <w:r>
        <w:rPr>
          <w:highlight w:val="cyan"/>
        </w:rPr>
        <w:t xml:space="preserve">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w:t>
      </w:r>
      <w:proofErr w:type="spellStart"/>
      <w:r>
        <w:t>QoS</w:t>
      </w:r>
      <w:proofErr w:type="spellEnd"/>
      <w:r>
        <w:t xml:space="preserve"> flows to radio bearers” and “transfer of user plane data” are supported for MBS. FFS whether to support </w:t>
      </w:r>
      <w:proofErr w:type="spellStart"/>
      <w:r>
        <w:t>QoS</w:t>
      </w:r>
      <w:proofErr w:type="spellEnd"/>
      <w:r>
        <w:t xml:space="preserve">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aff0"/>
        <w:spacing w:after="120"/>
        <w:ind w:left="0"/>
        <w:rPr>
          <w:b/>
          <w:bCs/>
          <w:i/>
          <w:color w:val="000000"/>
          <w:sz w:val="20"/>
          <w:szCs w:val="20"/>
          <w:u w:val="single"/>
        </w:rPr>
      </w:pPr>
    </w:p>
    <w:p w14:paraId="65C1F15E"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aff0"/>
        <w:spacing w:after="120"/>
        <w:ind w:left="0"/>
        <w:rPr>
          <w:b/>
          <w:bCs/>
          <w:i/>
          <w:color w:val="000000"/>
          <w:sz w:val="20"/>
          <w:szCs w:val="20"/>
          <w:u w:val="single"/>
        </w:rPr>
      </w:pPr>
    </w:p>
    <w:p w14:paraId="0DE2020A"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w:t>
      </w:r>
      <w:proofErr w:type="spellStart"/>
      <w:r>
        <w:t>etc</w:t>
      </w:r>
      <w:proofErr w:type="spellEnd"/>
      <w:r>
        <w:t>).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aff0"/>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 xml:space="preserve">[037] Request a clarification from SA2 on whether and what the difference is between session start and session activation and between the </w:t>
      </w:r>
      <w:proofErr w:type="gramStart"/>
      <w:r>
        <w:t>session</w:t>
      </w:r>
      <w:proofErr w:type="gramEnd"/>
      <w:r>
        <w:t xml:space="preserve">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aff0"/>
        <w:spacing w:after="120"/>
        <w:ind w:left="0"/>
        <w:rPr>
          <w:bCs/>
          <w:color w:val="000000"/>
          <w:sz w:val="20"/>
          <w:szCs w:val="20"/>
          <w:u w:val="single"/>
          <w:lang w:eastAsia="zh-CN"/>
        </w:rPr>
      </w:pPr>
    </w:p>
    <w:p w14:paraId="5A53C376" w14:textId="77777777" w:rsidR="00573576" w:rsidRDefault="00573576">
      <w:pPr>
        <w:pStyle w:val="aff0"/>
        <w:spacing w:after="120"/>
        <w:ind w:left="0"/>
        <w:rPr>
          <w:bCs/>
          <w:color w:val="000000"/>
          <w:sz w:val="20"/>
          <w:szCs w:val="20"/>
          <w:u w:val="single"/>
          <w:lang w:eastAsia="zh-CN"/>
        </w:rPr>
      </w:pPr>
    </w:p>
    <w:p w14:paraId="5A7E5943"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aff0"/>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 xml:space="preserve">(FFS what - need to be revisited, e.g. based on progress in other groups, e.g. USD, SAI/TMGI </w:t>
      </w:r>
      <w:proofErr w:type="spellStart"/>
      <w:r>
        <w:t>etc</w:t>
      </w:r>
      <w:proofErr w:type="spellEnd"/>
      <w:r>
        <w:t>)</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aff0"/>
        <w:spacing w:after="120"/>
        <w:ind w:left="0"/>
        <w:rPr>
          <w:b/>
          <w:bCs/>
          <w:i/>
          <w:color w:val="000000"/>
          <w:sz w:val="20"/>
          <w:szCs w:val="20"/>
          <w:u w:val="single"/>
          <w:lang w:eastAsia="zh-CN"/>
        </w:rPr>
      </w:pPr>
    </w:p>
    <w:p w14:paraId="133A3F2F"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 xml:space="preserve">For a given UE, if the MRB’s </w:t>
      </w:r>
      <w:proofErr w:type="spellStart"/>
      <w:r w:rsidRPr="0070240C">
        <w:rPr>
          <w:highlight w:val="cyan"/>
        </w:rPr>
        <w:t>QoS</w:t>
      </w:r>
      <w:proofErr w:type="spellEnd"/>
      <w:r w:rsidRPr="0070240C">
        <w:rPr>
          <w:highlight w:val="cyan"/>
        </w:rPr>
        <w:t xml:space="preserve">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aff0"/>
        <w:spacing w:after="120"/>
        <w:ind w:left="0"/>
        <w:rPr>
          <w:b/>
          <w:bCs/>
          <w:i/>
          <w:color w:val="000000"/>
          <w:sz w:val="20"/>
          <w:szCs w:val="20"/>
          <w:u w:val="single"/>
        </w:rPr>
      </w:pPr>
    </w:p>
    <w:p w14:paraId="22E761E0"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aff0"/>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418" w:author="Chaili-115-e" w:date="2021-09-12T21:12:00Z">
        <w:r w:rsidRPr="000E583A" w:rsidDel="003443E4">
          <w:rPr>
            <w:highlight w:val="cyan"/>
          </w:rPr>
          <w:delText>legacy</w:delText>
        </w:r>
      </w:del>
      <w:ins w:id="419"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Multiple MBS </w:t>
      </w:r>
      <w:proofErr w:type="spellStart"/>
      <w:r w:rsidRPr="00CE4E8C">
        <w:rPr>
          <w:highlight w:val="cyan"/>
          <w:lang w:val="en-US"/>
        </w:rPr>
        <w:t>QoS</w:t>
      </w:r>
      <w:proofErr w:type="spellEnd"/>
      <w:r w:rsidRPr="00CE4E8C">
        <w:rPr>
          <w:highlight w:val="cyan"/>
          <w:lang w:val="en-US"/>
        </w:rPr>
        <w:t xml:space="preserve">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420" w:author="Chaili-115-e" w:date="2021-09-05T19:12:00Z"/>
          <w:rFonts w:eastAsiaTheme="minorEastAsia"/>
          <w:lang w:eastAsia="zh-CN"/>
        </w:rPr>
      </w:pPr>
    </w:p>
    <w:p w14:paraId="5E83410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aff0"/>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aff0"/>
        <w:spacing w:after="120"/>
        <w:ind w:left="0"/>
        <w:rPr>
          <w:noProof/>
        </w:rPr>
      </w:pPr>
    </w:p>
    <w:p w14:paraId="7FCDB445"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aff0"/>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aff0"/>
        <w:spacing w:after="120"/>
        <w:ind w:left="0"/>
        <w:rPr>
          <w:bCs/>
          <w:i/>
          <w:color w:val="000000" w:themeColor="text1"/>
          <w:sz w:val="20"/>
          <w:szCs w:val="20"/>
          <w:u w:val="single"/>
        </w:rPr>
      </w:pPr>
    </w:p>
    <w:p w14:paraId="19BEDD18"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aff0"/>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proofErr w:type="gramStart"/>
      <w:r>
        <w:t>drx-onDurationTimerPTM</w:t>
      </w:r>
      <w:proofErr w:type="spellEnd"/>
      <w:proofErr w:type="gramEnd"/>
    </w:p>
    <w:p w14:paraId="54A4C14A" w14:textId="77777777" w:rsidR="0060758E" w:rsidRDefault="0060758E" w:rsidP="0060758E">
      <w:pPr>
        <w:pStyle w:val="Agreement"/>
        <w:numPr>
          <w:ilvl w:val="0"/>
          <w:numId w:val="0"/>
        </w:numPr>
        <w:ind w:left="1619"/>
      </w:pPr>
      <w:r>
        <w:t xml:space="preserve">- </w:t>
      </w:r>
      <w:proofErr w:type="spellStart"/>
      <w:proofErr w:type="gramStart"/>
      <w:r>
        <w:t>drx-InactivityTimerPTM</w:t>
      </w:r>
      <w:proofErr w:type="spellEnd"/>
      <w:proofErr w:type="gramEnd"/>
    </w:p>
    <w:p w14:paraId="4F9827DF" w14:textId="77777777" w:rsidR="0060758E" w:rsidRDefault="0060758E" w:rsidP="0060758E">
      <w:pPr>
        <w:pStyle w:val="Agreement"/>
        <w:numPr>
          <w:ilvl w:val="0"/>
          <w:numId w:val="0"/>
        </w:numPr>
        <w:ind w:left="1619"/>
      </w:pPr>
      <w:r>
        <w:t xml:space="preserve">- </w:t>
      </w:r>
      <w:proofErr w:type="spellStart"/>
      <w:proofErr w:type="gramStart"/>
      <w:r>
        <w:t>drx-LongCycleStartOffsetPTM</w:t>
      </w:r>
      <w:proofErr w:type="spellEnd"/>
      <w:proofErr w:type="gramEnd"/>
    </w:p>
    <w:p w14:paraId="1B3E76BF" w14:textId="77777777" w:rsidR="0060758E" w:rsidRDefault="0060758E" w:rsidP="0060758E">
      <w:pPr>
        <w:pStyle w:val="Agreement"/>
        <w:numPr>
          <w:ilvl w:val="0"/>
          <w:numId w:val="0"/>
        </w:numPr>
        <w:ind w:left="1619"/>
      </w:pPr>
      <w:r>
        <w:t xml:space="preserve">- </w:t>
      </w:r>
      <w:proofErr w:type="spellStart"/>
      <w:proofErr w:type="gramStart"/>
      <w:r>
        <w:t>drx-SlotOffsetPTM</w:t>
      </w:r>
      <w:proofErr w:type="spellEnd"/>
      <w:proofErr w:type="gramEnd"/>
    </w:p>
    <w:p w14:paraId="465E43F8" w14:textId="77777777" w:rsidR="0060758E" w:rsidRDefault="0060758E" w:rsidP="0060758E">
      <w:pPr>
        <w:pStyle w:val="Agreement"/>
        <w:numPr>
          <w:ilvl w:val="0"/>
          <w:numId w:val="0"/>
        </w:numPr>
        <w:ind w:left="1619"/>
      </w:pPr>
      <w:r>
        <w:t xml:space="preserve">- </w:t>
      </w:r>
      <w:proofErr w:type="spellStart"/>
      <w:proofErr w:type="gramStart"/>
      <w:r>
        <w:t>drx</w:t>
      </w:r>
      <w:proofErr w:type="spellEnd"/>
      <w:r>
        <w:t>-HARQ-RTT-</w:t>
      </w:r>
      <w:proofErr w:type="spellStart"/>
      <w:r>
        <w:t>TimerDLPTM</w:t>
      </w:r>
      <w:proofErr w:type="spellEnd"/>
      <w:proofErr w:type="gramEnd"/>
      <w:r>
        <w:t xml:space="preserve"> </w:t>
      </w:r>
    </w:p>
    <w:p w14:paraId="29625EFB" w14:textId="77777777" w:rsidR="0060758E" w:rsidRDefault="0060758E" w:rsidP="0060758E">
      <w:pPr>
        <w:pStyle w:val="Agreement"/>
        <w:numPr>
          <w:ilvl w:val="0"/>
          <w:numId w:val="0"/>
        </w:numPr>
        <w:ind w:left="1619"/>
      </w:pPr>
      <w:r>
        <w:t xml:space="preserve">- </w:t>
      </w:r>
      <w:proofErr w:type="spellStart"/>
      <w:proofErr w:type="gramStart"/>
      <w:r>
        <w:t>drx-RetransmissionTimerDLPTM</w:t>
      </w:r>
      <w:proofErr w:type="spellEnd"/>
      <w:proofErr w:type="gram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5539A537"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aff0"/>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 xml:space="preserve">Reflective </w:t>
      </w:r>
      <w:proofErr w:type="spellStart"/>
      <w:r>
        <w:t>QoS</w:t>
      </w:r>
      <w:proofErr w:type="spellEnd"/>
      <w:r>
        <w:t xml:space="preserve">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aff0"/>
        <w:spacing w:after="120"/>
        <w:ind w:left="0"/>
        <w:rPr>
          <w:bCs/>
          <w:i/>
          <w:color w:val="000000" w:themeColor="text1"/>
          <w:sz w:val="20"/>
          <w:szCs w:val="20"/>
          <w:u w:val="single"/>
        </w:rPr>
      </w:pPr>
    </w:p>
    <w:p w14:paraId="4E083A32"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aff0"/>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proofErr w:type="gramStart"/>
      <w:r>
        <w:t>priority</w:t>
      </w:r>
      <w:proofErr w:type="gramEnd"/>
      <w:r>
        <w:t xml:space="preserve">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lastRenderedPageBreak/>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aff0"/>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aff0"/>
        <w:spacing w:after="120"/>
        <w:ind w:left="0"/>
        <w:rPr>
          <w:bCs/>
          <w:i/>
          <w:color w:val="000000" w:themeColor="text1"/>
          <w:sz w:val="20"/>
          <w:szCs w:val="20"/>
          <w:u w:val="single"/>
        </w:rPr>
      </w:pPr>
    </w:p>
    <w:p w14:paraId="78A0A0B9"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aff0"/>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 xml:space="preserve">[049] </w:t>
      </w:r>
      <w:proofErr w:type="gramStart"/>
      <w:r>
        <w:t>There</w:t>
      </w:r>
      <w:proofErr w:type="gramEnd"/>
      <w:r>
        <w:t xml:space="preserve"> is no SDAP configuration provided to the UE for neither broadcast nor multicast.</w:t>
      </w:r>
    </w:p>
    <w:p w14:paraId="4AA180A9" w14:textId="77777777" w:rsidR="00A376CD" w:rsidRDefault="00A376CD" w:rsidP="00A376CD">
      <w:pPr>
        <w:pStyle w:val="Agreement"/>
        <w:tabs>
          <w:tab w:val="num" w:pos="1619"/>
        </w:tabs>
      </w:pPr>
      <w:r>
        <w:t xml:space="preserve">[049] </w:t>
      </w:r>
      <w:proofErr w:type="gramStart"/>
      <w:r>
        <w:t>For</w:t>
      </w:r>
      <w:proofErr w:type="gramEnd"/>
      <w:r>
        <w:t xml:space="preserve">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lastRenderedPageBreak/>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 xml:space="preserve">[049] </w:t>
      </w:r>
      <w:proofErr w:type="gramStart"/>
      <w:r>
        <w:t>For</w:t>
      </w:r>
      <w:proofErr w:type="gramEnd"/>
      <w:r>
        <w:t xml:space="preserve">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aff0"/>
        <w:spacing w:after="120"/>
        <w:ind w:left="0"/>
        <w:rPr>
          <w:bCs/>
          <w:i/>
          <w:color w:val="000000" w:themeColor="text1"/>
          <w:sz w:val="20"/>
          <w:szCs w:val="20"/>
          <w:u w:val="single"/>
        </w:rPr>
      </w:pPr>
    </w:p>
    <w:p w14:paraId="45E6EDC8" w14:textId="77777777"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aff0"/>
        <w:spacing w:after="120"/>
        <w:ind w:left="0"/>
        <w:rPr>
          <w:bCs/>
          <w:i/>
          <w:color w:val="000000" w:themeColor="text1"/>
          <w:sz w:val="20"/>
          <w:szCs w:val="20"/>
          <w:u w:val="single"/>
          <w:lang w:eastAsia="zh-CN"/>
        </w:rPr>
      </w:pPr>
    </w:p>
    <w:p w14:paraId="42387A1D" w14:textId="77777777"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rPr>
        <w:t>the</w:t>
      </w:r>
      <w:proofErr w:type="gramEnd"/>
      <w:r w:rsidRPr="00102B12">
        <w:rPr>
          <w:highlight w:val="green"/>
        </w:rPr>
        <w:t xml:space="preserv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lastRenderedPageBreak/>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lang w:eastAsia="zh-CN"/>
        </w:rPr>
        <w:t>for</w:t>
      </w:r>
      <w:proofErr w:type="gramEnd"/>
      <w:r w:rsidRPr="00102B12">
        <w:rPr>
          <w:highlight w:val="green"/>
          <w:lang w:eastAsia="zh-CN"/>
        </w:rPr>
        <w:t xml:space="preserve">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proofErr w:type="gramStart"/>
      <w:r w:rsidRPr="00102B12">
        <w:rPr>
          <w:highlight w:val="green"/>
        </w:rPr>
        <w:t>bidirectional</w:t>
      </w:r>
      <w:proofErr w:type="gramEnd"/>
      <w:r w:rsidRPr="00102B12">
        <w:rPr>
          <w:highlight w:val="green"/>
        </w:rPr>
        <w:t xml:space="preserve">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w:t>
      </w:r>
      <w:proofErr w:type="gramStart"/>
      <w:r w:rsidRPr="00102B12">
        <w:rPr>
          <w:highlight w:val="green"/>
          <w:lang w:eastAsia="zh-CN"/>
        </w:rPr>
        <w:t>Connected</w:t>
      </w:r>
      <w:proofErr w:type="gramEnd"/>
      <w:r w:rsidRPr="00102B12">
        <w:rPr>
          <w:highlight w:val="green"/>
          <w:lang w:eastAsia="zh-CN"/>
        </w:rPr>
        <w:t xml:space="preserve"> mode). </w:t>
      </w:r>
    </w:p>
    <w:p w14:paraId="37D504C6" w14:textId="77777777" w:rsidR="006C430C" w:rsidRDefault="006C430C" w:rsidP="006C430C">
      <w:pPr>
        <w:pStyle w:val="Agreement"/>
        <w:tabs>
          <w:tab w:val="clear" w:pos="1619"/>
          <w:tab w:val="num" w:pos="1620"/>
        </w:tabs>
        <w:ind w:left="1620"/>
      </w:pPr>
      <w:proofErr w:type="gramStart"/>
      <w:r w:rsidRPr="00996A7D">
        <w:t>one-to-many</w:t>
      </w:r>
      <w:proofErr w:type="gramEnd"/>
      <w:r w:rsidRPr="00996A7D">
        <w:t xml:space="preserve">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 xml:space="preserve">[050] </w:t>
      </w:r>
      <w:proofErr w:type="gramStart"/>
      <w:r w:rsidRPr="00102B12">
        <w:rPr>
          <w:highlight w:val="green"/>
        </w:rPr>
        <w:t>For</w:t>
      </w:r>
      <w:proofErr w:type="gramEnd"/>
      <w:r w:rsidRPr="00102B12">
        <w:rPr>
          <w:highlight w:val="green"/>
        </w:rPr>
        <w:t xml:space="preserve"> group common PTM Multicast HARQ PUCCH resources (NACK only feedback), the same group of UEs have aligned HRAQ RTT and DL Re-</w:t>
      </w:r>
      <w:proofErr w:type="spellStart"/>
      <w:r w:rsidRPr="00102B12">
        <w:rPr>
          <w:highlight w:val="green"/>
        </w:rPr>
        <w:t>Tx</w:t>
      </w:r>
      <w:proofErr w:type="spellEnd"/>
      <w:r w:rsidRPr="00102B12">
        <w:rPr>
          <w:highlight w:val="green"/>
        </w:rPr>
        <w:t xml:space="preserve">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aff0"/>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lastRenderedPageBreak/>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aff0"/>
        <w:spacing w:after="120"/>
        <w:ind w:left="0"/>
        <w:rPr>
          <w:bCs/>
          <w:i/>
          <w:color w:val="000000" w:themeColor="text1"/>
          <w:sz w:val="20"/>
          <w:szCs w:val="20"/>
          <w:u w:val="single"/>
          <w:lang w:eastAsia="zh-CN"/>
        </w:rPr>
      </w:pPr>
    </w:p>
    <w:sectPr w:rsidR="00AE6A98" w:rsidRPr="00AE6A98"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CATT" w:date="2021-11-17T16:03:00Z" w:initials="CATT">
    <w:p w14:paraId="3AF701E0" w14:textId="77777777" w:rsidR="0028196E" w:rsidRDefault="0028196E" w:rsidP="0028196E">
      <w:pPr>
        <w:pStyle w:val="a9"/>
        <w:rPr>
          <w:rFonts w:eastAsiaTheme="minorEastAsia"/>
          <w:lang w:eastAsia="zh-CN"/>
        </w:rPr>
      </w:pPr>
      <w:r>
        <w:rPr>
          <w:rStyle w:val="af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w:t>
      </w:r>
      <w:proofErr w:type="gramStart"/>
      <w:r>
        <w:rPr>
          <w:rFonts w:eastAsiaTheme="minorEastAsia" w:hint="eastAsia"/>
          <w:lang w:eastAsia="zh-CN"/>
        </w:rPr>
        <w:t>,there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28196E" w:rsidRDefault="0028196E" w:rsidP="0028196E">
      <w:pPr>
        <w:pStyle w:val="a9"/>
      </w:pPr>
      <w:r>
        <w:rPr>
          <w:rFonts w:eastAsiaTheme="minorEastAsia"/>
          <w:lang w:eastAsia="zh-CN"/>
        </w:rPr>
        <w:t>“</w:t>
      </w:r>
      <w:proofErr w:type="gramStart"/>
      <w:r w:rsidRPr="00FC3C25">
        <w:t>contains</w:t>
      </w:r>
      <w:proofErr w:type="gramEnd"/>
      <w:r w:rsidRPr="00FC3C25">
        <w:t xml:space="preserve">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44" w:author="Xiaonan Zhang (张晓楠)" w:date="2021-11-17T14:34:00Z" w:initials="XZ(">
    <w:p w14:paraId="2A304066" w14:textId="1D5FA1DA" w:rsidR="00CF0E76" w:rsidRDefault="00CF0E76">
      <w:pPr>
        <w:pStyle w:val="a9"/>
      </w:pPr>
      <w:r>
        <w:rPr>
          <w:rStyle w:val="afe"/>
        </w:rPr>
        <w:annotationRef/>
      </w:r>
      <w:r>
        <w:t xml:space="preserve">Add Editor’ note for </w:t>
      </w:r>
      <w:proofErr w:type="spellStart"/>
      <w:r>
        <w:t>SIBx</w:t>
      </w:r>
      <w:proofErr w:type="spellEnd"/>
      <w:r>
        <w:t xml:space="preserve"> and </w:t>
      </w:r>
      <w:proofErr w:type="spellStart"/>
      <w:r>
        <w:t>SIBy</w:t>
      </w:r>
      <w:proofErr w:type="spellEnd"/>
    </w:p>
  </w:comment>
  <w:comment w:id="59" w:author="CATT" w:date="2021-11-17T16:04:00Z" w:initials="CATT">
    <w:p w14:paraId="1B790F05" w14:textId="1337C562" w:rsidR="008E55BC" w:rsidRDefault="008E55BC">
      <w:pPr>
        <w:pStyle w:val="a9"/>
      </w:pPr>
      <w:r>
        <w:rPr>
          <w:rStyle w:val="afe"/>
        </w:rPr>
        <w:annotationRef/>
      </w:r>
      <w:r>
        <w:rPr>
          <w:rFonts w:eastAsiaTheme="minorEastAsia"/>
          <w:lang w:eastAsia="zh-CN"/>
        </w:rPr>
        <w:t>I</w:t>
      </w:r>
      <w:r>
        <w:rPr>
          <w:rFonts w:eastAsiaTheme="minorEastAsia" w:hint="eastAsia"/>
          <w:lang w:eastAsia="zh-CN"/>
        </w:rPr>
        <w:t>t is better to put it in 8.1</w:t>
      </w:r>
      <w:proofErr w:type="gramStart"/>
      <w:r>
        <w:rPr>
          <w:rFonts w:eastAsiaTheme="minorEastAsia" w:hint="eastAsia"/>
          <w:lang w:eastAsia="zh-CN"/>
        </w:rPr>
        <w:t>,</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72" w:author="CATT" w:date="2021-11-17T16:04:00Z" w:initials="CATT">
    <w:p w14:paraId="75029C15" w14:textId="051711AF" w:rsidR="008E55BC" w:rsidRDefault="008E55BC">
      <w:pPr>
        <w:pStyle w:val="a9"/>
      </w:pPr>
      <w:r>
        <w:rPr>
          <w:rStyle w:val="af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132" w:author="CATT" w:date="2021-11-17T16:05:00Z" w:initials="CATT">
    <w:p w14:paraId="05171CE7" w14:textId="742EDCD8" w:rsidR="000018AC" w:rsidRDefault="000018AC">
      <w:pPr>
        <w:pStyle w:val="a9"/>
      </w:pPr>
      <w:r>
        <w:rPr>
          <w:rStyle w:val="af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proofErr w:type="gramStart"/>
      <w:r>
        <w:rPr>
          <w:rFonts w:eastAsiaTheme="minorEastAsia" w:hint="eastAsia"/>
          <w:lang w:eastAsia="zh-CN"/>
        </w:rPr>
        <w:t>,as</w:t>
      </w:r>
      <w:proofErr w:type="spellEnd"/>
      <w:proofErr w:type="gram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70" w:author="Xiaonan Zhang (张晓楠)" w:date="2021-11-17T14:35:00Z" w:initials="XZ(">
    <w:p w14:paraId="417C8077" w14:textId="01CAF487" w:rsidR="00CF0E76" w:rsidRDefault="00CF0E76">
      <w:pPr>
        <w:pStyle w:val="a9"/>
      </w:pPr>
      <w:r>
        <w:rPr>
          <w:rStyle w:val="afe"/>
        </w:rPr>
        <w:annotationRef/>
      </w:r>
      <w:r w:rsidR="00FE1B6E">
        <w:rPr>
          <w:rStyle w:val="afe"/>
        </w:rPr>
        <w:t xml:space="preserve">We wonder whether dynamic switch should be described here, since it is also mentioned in 16.x.5.5 </w:t>
      </w:r>
    </w:p>
  </w:comment>
  <w:comment w:id="181" w:author="CATT" w:date="2021-11-17T16:05:00Z" w:initials="CATT">
    <w:p w14:paraId="08E1EB71" w14:textId="76B9E837" w:rsidR="00CA6171" w:rsidRDefault="00CA6171">
      <w:pPr>
        <w:pStyle w:val="a9"/>
      </w:pPr>
      <w:r>
        <w:rPr>
          <w:rStyle w:val="afe"/>
        </w:rPr>
        <w:annotationRef/>
      </w:r>
      <w:r>
        <w:rPr>
          <w:rFonts w:eastAsiaTheme="minorEastAsia"/>
          <w:lang w:eastAsia="zh-CN"/>
        </w:rPr>
        <w:t>C</w:t>
      </w:r>
      <w:r>
        <w:rPr>
          <w:rFonts w:eastAsiaTheme="minorEastAsia" w:hint="eastAsia"/>
          <w:lang w:eastAsia="zh-CN"/>
        </w:rPr>
        <w:t>an be removed as SA3 has conclusion already.</w:t>
      </w:r>
    </w:p>
  </w:comment>
  <w:comment w:id="286" w:author="Xiaonan Zhang (张晓楠)" w:date="2021-11-17T14:32:00Z" w:initials="XZ(">
    <w:p w14:paraId="6135B7A9" w14:textId="745FEE46" w:rsidR="00CF0E76" w:rsidRDefault="00CF0E76">
      <w:pPr>
        <w:pStyle w:val="a9"/>
      </w:pPr>
      <w:r>
        <w:rPr>
          <w:rStyle w:val="afe"/>
        </w:rPr>
        <w:annotationRef/>
      </w:r>
      <w:r>
        <w:rPr>
          <w:rFonts w:eastAsiaTheme="minorEastAsia"/>
          <w:lang w:eastAsia="ja-JP"/>
        </w:rPr>
        <w:t xml:space="preserve">Should we add 16.x.5.3.3 to describe the service continuity for MRB bearer type change and dynamic switch? </w:t>
      </w:r>
      <w:r w:rsidR="009755FD">
        <w:rPr>
          <w:rFonts w:eastAsiaTheme="minorEastAsia"/>
          <w:lang w:eastAsia="ja-JP"/>
        </w:rPr>
        <w:t xml:space="preserve">Since </w:t>
      </w:r>
      <w:r>
        <w:rPr>
          <w:rFonts w:eastAsiaTheme="minorEastAsia"/>
          <w:lang w:eastAsia="ja-JP"/>
        </w:rPr>
        <w:t xml:space="preserve">PDCP SR is supported for MRB bearer type change in #116e </w:t>
      </w:r>
    </w:p>
  </w:comment>
  <w:comment w:id="360" w:author="CATT" w:date="2021-11-17T16:06:00Z" w:initials="CATT">
    <w:p w14:paraId="0B92EA57" w14:textId="77777777" w:rsidR="0083433A" w:rsidRDefault="0083433A" w:rsidP="0083433A">
      <w:pPr>
        <w:pStyle w:val="a9"/>
        <w:rPr>
          <w:rFonts w:eastAsiaTheme="minorEastAsia" w:hint="eastAsia"/>
          <w:lang w:eastAsia="zh-CN"/>
        </w:rPr>
      </w:pPr>
      <w:r>
        <w:rPr>
          <w:rStyle w:val="af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83433A" w:rsidRDefault="0083433A" w:rsidP="0083433A">
      <w:pPr>
        <w:pStyle w:val="a9"/>
        <w:rPr>
          <w:rFonts w:eastAsiaTheme="minorEastAsia"/>
          <w:lang w:eastAsia="zh-CN"/>
        </w:rPr>
      </w:pPr>
      <w:bookmarkStart w:id="362" w:name="_GoBack"/>
      <w:bookmarkEnd w:id="362"/>
    </w:p>
    <w:p w14:paraId="4E907A7E" w14:textId="3F018AE8" w:rsidR="0083433A" w:rsidRDefault="0083433A" w:rsidP="0083433A">
      <w:pPr>
        <w:pStyle w:val="a9"/>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304066" w15:done="0"/>
  <w15:commentEx w15:paraId="417C8077" w15:done="0"/>
  <w15:commentEx w15:paraId="6135B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9C4B7" w14:textId="77777777" w:rsidR="00B347BC" w:rsidRDefault="00B347BC">
      <w:pPr>
        <w:spacing w:after="0"/>
      </w:pPr>
      <w:r>
        <w:separator/>
      </w:r>
    </w:p>
  </w:endnote>
  <w:endnote w:type="continuationSeparator" w:id="0">
    <w:p w14:paraId="1A55E7B7" w14:textId="77777777" w:rsidR="00B347BC" w:rsidRDefault="00B34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79C07" w14:textId="77777777" w:rsidR="00B347BC" w:rsidRDefault="00B347BC">
      <w:pPr>
        <w:spacing w:after="0"/>
      </w:pPr>
      <w:r>
        <w:separator/>
      </w:r>
    </w:p>
  </w:footnote>
  <w:footnote w:type="continuationSeparator" w:id="0">
    <w:p w14:paraId="6FC32184" w14:textId="77777777" w:rsidR="00B347BC" w:rsidRDefault="00B347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3F4E0" w14:textId="77777777" w:rsidR="0099660B" w:rsidRDefault="0099660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06A06" w14:textId="77777777" w:rsidR="0099660B" w:rsidRDefault="0099660B">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0BC6B" w14:textId="77777777" w:rsidR="0099660B" w:rsidRDefault="0099660B">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93AF" w14:textId="77777777" w:rsidR="0099660B" w:rsidRDefault="0099660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Chaili-115-e">
    <w15:presenceInfo w15:providerId="None" w15:userId="Chaili-115-e"/>
  </w15:person>
  <w15:person w15:author="Xiaonan Zhang (张晓楠)">
    <w15:presenceInfo w15:providerId="AD" w15:userId="S-1-5-21-982246819-2446687326-311917563-15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617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71"/>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71"/>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image" Target="media/image1.emf"/><Relationship Id="rId31" Type="http://schemas.microsoft.com/office/2016/09/relationships/commentsIds" Target="commentsId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oleObject" Target="embeddings/oleObject2.bin"/><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F41BC3A8-A2E0-464A-8812-2E058310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9053</Words>
  <Characters>51603</Characters>
  <Application>Microsoft Office Word</Application>
  <DocSecurity>0</DocSecurity>
  <Lines>430</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CATT</cp:lastModifiedBy>
  <cp:revision>12</cp:revision>
  <cp:lastPrinted>2021-06-04T02:10:00Z</cp:lastPrinted>
  <dcterms:created xsi:type="dcterms:W3CDTF">2021-11-17T06:30:00Z</dcterms:created>
  <dcterms:modified xsi:type="dcterms:W3CDTF">2021-11-17T08:06:00Z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