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bookmarkStart w:id="0" w:name="_GoBack"/>
      <w:bookmarkEnd w:id="0"/>
      <w:r>
        <w:rPr>
          <w:b/>
          <w:i/>
          <w:noProof/>
          <w:sz w:val="28"/>
        </w:rPr>
        <w:tab/>
      </w:r>
      <w:r w:rsidR="00ED44AC" w:rsidRPr="00ED44AC">
        <w:rPr>
          <w:b/>
          <w:i/>
          <w:noProof/>
          <w:color w:val="FF0000"/>
          <w:sz w:val="28"/>
        </w:rPr>
        <w:t xml:space="preserve">Draft </w:t>
      </w:r>
      <w:r w:rsidR="00D002B3" w:rsidRPr="00B91FEE">
        <w:rPr>
          <w:b/>
          <w:i/>
          <w:noProof/>
          <w:color w:val="FF0000"/>
          <w:sz w:val="28"/>
        </w:rPr>
        <w:t>R2-211</w:t>
      </w:r>
      <w:r w:rsidR="00B91FEE">
        <w:rPr>
          <w:b/>
          <w:i/>
          <w:noProof/>
          <w:color w:val="FF0000"/>
          <w:sz w:val="28"/>
        </w:rPr>
        <w:t>1627</w:t>
      </w:r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D002B3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44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 on </w:t>
            </w:r>
            <w:r w:rsidRPr="00280821">
              <w:rPr>
                <w:i/>
                <w:noProof/>
                <w:lang w:eastAsia="zh-CN"/>
              </w:rPr>
              <w:t>supportNewDMRS-Port</w:t>
            </w:r>
            <w:r w:rsidR="00151A09">
              <w:rPr>
                <w:i/>
                <w:noProof/>
                <w:lang w:eastAsia="zh-CN"/>
              </w:rPr>
              <w:t>-r16</w:t>
            </w:r>
            <w:r>
              <w:rPr>
                <w:noProof/>
                <w:lang w:eastAsia="zh-CN"/>
              </w:rPr>
              <w:t xml:space="preserve"> capability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</w:t>
            </w:r>
            <w:r w:rsidR="00C848E6">
              <w:t>eMIMO</w:t>
            </w:r>
            <w:proofErr w:type="spellEnd"/>
            <w:r w:rsidR="00C848E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741BE" w:rsidRDefault="00D755E0" w:rsidP="005D79DE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According to RAN1 FG 16-2b-1b and TS 38.306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the </w:t>
            </w:r>
            <w:r w:rsidRPr="00D755E0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capability indicates whether UE supports of new DMRS port entry {0,2,3}. The DMRS port {0,2,3} together is a new kind of DMRS port combination, which should be </w:t>
            </w:r>
            <w:r w:rsidR="005D79DE">
              <w:rPr>
                <w:lang w:eastAsia="zh-CN"/>
              </w:rPr>
              <w:t>reported</w:t>
            </w:r>
            <w:r>
              <w:rPr>
                <w:lang w:eastAsia="zh-CN"/>
              </w:rPr>
              <w:t xml:space="preserve"> as “support</w:t>
            </w:r>
            <w:r w:rsidR="005D79DE">
              <w:rPr>
                <w:lang w:eastAsia="zh-CN"/>
              </w:rPr>
              <w:t>ed</w:t>
            </w:r>
            <w:r>
              <w:rPr>
                <w:lang w:eastAsia="zh-CN"/>
              </w:rPr>
              <w:t>”</w:t>
            </w:r>
            <w:r w:rsidR="005D79DE">
              <w:rPr>
                <w:lang w:eastAsia="zh-CN"/>
              </w:rPr>
              <w:t xml:space="preserve"> or not by UE.</w:t>
            </w:r>
          </w:p>
          <w:p w:rsidR="005D79DE" w:rsidRDefault="005D79DE" w:rsidP="005D79DE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However, </w:t>
            </w:r>
            <w:r w:rsidR="00D34F26">
              <w:rPr>
                <w:lang w:eastAsia="zh-CN"/>
              </w:rPr>
              <w:t>the current ASN.1 signalling does</w:t>
            </w:r>
            <w:r w:rsidR="00771AFC">
              <w:rPr>
                <w:lang w:eastAsia="zh-CN"/>
              </w:rPr>
              <w:t xml:space="preserve"> no</w:t>
            </w:r>
            <w:r w:rsidR="00D34F26">
              <w:rPr>
                <w:lang w:eastAsia="zh-CN"/>
              </w:rPr>
              <w:t>t reflect the actual meaning of this feature, and it is not aligned with the description in TS 38.306. I</w:t>
            </w:r>
            <w:r>
              <w:rPr>
                <w:lang w:eastAsia="zh-CN"/>
              </w:rPr>
              <w:t xml:space="preserve">n current TS 38.331, the </w:t>
            </w:r>
            <w:r w:rsidRPr="005D79DE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IE has the type of ENUMERATED with three candidate values {n0, n2, n3}, and the UE can </w:t>
            </w:r>
            <w:r w:rsidR="00D34F26">
              <w:rPr>
                <w:lang w:eastAsia="zh-CN"/>
              </w:rPr>
              <w:t>only report one of these values. Thus, it is not clear for both the network and UE how to interpret this capability.</w:t>
            </w:r>
          </w:p>
          <w:p w:rsidR="00797B0F" w:rsidRPr="00103ED9" w:rsidRDefault="00F85EF8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To make the understanding aligned between the network and UE, it should be clarified that any value reported for </w:t>
            </w:r>
            <w:r w:rsidRPr="00F85EF8">
              <w:rPr>
                <w:i/>
                <w:lang w:eastAsia="zh-CN"/>
              </w:rPr>
              <w:t>supportNewDMRS-Port-r16</w:t>
            </w:r>
            <w:r>
              <w:rPr>
                <w:lang w:eastAsia="zh-CN"/>
              </w:rPr>
              <w:t xml:space="preserve"> indicates UE supports this feature</w:t>
            </w:r>
            <w:r w:rsidR="00797B0F">
              <w:rPr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97B0F" w:rsidRDefault="00011023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 Rename n0, n2, n3 to supported1, supported2, supported3</w:t>
            </w:r>
            <w:r>
              <w:rPr>
                <w:lang w:eastAsia="zh-CN"/>
              </w:rPr>
              <w:br/>
              <w:t>2) Capture</w:t>
            </w:r>
            <w:r w:rsidR="00103ED9">
              <w:rPr>
                <w:lang w:eastAsia="zh-CN"/>
              </w:rPr>
              <w:t xml:space="preserve"> th</w:t>
            </w:r>
            <w:r w:rsidR="00F85EF8">
              <w:rPr>
                <w:rFonts w:hint="eastAsia"/>
                <w:lang w:eastAsia="zh-CN"/>
              </w:rPr>
              <w:t>a</w:t>
            </w:r>
            <w:r w:rsidR="00F85EF8">
              <w:rPr>
                <w:lang w:eastAsia="zh-CN"/>
              </w:rPr>
              <w:t xml:space="preserve">t </w:t>
            </w:r>
            <w:r w:rsidR="00ED44AC">
              <w:rPr>
                <w:lang w:eastAsia="zh-CN"/>
              </w:rPr>
              <w:t xml:space="preserve">the presence of the field </w:t>
            </w:r>
            <w:r w:rsidR="00103ED9" w:rsidRPr="005D79DE">
              <w:rPr>
                <w:i/>
                <w:lang w:eastAsia="zh-CN"/>
              </w:rPr>
              <w:t>supportNewDMRS-Port-r16</w:t>
            </w:r>
            <w:r w:rsidR="00F85EF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set to </w:t>
            </w:r>
            <w:r w:rsidRPr="00011023">
              <w:rPr>
                <w:i/>
                <w:lang w:eastAsia="zh-CN"/>
              </w:rPr>
              <w:t>supported1</w:t>
            </w:r>
            <w:r>
              <w:rPr>
                <w:lang w:eastAsia="zh-CN"/>
              </w:rPr>
              <w:t xml:space="preserve">, </w:t>
            </w:r>
            <w:r w:rsidRPr="00011023">
              <w:rPr>
                <w:i/>
                <w:lang w:eastAsia="zh-CN"/>
              </w:rPr>
              <w:t>supported2</w:t>
            </w:r>
            <w:r>
              <w:rPr>
                <w:lang w:eastAsia="zh-CN"/>
              </w:rPr>
              <w:t xml:space="preserve"> or</w:t>
            </w:r>
            <w:r>
              <w:rPr>
                <w:lang w:eastAsia="zh-CN"/>
              </w:rPr>
              <w:t xml:space="preserve"> </w:t>
            </w:r>
            <w:r w:rsidRPr="00011023">
              <w:rPr>
                <w:i/>
                <w:lang w:eastAsia="zh-CN"/>
              </w:rPr>
              <w:t>supported3</w:t>
            </w:r>
            <w:r>
              <w:rPr>
                <w:lang w:eastAsia="zh-CN"/>
              </w:rPr>
              <w:t xml:space="preserve"> </w:t>
            </w:r>
            <w:r w:rsidR="00F85EF8">
              <w:rPr>
                <w:lang w:eastAsia="zh-CN"/>
              </w:rPr>
              <w:t>indicates</w:t>
            </w:r>
            <w:r w:rsidR="00ED44AC">
              <w:rPr>
                <w:lang w:eastAsia="zh-CN"/>
              </w:rPr>
              <w:t xml:space="preserve"> that the</w:t>
            </w:r>
            <w:r w:rsidR="00F85EF8">
              <w:rPr>
                <w:lang w:eastAsia="zh-CN"/>
              </w:rPr>
              <w:t xml:space="preserve"> UE supports th</w:t>
            </w:r>
            <w:r w:rsidR="00ED44AC">
              <w:rPr>
                <w:lang w:eastAsia="zh-CN"/>
              </w:rPr>
              <w:t>e new DMRS port entry {0, 2, 3}.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:rsidR="004065FE" w:rsidRDefault="00ED44AC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DMRS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ED44AC" w:rsidRPr="00ED44AC" w:rsidRDefault="00ED44AC" w:rsidP="00ED44AC">
            <w:pPr>
              <w:spacing w:after="0"/>
              <w:ind w:left="100"/>
              <w:rPr>
                <w:rFonts w:ascii="Arial" w:hAnsi="Arial"/>
                <w:b/>
                <w:noProof/>
              </w:rPr>
            </w:pPr>
            <w:r w:rsidRPr="00ED44AC">
              <w:rPr>
                <w:rFonts w:ascii="Arial" w:hAnsi="Arial"/>
                <w:b/>
                <w:noProof/>
              </w:rPr>
              <w:t xml:space="preserve">The CR is considered mandatory to support </w:t>
            </w:r>
            <w:r>
              <w:rPr>
                <w:rFonts w:ascii="Arial" w:hAnsi="Arial"/>
                <w:b/>
                <w:noProof/>
              </w:rPr>
              <w:t xml:space="preserve">the new DMRS port entry </w:t>
            </w:r>
            <w:r w:rsidRPr="00ED44AC">
              <w:rPr>
                <w:rFonts w:ascii="Arial" w:hAnsi="Arial"/>
                <w:b/>
                <w:noProof/>
              </w:rPr>
              <w:t>{0, 2, 3}.</w:t>
            </w:r>
          </w:p>
          <w:p w:rsidR="00ED44AC" w:rsidRPr="00477F75" w:rsidRDefault="00ED44AC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C5534D" w:rsidRDefault="00C5534D" w:rsidP="00C5534D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lastRenderedPageBreak/>
              <w:t xml:space="preserve">If the UE is implemented according to the CR and the NW is not, </w:t>
            </w:r>
            <w:r w:rsidR="00B85F4F">
              <w:rPr>
                <w:noProof/>
              </w:rPr>
              <w:t xml:space="preserve">it is not clear for the network how to understand the capability on new DMRS port, and </w:t>
            </w:r>
            <w:r w:rsidR="005A19F4">
              <w:rPr>
                <w:noProof/>
              </w:rPr>
              <w:t xml:space="preserve">the </w:t>
            </w:r>
            <w:r w:rsidR="00B03AE3">
              <w:rPr>
                <w:noProof/>
              </w:rPr>
              <w:t>NW</w:t>
            </w:r>
            <w:r w:rsidR="00B85F4F">
              <w:rPr>
                <w:noProof/>
              </w:rPr>
              <w:t xml:space="preserve"> may misunderstand the capability is not supported by UE.</w:t>
            </w:r>
          </w:p>
          <w:p w:rsidR="007F04E2" w:rsidRPr="0015511D" w:rsidRDefault="00C5534D" w:rsidP="00B85F4F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F85EF8">
              <w:rPr>
                <w:noProof/>
              </w:rPr>
              <w:t xml:space="preserve">it is not clear for </w:t>
            </w:r>
            <w:r w:rsidR="005A19F4">
              <w:rPr>
                <w:noProof/>
              </w:rPr>
              <w:t>th</w:t>
            </w:r>
            <w:r w:rsidR="00F85EF8">
              <w:rPr>
                <w:noProof/>
              </w:rPr>
              <w:t>e UE how to report the capability</w:t>
            </w:r>
            <w:r w:rsidR="00E30088">
              <w:rPr>
                <w:noProof/>
              </w:rPr>
              <w:t xml:space="preserve"> on new DMRS port</w:t>
            </w:r>
            <w:r w:rsidR="00F85EF8">
              <w:rPr>
                <w:noProof/>
              </w:rPr>
              <w:t>, but there is no inter-operability issue</w:t>
            </w:r>
            <w:r w:rsidR="00B85F4F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B85F4F" w:rsidP="00D34F26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It is not clear for the network and UE how to </w:t>
            </w:r>
            <w:r w:rsidR="00D34F26">
              <w:rPr>
                <w:noProof/>
              </w:rPr>
              <w:t>interpret</w:t>
            </w:r>
            <w:r>
              <w:rPr>
                <w:noProof/>
              </w:rPr>
              <w:t xml:space="preserve"> the capability of </w:t>
            </w:r>
            <w:r w:rsidRPr="00B85F4F">
              <w:rPr>
                <w:i/>
                <w:noProof/>
              </w:rPr>
              <w:t>supportNewDMRS-Port-r16</w:t>
            </w:r>
            <w:r>
              <w:rPr>
                <w:noProof/>
              </w:rPr>
              <w:t>, and</w:t>
            </w:r>
            <w:r w:rsidRPr="00B85F4F">
              <w:rPr>
                <w:noProof/>
              </w:rPr>
              <w:t xml:space="preserve"> </w:t>
            </w:r>
            <w:r>
              <w:rPr>
                <w:noProof/>
              </w:rPr>
              <w:t xml:space="preserve">the </w:t>
            </w:r>
            <w:r w:rsidR="00E30088">
              <w:rPr>
                <w:noProof/>
              </w:rPr>
              <w:t xml:space="preserve">understanding </w:t>
            </w:r>
            <w:r>
              <w:rPr>
                <w:noProof/>
              </w:rPr>
              <w:t xml:space="preserve">may be not aligned </w:t>
            </w:r>
            <w:r w:rsidR="00E30088">
              <w:rPr>
                <w:noProof/>
              </w:rPr>
              <w:t>between the network</w:t>
            </w:r>
            <w:r>
              <w:rPr>
                <w:noProof/>
              </w:rPr>
              <w:t xml:space="preserve"> and </w:t>
            </w:r>
            <w:r w:rsidR="00011023">
              <w:rPr>
                <w:noProof/>
              </w:rPr>
              <w:t xml:space="preserve">the </w:t>
            </w:r>
            <w:r>
              <w:rPr>
                <w:noProof/>
              </w:rPr>
              <w:t>UE</w:t>
            </w:r>
            <w:r w:rsidR="002E45C4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3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3"/>
    </w:p>
    <w:p w:rsidR="00D755E0" w:rsidRPr="00D755E0" w:rsidRDefault="00D755E0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4" w:name="_Toc60777428"/>
      <w:bookmarkStart w:id="5" w:name="_Toc76423715"/>
      <w:bookmarkStart w:id="6" w:name="_Toc60777463"/>
      <w:bookmarkStart w:id="7" w:name="_Toc76423750"/>
      <w:bookmarkStart w:id="8" w:name="_Toc76508741"/>
      <w:bookmarkStart w:id="9" w:name="_Toc52569469"/>
      <w:bookmarkStart w:id="10" w:name="_Toc46509438"/>
      <w:bookmarkStart w:id="11" w:name="_Toc37093375"/>
      <w:bookmarkStart w:id="12" w:name="_Toc29382258"/>
      <w:bookmarkStart w:id="13" w:name="_Toc12750894"/>
      <w:r w:rsidRPr="00D755E0">
        <w:rPr>
          <w:rFonts w:ascii="Arial" w:eastAsia="Times New Roman" w:hAnsi="Arial"/>
          <w:sz w:val="28"/>
          <w:lang w:eastAsia="ja-JP"/>
        </w:rPr>
        <w:t>6.3.3</w:t>
      </w:r>
      <w:r w:rsidRPr="00D755E0">
        <w:rPr>
          <w:rFonts w:ascii="Arial" w:eastAsia="Times New Roman" w:hAnsi="Arial"/>
          <w:sz w:val="28"/>
          <w:lang w:eastAsia="ja-JP"/>
        </w:rPr>
        <w:tab/>
        <w:t>UE capability information elements</w:t>
      </w:r>
      <w:bookmarkEnd w:id="4"/>
      <w:bookmarkEnd w:id="5"/>
    </w:p>
    <w:p w:rsidR="0090464E" w:rsidRPr="0090464E" w:rsidRDefault="0090464E" w:rsidP="009046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" w:name="_Toc83740419"/>
      <w:r w:rsidRPr="0090464E">
        <w:rPr>
          <w:rFonts w:ascii="Arial" w:eastAsia="Times New Roman" w:hAnsi="Arial"/>
          <w:sz w:val="24"/>
          <w:lang w:eastAsia="ja-JP"/>
        </w:rPr>
        <w:t>–</w:t>
      </w:r>
      <w:r w:rsidRPr="0090464E">
        <w:rPr>
          <w:rFonts w:ascii="Arial" w:eastAsia="Times New Roman" w:hAnsi="Arial"/>
          <w:sz w:val="24"/>
          <w:lang w:eastAsia="ja-JP"/>
        </w:rPr>
        <w:tab/>
      </w:r>
      <w:r w:rsidRPr="0090464E">
        <w:rPr>
          <w:rFonts w:ascii="Arial" w:eastAsia="Times New Roman" w:hAnsi="Arial"/>
          <w:i/>
          <w:sz w:val="24"/>
          <w:lang w:eastAsia="ja-JP"/>
        </w:rPr>
        <w:t>MIMO-</w:t>
      </w:r>
      <w:proofErr w:type="spellStart"/>
      <w:r w:rsidRPr="0090464E">
        <w:rPr>
          <w:rFonts w:ascii="Arial" w:eastAsia="Times New Roman" w:hAnsi="Arial"/>
          <w:i/>
          <w:sz w:val="24"/>
          <w:lang w:eastAsia="ja-JP"/>
        </w:rPr>
        <w:t>ParametersPerBand</w:t>
      </w:r>
      <w:bookmarkEnd w:id="14"/>
      <w:proofErr w:type="spellEnd"/>
    </w:p>
    <w:p w:rsidR="0090464E" w:rsidRPr="0090464E" w:rsidRDefault="0090464E" w:rsidP="009046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90464E">
        <w:rPr>
          <w:rFonts w:eastAsia="Times New Roman"/>
          <w:lang w:eastAsia="ja-JP"/>
        </w:rPr>
        <w:t xml:space="preserve">The IE </w:t>
      </w:r>
      <w:r w:rsidRPr="0090464E">
        <w:rPr>
          <w:rFonts w:eastAsia="Times New Roman"/>
          <w:i/>
          <w:lang w:eastAsia="ja-JP"/>
        </w:rPr>
        <w:t>MIMO-</w:t>
      </w:r>
      <w:proofErr w:type="spellStart"/>
      <w:r w:rsidRPr="0090464E">
        <w:rPr>
          <w:rFonts w:eastAsia="Times New Roman"/>
          <w:i/>
          <w:lang w:eastAsia="ja-JP"/>
        </w:rPr>
        <w:t>ParametersPerBand</w:t>
      </w:r>
      <w:proofErr w:type="spellEnd"/>
      <w:r w:rsidRPr="0090464E">
        <w:rPr>
          <w:rFonts w:eastAsia="Times New Roman"/>
          <w:lang w:eastAsia="ja-JP"/>
        </w:rPr>
        <w:t xml:space="preserve"> is used to convey MIMO related parameters specific for a certain band (not per feature set or band combination).</w:t>
      </w:r>
    </w:p>
    <w:p w:rsidR="0090464E" w:rsidRPr="0090464E" w:rsidRDefault="0090464E" w:rsidP="009046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90464E">
        <w:rPr>
          <w:rFonts w:ascii="Arial" w:eastAsia="Times New Roman" w:hAnsi="Arial"/>
          <w:b/>
          <w:i/>
          <w:lang w:eastAsia="ja-JP"/>
        </w:rPr>
        <w:t>MIMO-</w:t>
      </w:r>
      <w:proofErr w:type="spellStart"/>
      <w:r w:rsidRPr="0090464E">
        <w:rPr>
          <w:rFonts w:ascii="Arial" w:eastAsia="Times New Roman" w:hAnsi="Arial"/>
          <w:b/>
          <w:i/>
          <w:lang w:eastAsia="ja-JP"/>
        </w:rPr>
        <w:t>ParametersPerBand</w:t>
      </w:r>
      <w:proofErr w:type="spellEnd"/>
      <w:r w:rsidRPr="0090464E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TAG-MIMO-PARAMETERSPERBAND-START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MIMO-ParametersPerBand ::=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tci-StatePDSCH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maxNumberConfiguredTCIstatesPerCC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n128}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maxNumberActiveTCI-PerBWP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n8}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additionalActiveTCI-StatePDCCH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pusch-TransCoherence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{nonCoherent, partialCoherent, fullCoherent}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beamCorrespondenceWithoutUL-BeamSweeping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periodicBeamReport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aperiodicBeamReport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sp-BeamReportPUCCH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sp-BeamReportPUSCH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DummyG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maxNumberRxBeam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maxNumberRxTxBeamSwitchDL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scs-240kHz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maxNumberNonGroupBeamReporting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n4}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groupBeamReporting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uplinkBeamManagement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maxNumberSRS-ResourcePerSet-BM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maxNumberSRS-ResourceSet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maxNumberCSI-RS-BFD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maxNumberSSB-BFD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maxNumberCSI-RS-SSB-CBD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(1..256)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twoPortsPTRS-UL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dummy5                              SRS-Resources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dummy3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beamReportTiming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{sym2, sym4, sym8}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{sym4, sym8, sym14, sym28}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scs-60kHz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{sym8, sym14, sym28}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sym56}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ptrs-DensityRecommendationSetDL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PTRS-DensityRecommendationDL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ptrs-DensityRecommendationSetUL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PTRS-DensityRecommendationUL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dummy4                              DummyH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aperiodicTRS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dummy6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beamManagementSSB-CSI-RS            BeamManagementSSB-CSI-RS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beamSwitchTiming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sym48, sym224, sym336}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{sym14, sym28, sym48, sym224, sym336}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                  CodebookParameters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      CSI-RS-IM-ReceptionForFeedback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csi-RS-ProcFrameworkForSRS          CSI-RS-ProcFrameworkForSRS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csi-ReportFramework                 CSI-ReportFramework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csi-RS-ForTracking                  CSI-RS-ForTracking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srs-AssocCSI-RS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 maxNrofCSI-RS-Resources))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SupportedCSI-RS-Resource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spatialRelations                    SpatialRelations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16-2b-0: 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>Support of default QCL assumption with two TCI states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defaultQCL-TwoTCI-r16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codebookParametersPerBand-r16       CodebookParameters-v1610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16-1b-3: Support of PUCCH resource groups per BWP for simultaneous spatial relation update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simul-SpatialRelationUpdatePUCCHResGroup-r16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16-1f: Maximum number of SCells configured for SCell beam failure recovery simultaneously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maxNumberSCellBFR-r16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{n1,n2,n4,n8}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16-2c: Supports simultaneous reception with different Type-D for FR2 only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simultaneousReceptionDiffTypeD-r16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16-1a-1: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SSB/CSI-RS for L1-SINR measurement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ssb-csirs-SINR-measurement-r16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maxNumberSSB-CSIRS-OneTx-CMR-r16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maxNumberCSI-IM-NZP-IMR-res-r16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maxNumberCSIRS-2Tx-res-r16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maxNumberSSB-CSIRS-res-r16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maxNumberCSI-IM-NZP-IMR-res-mem-r16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supportedCSI-RS-Density-CMR-r16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maxNumberAperiodicCSI-RS-Res-r16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supportedSINR-meas-r16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{ssbWithCSI-IM, ssbWithNZP-IMR, csirsWithNZP-IMR, csi-RSWithoutIMR}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16-1a-2:</w:t>
      </w:r>
      <w:r w:rsidRPr="0090464E" w:rsidDel="00FD3AB5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Non-group based L1-SINR reporting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nonGroupSINR-reporting-r16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 xml:space="preserve"> {n1, n2, n4}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16-1a-3:</w:t>
      </w:r>
      <w:r w:rsidRPr="0090464E" w:rsidDel="00FD3AB5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Non-group based L1-SINR reporting</w:t>
      </w:r>
    </w:p>
    <w:p w:rsidR="0090464E" w:rsidRPr="0090464E" w:rsidDel="00FD3AB5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groupSINR-reporting-r16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90464E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 w:rsidDel="00FD3AB5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multiDCI-multiTRP-Parameters-r16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16-2a-0: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Overlapping PDSCHs in time and fully overlapping in frequency and time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overlapPDSCHsFullyFreqTime-r16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(1..2)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16-2a-1: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Overlapping PDSCHs in time and partially overlapping in frequency and time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overlapPDSCHsInTimePartiallyFreq-r16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16-2a-2: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Out of order operation for DL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outOfOrderOperationDL-r16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supportPDCCH-ToPDSCH-r16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supportPDSCH-ToHARQ-ACK-r16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16-2a-3: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Out of order operation for UL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outOfOrderOperationUL-r16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Separate CRS rate matching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separateCRS-RateMatching-r16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16-2a-6: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Default QCL enhancement for multi-DCI based multi-TRP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defaultQCL-PerCORESETPoolIndex-r16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16-2a-7: Maximum number of activated TCI states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maxNumberActivatedTCI-States-r16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maxNumberPerCORESET-Pool-r16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n8}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maxTotalNumberAcrossCORESET-Pool-r16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{n2, n4, n8, n16}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singleDCI-SDM-scheme-Parameters-r16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16-2b-1b: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SDM scheme – Support of new DMRS port entry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supportNewDMRS-Port-r16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  <w:del w:id="15" w:author="Huawei, Hisilicon" w:date="2021-11-17T10:35:00Z">
        <w:r w:rsidRPr="0090464E" w:rsidDel="00011023">
          <w:rPr>
            <w:rFonts w:ascii="Courier New" w:eastAsia="Malgun Gothic" w:hAnsi="Courier New"/>
            <w:noProof/>
            <w:sz w:val="16"/>
            <w:lang w:eastAsia="en-GB"/>
          </w:rPr>
          <w:delText>n0</w:delText>
        </w:r>
      </w:del>
      <w:ins w:id="16" w:author="Huawei, Hisilicon" w:date="2021-11-17T10:34:00Z">
        <w:r w:rsidR="00011023">
          <w:rPr>
            <w:rFonts w:ascii="Courier New" w:eastAsia="Malgun Gothic" w:hAnsi="Courier New"/>
            <w:noProof/>
            <w:sz w:val="16"/>
            <w:lang w:eastAsia="en-GB"/>
          </w:rPr>
          <w:t>supported1</w:t>
        </w:r>
      </w:ins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, </w:t>
      </w:r>
      <w:del w:id="17" w:author="Huawei, Hisilicon" w:date="2021-11-17T10:35:00Z">
        <w:r w:rsidRPr="0090464E" w:rsidDel="00011023">
          <w:rPr>
            <w:rFonts w:ascii="Courier New" w:eastAsia="Malgun Gothic" w:hAnsi="Courier New"/>
            <w:noProof/>
            <w:sz w:val="16"/>
            <w:lang w:eastAsia="en-GB"/>
          </w:rPr>
          <w:delText>n2</w:delText>
        </w:r>
      </w:del>
      <w:ins w:id="18" w:author="Huawei, Hisilicon" w:date="2021-11-17T10:35:00Z">
        <w:r w:rsidR="00011023">
          <w:rPr>
            <w:rFonts w:ascii="Courier New" w:eastAsia="Malgun Gothic" w:hAnsi="Courier New"/>
            <w:noProof/>
            <w:sz w:val="16"/>
            <w:lang w:eastAsia="en-GB"/>
          </w:rPr>
          <w:t>supported2</w:t>
        </w:r>
      </w:ins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, </w:t>
      </w:r>
      <w:del w:id="19" w:author="Huawei, Hisilicon" w:date="2021-11-17T10:35:00Z">
        <w:r w:rsidRPr="0090464E" w:rsidDel="00011023">
          <w:rPr>
            <w:rFonts w:ascii="Courier New" w:eastAsia="Malgun Gothic" w:hAnsi="Courier New"/>
            <w:noProof/>
            <w:sz w:val="16"/>
            <w:lang w:eastAsia="en-GB"/>
          </w:rPr>
          <w:delText>n3</w:delText>
        </w:r>
      </w:del>
      <w:ins w:id="20" w:author="Huawei, Hisilicon" w:date="2021-11-17T10:35:00Z">
        <w:r w:rsidR="00011023">
          <w:rPr>
            <w:rFonts w:ascii="Courier New" w:eastAsia="Malgun Gothic" w:hAnsi="Courier New"/>
            <w:noProof/>
            <w:sz w:val="16"/>
            <w:lang w:eastAsia="en-GB"/>
          </w:rPr>
          <w:t>supported3</w:t>
        </w:r>
      </w:ins>
      <w:r w:rsidRPr="0090464E">
        <w:rPr>
          <w:rFonts w:ascii="Courier New" w:eastAsia="Malgun Gothic" w:hAnsi="Courier New"/>
          <w:noProof/>
          <w:sz w:val="16"/>
          <w:lang w:eastAsia="en-GB"/>
        </w:rPr>
        <w:t>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16-2b-1a: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Support of s-port DL PTRS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supportTwoPortDL-PTRS-r16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16-2b-2: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Support of single-DCI based FDMSchemeA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supportFDM-SchemeA-r16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FDMSchemeB CW soft combining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supportCodeWordSoftCombining-r16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TDMSchemeA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supportTDM-SchemeA-r16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{kb3, kb5, kb10, kb20, noRestriction}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inter-slot TDM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supportInter-slotTDM-r16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supportRepNumPDSCH-TDRA-r16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{n2, n3, n4, n5, n6, n7, n8, n16},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maxTBS-Size-r16                             </w:t>
      </w:r>
      <w:r w:rsidRPr="0090464E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{kb3, kb5, kb10, kb20, noRestriction},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maxNumberTCI-states-r16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PDSCH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lowPAPR-DMRS-PDSCH-r16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16-6a: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PUSCH without transform precoding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lowPAPR-DMRS-PUSCHwithoutPrecoding-r16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16-6b: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PUCCH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lowPAPR-DMRS-PUCCH-r16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16-6c: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PUSCH with transform precoding &amp; pi/2 BPSK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lowPAPR-DMRS-PUSCHwithPrecoding-r16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16-7: 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>Extension of the maximum number of configured aperiodic CSI report settings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csi-ReportFrameworkExt-r16                  CSI-ReportFrameworkExt-r16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16-3b-1, 16-8: Individual new codebook types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codebookParametersAddition-r16              </w:t>
      </w:r>
      <w:r w:rsidRPr="0090464E">
        <w:rPr>
          <w:rFonts w:ascii="Courier New" w:eastAsia="MS Mincho" w:hAnsi="Courier New"/>
          <w:noProof/>
          <w:sz w:val="16"/>
          <w:lang w:eastAsia="en-GB"/>
        </w:rPr>
        <w:t>CodebookParametersAddition-r16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MS Mincho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S Mincho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 types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codebookComboParametersAddition-r16         </w:t>
      </w:r>
      <w:r w:rsidRPr="0090464E">
        <w:rPr>
          <w:rFonts w:ascii="Courier New" w:eastAsia="MS Mincho" w:hAnsi="Courier New"/>
          <w:noProof/>
          <w:sz w:val="16"/>
          <w:lang w:eastAsia="en-GB"/>
        </w:rPr>
        <w:t>CodebookComboParametersAddition-r16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90464E">
        <w:rPr>
          <w:rFonts w:ascii="Courier New" w:eastAsia="MS Mincho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S Mincho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R4 8-2: SSB based beam correspondence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beamCorrespondenceSSB-based-r16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R4 8-3: CSI-RS based beam correspondence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beamCorrespondenceCSI-RS-based-r16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beamSwitchTiming-r16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scs-60kHz-r16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{sym224, sym336}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scs-120kHz-r16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{sym224, sym336}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16-1a-4: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Semi-persistent L1-SINR report on PUCCH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semi-PersistentL1-SINR-Report-PUCCH-r16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supportReportFormat1-2OFDM-syms-r16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supportReportFormat4-14OFDM-syms-r16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16-1a-5:</w:t>
      </w:r>
      <w:r w:rsidRPr="0090464E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Semi-persistent L1-SINR report on PUSCH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>semi-PersistentL1-SINR-Report-PUSCH-r16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16-1h: Support of 64 configured PUCCH spatial relations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spatialRelations-v1640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    maxNumberConfiguredSpatialRelations-v1640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{n96, n128, n160, n192, n224, n256, n288, n320}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16-1i: Support of 64 configured candidate beam RSs for BFR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support64CandidateBeamRS-BFR-r16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16-2a-9: Interpretation of maxNumberMIMO-LayersPDSCH for multi-DCI based mTRP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maxMIMO-LayersForMulti-DCI-mTRP-r16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DummyG ::=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maxNumberSSB-CSI-RS-ResourceOneTx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maxNumberSSB-CSI-RS-ResourceTwoTx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supportedCSI-RS-Density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BeamManagementSSB-CSI-RS ::=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maxNumberSSB-CSI-RS-ResourceOneTx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maxNumberCSI-RS-Resource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maxNumberCSI-RS-ResourceTwoTx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supportedCSI-RS-Density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maxNumberAperiodicCSI-RS-Resource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{n0, n1, n4, n8, n16, n32, n64}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DummyH ::=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burstLength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maxSimultaneousResourceSetsPerCC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maxConfiguredResourceSetsAllCC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(1..128)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CSI-RS-ForTracking ::=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maxBurstLength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maxSimultaneousResourceSetsPerCC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maxConfiguredResourceSetsAllCC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(1..256)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CSI-RS-IM-ReceptionForFeedback ::=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maxConfigNumberNZP-CSI-RS-PerCC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maxConfigNumberPortsAcrossNZP-CSI-RS-PerCC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(2..256),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maxConfigNumberCSI-IM-PerCC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maxNumberSimultaneousNZP-CSI-RS-PerCC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totalNumberPortsSimultaneousNZP-CSI-RS-PerCC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(2..256)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CSI-RS-ProcFrameworkForSRS ::=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maxNumberPeriodicSRS-AssocCSI-RS-PerBWP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maxNumberAperiodicSRS-AssocCSI-RS-PerBWP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maxNumberSP-SRS-AssocCSI-RS-PerBWP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simultaneousSRS-AssocCSI-RS-PerCC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CSI-ReportFramework ::=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maxNumberPeriodicCSI-PerBWP-ForCSI-Report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maxNumberAperiodicCSI-PerBWP-ForCSI-Report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maxNumberSemiPersistentCSI-PerBWP-ForCSI-Report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maxNumberPeriodicCSI-PerBWP-ForBeamReport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maxNumberAperiodicCSI-PerBWP-ForBeamReport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maxNumberAperiodicCSI-triggeringStatePerCC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{n3, n7, n15, n31, n63, n128},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maxNumberSemiPersistentCSI-PerBWP-ForBeamReport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simultaneousCSI-ReportsPerCC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CSI-ReportFrameworkExt-r16 ::=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maxNumberAperiodicCSI-PerBWP-ForCSI-ReportExt-r16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(5..8)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PTRS-DensityRecommendationDL ::=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frequencyDensity1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frequencyDensity2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timeDensity1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timeDensity2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timeDensity3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PTRS-DensityRecommendationUL ::=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frequencyDensity1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frequencyDensity2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timeDensity1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timeDensity2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timeDensity3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sampleDensity1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sampleDensity2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sampleDensity3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sampleDensity4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sampleDensity5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(1..276)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SpatialRelations ::=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maxNumberConfiguredSpatialRelations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n96},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maxNumberActiveSpatialRelations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n14},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additionalActiveSpatialRelationPUCCH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>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maxNumberDL-RS-QCL-TypeD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{n1, n2, n4, n8, n14}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DummyI ::=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supportedSRS-TxPortSwitch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tr-equal},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   txSwitchImpactToRx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046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</w:t>
      </w:r>
      <w:r w:rsidRPr="009046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TAG-MIMO-PARAMETERSPERBAND-STOP</w:t>
      </w:r>
    </w:p>
    <w:p w:rsidR="0090464E" w:rsidRPr="0090464E" w:rsidRDefault="0090464E" w:rsidP="009046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046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90464E" w:rsidRPr="0090464E" w:rsidRDefault="0090464E" w:rsidP="0090464E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90464E" w:rsidRPr="0090464E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MIMO-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ParametersPerBand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 field description</w:t>
            </w:r>
          </w:p>
        </w:tc>
      </w:tr>
      <w:tr w:rsidR="0090464E" w:rsidRPr="0090464E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codebookParametersPerBand</w:t>
            </w:r>
            <w:proofErr w:type="spellEnd"/>
          </w:p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For a given frequency band, this field this field indicates the alternative list of 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SupportedCSI</w:t>
            </w:r>
            <w:proofErr w:type="spellEnd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-RS-Resource</w:t>
            </w:r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supported for each codebook type. The supported CSI-RS </w:t>
            </w:r>
            <w:proofErr w:type="spellStart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>resoureces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indicated by this field are referred by 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codebookParametersperBC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in </w:t>
            </w:r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CA-</w:t>
            </w:r>
            <w:proofErr w:type="spellStart"/>
            <w:r w:rsidRPr="0090464E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ParametersNR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to indicate the supported CSI-RS </w:t>
            </w:r>
            <w:proofErr w:type="spellStart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>resoruece</w:t>
            </w:r>
            <w:proofErr w:type="spellEnd"/>
            <w:r w:rsidRPr="0090464E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per band combination.</w:t>
            </w:r>
          </w:p>
        </w:tc>
      </w:tr>
      <w:tr w:rsidR="0090464E" w:rsidRPr="0090464E" w:rsidTr="00A030C5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/ 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-RS-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/ </w:t>
            </w:r>
            <w:proofErr w:type="spellStart"/>
            <w:r w:rsidRPr="009046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csi-ReportFramework</w:t>
            </w:r>
            <w:proofErr w:type="spellEnd"/>
          </w:p>
          <w:p w:rsidR="0090464E" w:rsidRP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90464E">
              <w:rPr>
                <w:rFonts w:ascii="Arial" w:eastAsia="MS Mincho" w:hAnsi="Arial"/>
                <w:sz w:val="18"/>
                <w:lang w:eastAsia="sv-SE"/>
              </w:rPr>
              <w:t xml:space="preserve">CSI related capabilities which the UE supports on each of the carriers operated on this band. </w:t>
            </w:r>
            <w:r w:rsidRPr="0090464E">
              <w:rPr>
                <w:rFonts w:ascii="Arial" w:eastAsia="MS Mincho" w:hAnsi="Arial"/>
                <w:sz w:val="18"/>
                <w:lang w:eastAsia="ja-JP"/>
              </w:rPr>
              <w:t xml:space="preserve">If the network configures the UE with serving cells on both </w:t>
            </w:r>
            <w:r w:rsidRPr="0090464E">
              <w:rPr>
                <w:rFonts w:ascii="Arial" w:eastAsia="MS Mincho" w:hAnsi="Arial"/>
                <w:sz w:val="18"/>
                <w:lang w:eastAsia="sv-SE"/>
              </w:rPr>
              <w:t xml:space="preserve">FR1 and FR2 bands these values may be further limited by the corresponding fields in </w:t>
            </w:r>
            <w:r w:rsidRPr="0090464E">
              <w:rPr>
                <w:rFonts w:ascii="Arial" w:eastAsia="MS Mincho" w:hAnsi="Arial"/>
                <w:i/>
                <w:sz w:val="18"/>
                <w:lang w:eastAsia="ja-JP"/>
              </w:rPr>
              <w:t>fr1-fr2-Add-UE-NR-Capabilities</w:t>
            </w:r>
            <w:r w:rsidRPr="0090464E">
              <w:rPr>
                <w:rFonts w:ascii="Arial" w:eastAsia="MS Mincho" w:hAnsi="Arial"/>
                <w:sz w:val="18"/>
                <w:lang w:eastAsia="sv-SE"/>
              </w:rPr>
              <w:t>.</w:t>
            </w:r>
          </w:p>
        </w:tc>
      </w:tr>
      <w:tr w:rsidR="0090464E" w:rsidRPr="0090464E" w:rsidTr="00A030C5">
        <w:trPr>
          <w:ins w:id="21" w:author="Huawei, Hisilicon" w:date="2021-09-30T17:45:00Z"/>
        </w:trPr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E" w:rsidRDefault="0090464E" w:rsidP="009046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Huawei, Hisilicon" w:date="2021-09-30T17:45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23" w:author="Huawei, Hisilicon" w:date="2021-09-30T17:45:00Z">
              <w:r w:rsidRPr="00D34F26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supportNewDMRS-Port-r16</w:t>
              </w:r>
            </w:ins>
          </w:p>
          <w:p w:rsidR="0090464E" w:rsidRPr="00011023" w:rsidRDefault="003A03D5" w:rsidP="0001102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" w:author="Huawei, Hisilicon" w:date="2021-09-30T17:45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25" w:author="Huawei, Hisilicon" w:date="2021-11-12T10:09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Presence of this field</w:t>
              </w:r>
            </w:ins>
            <w:ins w:id="26" w:author="OPPO(Zhongda)" w:date="2021-11-16T16:50:00Z">
              <w:r w:rsidR="00B5782C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</w:t>
              </w:r>
            </w:ins>
            <w:ins w:id="27" w:author="Huawei, Hisilicon" w:date="2021-11-17T08:56:00Z">
              <w:r w:rsidR="00771AFC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set to </w:t>
              </w:r>
            </w:ins>
            <w:ins w:id="28" w:author="Huawei, Hisilicon" w:date="2021-11-17T10:36:00Z">
              <w:r w:rsidR="00011023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supported1</w:t>
              </w:r>
            </w:ins>
            <w:ins w:id="29" w:author="Huawei, Hisilicon" w:date="2021-11-17T08:56:00Z">
              <w:r w:rsidR="00771AFC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, </w:t>
              </w:r>
            </w:ins>
            <w:ins w:id="30" w:author="Huawei, Hisilicon" w:date="2021-11-17T10:36:00Z">
              <w:r w:rsidR="00011023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supported</w:t>
              </w:r>
            </w:ins>
            <w:ins w:id="31" w:author="Huawei, Hisilicon" w:date="2021-11-17T08:56:00Z">
              <w:r w:rsidR="00771AFC" w:rsidRPr="00771AFC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2</w:t>
              </w:r>
              <w:r w:rsidR="00771AFC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or </w:t>
              </w:r>
            </w:ins>
            <w:ins w:id="32" w:author="Huawei, Hisilicon" w:date="2021-11-17T10:36:00Z">
              <w:r w:rsidR="00011023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supported</w:t>
              </w:r>
            </w:ins>
            <w:ins w:id="33" w:author="Huawei, Hisilicon" w:date="2021-11-17T08:56:00Z">
              <w:r w:rsidR="00771AFC" w:rsidRPr="00771AFC">
                <w:rPr>
                  <w:rFonts w:ascii="Arial" w:hAnsi="Arial"/>
                  <w:bCs/>
                  <w:i/>
                  <w:iCs/>
                  <w:sz w:val="18"/>
                  <w:lang w:eastAsia="zh-CN"/>
                </w:rPr>
                <w:t>3</w:t>
              </w:r>
            </w:ins>
            <w:ins w:id="34" w:author="Huawei, Hisilicon" w:date="2021-11-12T10:09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</w:t>
              </w:r>
            </w:ins>
            <w:ins w:id="35" w:author="Huawei, Hisilicon" w:date="2021-09-30T17:45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i</w:t>
              </w:r>
              <w:r w:rsidR="0090464E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ndicates </w:t>
              </w:r>
            </w:ins>
            <w:ins w:id="36" w:author="Huawei, Hisilicon" w:date="2021-11-12T10:11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that the UE </w:t>
              </w:r>
            </w:ins>
            <w:ins w:id="37" w:author="Huawei, Hisilicon" w:date="2021-09-30T17:45:00Z">
              <w:r w:rsidR="0090464E">
                <w:rPr>
                  <w:rFonts w:ascii="Arial" w:hAnsi="Arial"/>
                  <w:bCs/>
                  <w:iCs/>
                  <w:sz w:val="18"/>
                  <w:lang w:eastAsia="zh-CN"/>
                </w:rPr>
                <w:t>support</w:t>
              </w:r>
            </w:ins>
            <w:ins w:id="38" w:author="Huawei, Hisilicon" w:date="2021-11-12T10:11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s</w:t>
              </w:r>
            </w:ins>
            <w:ins w:id="39" w:author="Huawei, Hisilicon" w:date="2021-09-30T17:45:00Z"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 </w:t>
              </w:r>
            </w:ins>
            <w:ins w:id="40" w:author="Huawei, Hisilicon" w:date="2021-11-12T10:10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 xml:space="preserve">the </w:t>
              </w:r>
            </w:ins>
            <w:ins w:id="41" w:author="Huawei, Hisilicon" w:date="2021-09-30T17:45:00Z"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>new DMRS port entry {0</w:t>
              </w:r>
              <w:proofErr w:type="gramStart"/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>,2,3</w:t>
              </w:r>
              <w:proofErr w:type="gramEnd"/>
              <w:r w:rsidR="0090464E" w:rsidRPr="00E22CDE">
                <w:rPr>
                  <w:rFonts w:ascii="Arial" w:hAnsi="Arial"/>
                  <w:bCs/>
                  <w:iCs/>
                  <w:sz w:val="18"/>
                  <w:lang w:eastAsia="zh-CN"/>
                </w:rPr>
                <w:t>}</w:t>
              </w:r>
            </w:ins>
            <w:ins w:id="42" w:author="Huawei, Hisilicon" w:date="2021-11-12T10:12:00Z">
              <w:r>
                <w:rPr>
                  <w:rFonts w:ascii="Arial" w:hAnsi="Arial"/>
                  <w:bCs/>
                  <w:iCs/>
                  <w:sz w:val="18"/>
                  <w:lang w:eastAsia="zh-CN"/>
                </w:rPr>
                <w:t>.</w:t>
              </w:r>
            </w:ins>
          </w:p>
        </w:tc>
      </w:tr>
    </w:tbl>
    <w:p w:rsidR="0090464E" w:rsidRDefault="0090464E" w:rsidP="0090464E">
      <w:pPr>
        <w:rPr>
          <w:lang w:eastAsia="ja-JP"/>
        </w:rPr>
      </w:pPr>
    </w:p>
    <w:bookmarkEnd w:id="6"/>
    <w:bookmarkEnd w:id="7"/>
    <w:p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8"/>
      <w:bookmarkEnd w:id="9"/>
      <w:bookmarkEnd w:id="10"/>
      <w:bookmarkEnd w:id="11"/>
      <w:bookmarkEnd w:id="12"/>
      <w:bookmarkEnd w:id="13"/>
    </w:p>
    <w:sectPr w:rsidR="005E5F2B" w:rsidRPr="00D755E0" w:rsidSect="00D755E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9C" w:rsidRDefault="003A5E9C">
      <w:r>
        <w:separator/>
      </w:r>
    </w:p>
  </w:endnote>
  <w:endnote w:type="continuationSeparator" w:id="0">
    <w:p w:rsidR="003A5E9C" w:rsidRDefault="003A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9C" w:rsidRDefault="003A5E9C">
      <w:r>
        <w:separator/>
      </w:r>
    </w:p>
  </w:footnote>
  <w:footnote w:type="continuationSeparator" w:id="0">
    <w:p w:rsidR="003A5E9C" w:rsidRDefault="003A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0" w:rsidRDefault="00D755E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0" w:rsidRDefault="00D75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0" w:rsidRDefault="00D755E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E0" w:rsidRDefault="00D75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OPPO(Zhongda)">
    <w15:presenceInfo w15:providerId="None" w15:userId="OPPO(Zho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EE"/>
    <w:rsid w:val="000077A9"/>
    <w:rsid w:val="00011023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16DD"/>
    <w:rsid w:val="001E41F3"/>
    <w:rsid w:val="001E730A"/>
    <w:rsid w:val="001F08ED"/>
    <w:rsid w:val="001F254B"/>
    <w:rsid w:val="00201CFB"/>
    <w:rsid w:val="00201E6C"/>
    <w:rsid w:val="0020764B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40A2B"/>
    <w:rsid w:val="00243375"/>
    <w:rsid w:val="002501AF"/>
    <w:rsid w:val="0025659F"/>
    <w:rsid w:val="0025755F"/>
    <w:rsid w:val="0026004D"/>
    <w:rsid w:val="00261A96"/>
    <w:rsid w:val="002640DD"/>
    <w:rsid w:val="00265789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2765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3D5"/>
    <w:rsid w:val="003A0CC0"/>
    <w:rsid w:val="003A5E9C"/>
    <w:rsid w:val="003A6AAC"/>
    <w:rsid w:val="003B19AB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A19F4"/>
    <w:rsid w:val="005A37A5"/>
    <w:rsid w:val="005A3BD2"/>
    <w:rsid w:val="005A7BFD"/>
    <w:rsid w:val="005B1FA1"/>
    <w:rsid w:val="005B2BF6"/>
    <w:rsid w:val="005B2CDD"/>
    <w:rsid w:val="005B39D0"/>
    <w:rsid w:val="005B3CA3"/>
    <w:rsid w:val="005B563D"/>
    <w:rsid w:val="005C7DF9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1AFC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6272"/>
    <w:rsid w:val="00817A6E"/>
    <w:rsid w:val="008279FA"/>
    <w:rsid w:val="00830F92"/>
    <w:rsid w:val="0083373A"/>
    <w:rsid w:val="00843F1D"/>
    <w:rsid w:val="008626E7"/>
    <w:rsid w:val="00863D2A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4DB4"/>
    <w:rsid w:val="00A37AF5"/>
    <w:rsid w:val="00A43309"/>
    <w:rsid w:val="00A470A2"/>
    <w:rsid w:val="00A47E70"/>
    <w:rsid w:val="00A50CF0"/>
    <w:rsid w:val="00A603DC"/>
    <w:rsid w:val="00A62A06"/>
    <w:rsid w:val="00A63DAC"/>
    <w:rsid w:val="00A64B6C"/>
    <w:rsid w:val="00A720AC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CD8"/>
    <w:rsid w:val="00AF0271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B0"/>
    <w:rsid w:val="00B47BA2"/>
    <w:rsid w:val="00B47D9F"/>
    <w:rsid w:val="00B5782C"/>
    <w:rsid w:val="00B62FEC"/>
    <w:rsid w:val="00B63747"/>
    <w:rsid w:val="00B67B97"/>
    <w:rsid w:val="00B7603A"/>
    <w:rsid w:val="00B76B16"/>
    <w:rsid w:val="00B835D8"/>
    <w:rsid w:val="00B85014"/>
    <w:rsid w:val="00B85F4F"/>
    <w:rsid w:val="00B8792C"/>
    <w:rsid w:val="00B91FEE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F1011"/>
    <w:rsid w:val="00BF20FC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5026"/>
    <w:rsid w:val="00CC68D0"/>
    <w:rsid w:val="00CD084E"/>
    <w:rsid w:val="00CF06BE"/>
    <w:rsid w:val="00CF7E41"/>
    <w:rsid w:val="00D002B3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409F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D44AC"/>
    <w:rsid w:val="00EE1A2D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6026"/>
    <w:rsid w:val="00F85EF8"/>
    <w:rsid w:val="00F93F69"/>
    <w:rsid w:val="00F960CC"/>
    <w:rsid w:val="00FA1661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C0D4-5152-4E98-9F2F-AB0AA524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103</TotalTime>
  <Pages>8</Pages>
  <Words>3959</Words>
  <Characters>22572</Characters>
  <Application>Microsoft Office Word</Application>
  <DocSecurity>0</DocSecurity>
  <Lines>188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26479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Huawei, Hisilicon</cp:lastModifiedBy>
  <cp:revision>3</cp:revision>
  <cp:lastPrinted>1899-12-31T23:00:00Z</cp:lastPrinted>
  <dcterms:created xsi:type="dcterms:W3CDTF">2021-11-17T07:55:00Z</dcterms:created>
  <dcterms:modified xsi:type="dcterms:W3CDTF">2021-11-17T09:39:00Z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1637001090</vt:lpwstr>
  </property>
</Properties>
</file>