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Pr="00CD6C0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D6C0D" w:rsidRPr="00CD6C0D">
        <w:rPr>
          <w:b/>
          <w:i/>
          <w:noProof/>
          <w:color w:val="FF0000"/>
          <w:sz w:val="28"/>
        </w:rPr>
        <w:t xml:space="preserve">Draft </w:t>
      </w:r>
      <w:r w:rsidR="00225102" w:rsidRPr="00CD6C0D">
        <w:rPr>
          <w:b/>
          <w:i/>
          <w:noProof/>
          <w:color w:val="FF0000"/>
          <w:sz w:val="28"/>
        </w:rPr>
        <w:t>R2-2111</w:t>
      </w:r>
      <w:r w:rsidR="00CD6C0D" w:rsidRPr="00CD6C0D">
        <w:rPr>
          <w:b/>
          <w:i/>
          <w:noProof/>
          <w:color w:val="FF0000"/>
          <w:sz w:val="28"/>
        </w:rPr>
        <w:t>626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F08C0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D2D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2B2E" w:rsidP="008D4C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</w:t>
            </w:r>
            <w:r w:rsidR="00DA3DBA">
              <w:rPr>
                <w:noProof/>
                <w:lang w:eastAsia="zh-CN"/>
              </w:rPr>
              <w:t xml:space="preserve"> on pucch-SpatialRelationInfoId</w:t>
            </w:r>
            <w:r w:rsidR="008D4C55">
              <w:rPr>
                <w:noProof/>
                <w:lang w:eastAsia="zh-CN"/>
              </w:rPr>
              <w:t>-v1610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C848E6">
              <w:t>eMIMO-Core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121F6" w:rsidRDefault="000B6FFD" w:rsidP="00AC3E26">
            <w:pPr>
              <w:pStyle w:val="CRCoverPage"/>
              <w:ind w:left="100"/>
            </w:pPr>
            <w:r>
              <w:rPr>
                <w:lang w:eastAsia="zh-CN"/>
              </w:rPr>
              <w:t xml:space="preserve">According to the presence condition of </w:t>
            </w:r>
            <w:r>
              <w:t xml:space="preserve">pucch-SpatialRelationInfoId-v1610 in </w:t>
            </w:r>
            <w:r w:rsidRPr="000B6FFD">
              <w:t>pucch-SpatialRelationInfoId-v1610</w:t>
            </w:r>
            <w:r>
              <w:t>, it must be</w:t>
            </w:r>
            <w:r w:rsidR="00B121F6">
              <w:t>:</w:t>
            </w:r>
          </w:p>
          <w:p w:rsidR="00B121F6" w:rsidRDefault="00B121F6" w:rsidP="00AC3E26">
            <w:pPr>
              <w:pStyle w:val="CRCoverPage"/>
              <w:ind w:left="100"/>
            </w:pPr>
            <w:r>
              <w:t xml:space="preserve">1) </w:t>
            </w:r>
            <w:r w:rsidR="000B6FFD">
              <w:t>present upon creation of PUCCH-SpatialRelationInfo</w:t>
            </w:r>
          </w:p>
          <w:p w:rsidR="00B121F6" w:rsidRDefault="00B121F6" w:rsidP="00AC3E26">
            <w:pPr>
              <w:pStyle w:val="CRCoverPage"/>
              <w:ind w:left="100"/>
            </w:pPr>
            <w:r>
              <w:t>2) absent otherwise</w:t>
            </w:r>
            <w:r w:rsidR="00FA2B2E">
              <w:t>, Need M</w:t>
            </w:r>
          </w:p>
          <w:p w:rsidR="00B121F6" w:rsidRDefault="00B121F6" w:rsidP="00AC3E26">
            <w:pPr>
              <w:pStyle w:val="CRCoverPage"/>
              <w:ind w:left="100"/>
            </w:pPr>
            <w:r>
              <w:t xml:space="preserve">Both 1) and 2) are </w:t>
            </w:r>
            <w:r w:rsidR="00AE294F">
              <w:t>have severe consequences</w:t>
            </w:r>
            <w:r>
              <w:t>:</w:t>
            </w:r>
          </w:p>
          <w:p w:rsidR="00B121F6" w:rsidRDefault="00B121F6" w:rsidP="00B121F6">
            <w:pPr>
              <w:pStyle w:val="CRCoverPage"/>
              <w:ind w:left="100"/>
            </w:pPr>
            <w:r>
              <w:t>1) makes it impossible to</w:t>
            </w:r>
            <w:r>
              <w:rPr>
                <w:lang w:eastAsia="zh-CN"/>
              </w:rPr>
              <w:t xml:space="preserve"> create any spatial relation info with ID from 1 to 8 in a message</w:t>
            </w:r>
            <w:ins w:id="2" w:author="OPPO(Zhongda)" w:date="2021-11-16T16:31:00Z">
              <w:r w:rsidR="00161D29">
                <w:rPr>
                  <w:lang w:eastAsia="zh-CN"/>
                </w:rPr>
                <w:t xml:space="preserve"> only</w:t>
              </w:r>
            </w:ins>
            <w:r>
              <w:rPr>
                <w:lang w:eastAsia="zh-CN"/>
              </w:rPr>
              <w:t xml:space="preserve"> that creates </w:t>
            </w:r>
            <w:del w:id="3" w:author="OPPO(Zhongda)" w:date="2021-11-17T09:38:00Z">
              <w:r w:rsidDel="009B55E9">
                <w:rPr>
                  <w:lang w:eastAsia="zh-CN"/>
                </w:rPr>
                <w:delText xml:space="preserve">or modifies </w:delText>
              </w:r>
            </w:del>
            <w:r>
              <w:rPr>
                <w:lang w:eastAsia="zh-CN"/>
              </w:rPr>
              <w:t>a spatial relation info with ID &gt;=9</w:t>
            </w:r>
            <w:del w:id="4" w:author="OPPO(Zhongda)" w:date="2021-11-17T09:41:00Z">
              <w:r w:rsidDel="009B55E9">
                <w:rPr>
                  <w:lang w:eastAsia="zh-CN"/>
                </w:rPr>
                <w:delText xml:space="preserve"> or referring to a pathloss reference RS with ID &gt;=4</w:delText>
              </w:r>
            </w:del>
            <w:r>
              <w:rPr>
                <w:lang w:eastAsia="zh-CN"/>
              </w:rPr>
              <w:t xml:space="preserve">, because </w:t>
            </w:r>
            <w:r w:rsidRPr="00B121F6">
              <w:rPr>
                <w:lang w:eastAsia="zh-CN"/>
              </w:rPr>
              <w:t>PUCCH-SpatialRelationInfoExt-r16</w:t>
            </w:r>
            <w:r>
              <w:rPr>
                <w:lang w:eastAsia="zh-CN"/>
              </w:rPr>
              <w:t xml:space="preserve"> must be included </w:t>
            </w:r>
            <w:r w:rsidRPr="00B121F6">
              <w:rPr>
                <w:u w:val="single"/>
                <w:lang w:eastAsia="zh-CN"/>
              </w:rPr>
              <w:t>for all spatial relation info in the ToAddModList</w:t>
            </w:r>
            <w:del w:id="5" w:author="OPPO(Zhongda)" w:date="2021-11-16T16:32:00Z">
              <w:r w:rsidDel="00161D29">
                <w:rPr>
                  <w:lang w:eastAsia="zh-CN"/>
                </w:rPr>
                <w:delText>.</w:delText>
              </w:r>
              <w:r w:rsidR="00AE294F" w:rsidDel="00161D29">
                <w:rPr>
                  <w:lang w:eastAsia="zh-CN"/>
                </w:rPr>
                <w:delText>so they must all have an ID</w:delText>
              </w:r>
            </w:del>
            <w:ins w:id="6" w:author="OPPO(Zhongda)" w:date="2021-11-16T16:32:00Z">
              <w:r w:rsidR="00161D29">
                <w:rPr>
                  <w:lang w:eastAsia="zh-CN"/>
                </w:rPr>
                <w:t xml:space="preserve"> whose IDs are</w:t>
              </w:r>
            </w:ins>
            <w:r w:rsidR="00AE294F">
              <w:rPr>
                <w:lang w:eastAsia="zh-CN"/>
              </w:rPr>
              <w:t xml:space="preserve"> &gt;=9</w:t>
            </w:r>
          </w:p>
          <w:p w:rsidR="00A47217" w:rsidRPr="00103ED9" w:rsidRDefault="00B121F6" w:rsidP="00AC3E26">
            <w:pPr>
              <w:pStyle w:val="CRCoverPage"/>
              <w:ind w:left="100"/>
            </w:pPr>
            <w:r>
              <w:t>2) makes it simply impossible to modify any spatial relation info with ID &gt;=9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08460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Replace t</w:t>
            </w:r>
            <w:r w:rsidR="00FA2B2E">
              <w:rPr>
                <w:lang w:eastAsia="zh-CN"/>
              </w:rPr>
              <w:t>he presence condition by Need S (as in the example in A.4.3.6)</w:t>
            </w:r>
            <w:r w:rsidR="008D2D39">
              <w:rPr>
                <w:lang w:eastAsia="zh-CN"/>
              </w:rPr>
              <w:t xml:space="preserve"> and indicate behaviour upon absence</w:t>
            </w:r>
            <w:r w:rsidR="00FA2B2E">
              <w:rPr>
                <w:lang w:eastAsia="zh-CN"/>
              </w:rPr>
              <w:t>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PUCCH power control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42B28" w:rsidRPr="00A42B28" w:rsidRDefault="00A42B28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42B28">
              <w:rPr>
                <w:b/>
                <w:noProof/>
              </w:rPr>
              <w:t>Th</w:t>
            </w:r>
            <w:r w:rsidR="00225102">
              <w:rPr>
                <w:b/>
                <w:noProof/>
              </w:rPr>
              <w:t>e CR is considered mandatory to support</w:t>
            </w:r>
            <w:r>
              <w:rPr>
                <w:b/>
                <w:noProof/>
              </w:rPr>
              <w:t xml:space="preserve"> more than 4 PUCCH pathloss RSs</w:t>
            </w:r>
            <w:r w:rsidR="00225102">
              <w:rPr>
                <w:b/>
                <w:noProof/>
              </w:rPr>
              <w:t xml:space="preserve"> </w:t>
            </w:r>
            <w:ins w:id="7" w:author="OPPO(Zhongda)" w:date="2021-11-16T16:33:00Z">
              <w:r w:rsidR="00161D29">
                <w:rPr>
                  <w:b/>
                  <w:noProof/>
                </w:rPr>
                <w:t xml:space="preserve">and/or </w:t>
              </w:r>
            </w:ins>
            <w:ins w:id="8" w:author="OPPO(Zhongda)" w:date="2021-11-17T09:28:00Z">
              <w:r w:rsidR="00ED66FB">
                <w:rPr>
                  <w:b/>
                  <w:noProof/>
                </w:rPr>
                <w:t xml:space="preserve">more than </w:t>
              </w:r>
            </w:ins>
            <w:ins w:id="9" w:author="OPPO(Zhongda)" w:date="2021-11-16T16:33:00Z">
              <w:r w:rsidR="00161D29">
                <w:rPr>
                  <w:b/>
                  <w:noProof/>
                </w:rPr>
                <w:t>9 spa</w:t>
              </w:r>
            </w:ins>
            <w:ins w:id="10" w:author="OPPO(Zhongda)" w:date="2021-11-16T16:34:00Z">
              <w:r w:rsidR="00161D29">
                <w:rPr>
                  <w:b/>
                  <w:noProof/>
                </w:rPr>
                <w:t xml:space="preserve">tial relation info </w:t>
              </w:r>
            </w:ins>
            <w:r w:rsidR="00225102">
              <w:rPr>
                <w:b/>
                <w:noProof/>
              </w:rPr>
              <w:t xml:space="preserve">configured in an UL BWP (when </w:t>
            </w:r>
            <w:r w:rsidR="00225102" w:rsidRPr="00225102">
              <w:rPr>
                <w:b/>
                <w:noProof/>
              </w:rPr>
              <w:t>maxNumberPathlossRS-Update-r16</w:t>
            </w:r>
            <w:r w:rsidR="00225102">
              <w:rPr>
                <w:b/>
                <w:noProof/>
              </w:rPr>
              <w:t xml:space="preserve"> is greater than 4).</w:t>
            </w:r>
          </w:p>
          <w:p w:rsidR="00A42B28" w:rsidRPr="00477F75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084609" w:rsidRDefault="00C5534D" w:rsidP="00765173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lastRenderedPageBreak/>
              <w:t xml:space="preserve">If the UE is implemented according to the CR and the NW is not, </w:t>
            </w:r>
            <w:r w:rsidR="00084609">
              <w:rPr>
                <w:lang w:eastAsia="zh-CN"/>
              </w:rPr>
              <w:t xml:space="preserve">it is impossible to </w:t>
            </w:r>
            <w:r w:rsidR="00FA2B2E">
              <w:rPr>
                <w:lang w:eastAsia="zh-CN"/>
              </w:rPr>
              <w:t xml:space="preserve">modify any spatial relation info with ID &gt;=9 or to </w:t>
            </w:r>
            <w:r w:rsidR="00084609">
              <w:rPr>
                <w:lang w:eastAsia="zh-CN"/>
              </w:rPr>
              <w:t xml:space="preserve">create any spatial relation info with ID from 1 to 8 </w:t>
            </w:r>
            <w:ins w:id="11" w:author="OPPO(Zhongda)" w:date="2021-11-16T16:34:00Z">
              <w:r w:rsidR="00161D29">
                <w:rPr>
                  <w:lang w:eastAsia="zh-CN"/>
                </w:rPr>
                <w:t xml:space="preserve">only </w:t>
              </w:r>
            </w:ins>
            <w:r w:rsidR="00084609">
              <w:rPr>
                <w:lang w:eastAsia="zh-CN"/>
              </w:rPr>
              <w:t>in a message that creates</w:t>
            </w:r>
            <w:del w:id="12" w:author="OPPO(Zhongda)" w:date="2021-11-17T09:42:00Z">
              <w:r w:rsidR="00084609" w:rsidDel="009B55E9">
                <w:rPr>
                  <w:lang w:eastAsia="zh-CN"/>
                </w:rPr>
                <w:delText xml:space="preserve"> or modifies</w:delText>
              </w:r>
            </w:del>
            <w:r w:rsidR="00084609">
              <w:rPr>
                <w:lang w:eastAsia="zh-CN"/>
              </w:rPr>
              <w:t xml:space="preserve"> a spatial relation info with ID &gt;=9</w:t>
            </w:r>
            <w:del w:id="13" w:author="OPPO(Zhongda)" w:date="2021-11-17T09:42:00Z">
              <w:r w:rsidR="00084609" w:rsidDel="009B55E9">
                <w:rPr>
                  <w:lang w:eastAsia="zh-CN"/>
                </w:rPr>
                <w:delText xml:space="preserve"> or referring to a pathloss reference RS with ID &gt;=4</w:delText>
              </w:r>
            </w:del>
            <w:r w:rsidR="00084609">
              <w:rPr>
                <w:lang w:eastAsia="zh-CN"/>
              </w:rPr>
              <w:t>.</w:t>
            </w:r>
          </w:p>
          <w:p w:rsidR="007F04E2" w:rsidRPr="0015511D" w:rsidRDefault="00C5534D" w:rsidP="00084609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216F2E">
              <w:rPr>
                <w:noProof/>
              </w:rPr>
              <w:t xml:space="preserve">the UE </w:t>
            </w:r>
            <w:r w:rsidR="008A5135">
              <w:rPr>
                <w:noProof/>
              </w:rPr>
              <w:t xml:space="preserve">may </w:t>
            </w:r>
            <w:r w:rsidR="00FA2B2E">
              <w:rPr>
                <w:noProof/>
              </w:rPr>
              <w:t xml:space="preserve">consider </w:t>
            </w:r>
            <w:ins w:id="14" w:author="OPPO(Zhongda)" w:date="2021-11-16T16:35:00Z">
              <w:r w:rsidR="00161D29">
                <w:rPr>
                  <w:noProof/>
                </w:rPr>
                <w:t xml:space="preserve">creation of spatial relation info with ID &lt;9 or </w:t>
              </w:r>
            </w:ins>
            <w:r w:rsidR="00FA2B2E">
              <w:rPr>
                <w:noProof/>
              </w:rPr>
              <w:t>a</w:t>
            </w:r>
            <w:r w:rsidR="005C73E5">
              <w:rPr>
                <w:noProof/>
              </w:rPr>
              <w:t xml:space="preserve"> </w:t>
            </w:r>
            <w:r w:rsidR="00FA2B2E">
              <w:rPr>
                <w:noProof/>
              </w:rPr>
              <w:t>re</w:t>
            </w:r>
            <w:r w:rsidR="005C73E5">
              <w:rPr>
                <w:noProof/>
              </w:rPr>
              <w:t xml:space="preserve">configuration </w:t>
            </w:r>
            <w:r w:rsidR="00FA2B2E">
              <w:rPr>
                <w:noProof/>
              </w:rPr>
              <w:t xml:space="preserve">to modify a spatial relation info with ID&gt;=9 </w:t>
            </w:r>
            <w:r w:rsidR="005C73E5">
              <w:t>as invalid and trigger RRC re-establishment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FA2B2E" w:rsidP="009B55E9">
            <w:pPr>
              <w:pStyle w:val="CRCoverPage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It is impossible to modify any spatial relation info with ID &gt;=9 or to create any spatial relation info with ID from 1 to 8 </w:t>
            </w:r>
            <w:ins w:id="15" w:author="OPPO(Zhongda)" w:date="2021-11-16T16:35:00Z">
              <w:r w:rsidR="00161D29">
                <w:rPr>
                  <w:lang w:eastAsia="zh-CN"/>
                </w:rPr>
                <w:t xml:space="preserve">only </w:t>
              </w:r>
            </w:ins>
            <w:r>
              <w:rPr>
                <w:lang w:eastAsia="zh-CN"/>
              </w:rPr>
              <w:t>in a message that creates</w:t>
            </w:r>
            <w:del w:id="16" w:author="OPPO(Zhongda)" w:date="2021-11-17T09:42:00Z">
              <w:r w:rsidDel="009B55E9">
                <w:rPr>
                  <w:lang w:eastAsia="zh-CN"/>
                </w:rPr>
                <w:delText xml:space="preserve"> or modifies</w:delText>
              </w:r>
            </w:del>
            <w:r>
              <w:rPr>
                <w:lang w:eastAsia="zh-CN"/>
              </w:rPr>
              <w:t xml:space="preserve"> a spatial relation info with ID &gt;=9</w:t>
            </w:r>
            <w:del w:id="17" w:author="OPPO(Zhongda)" w:date="2021-11-17T09:42:00Z">
              <w:r w:rsidDel="009B55E9">
                <w:rPr>
                  <w:lang w:eastAsia="zh-CN"/>
                </w:rPr>
                <w:delText xml:space="preserve"> or referring to a pathloss reference RS with ID &gt;=4</w:delText>
              </w:r>
            </w:del>
            <w:bookmarkStart w:id="18" w:name="_GoBack"/>
            <w:bookmarkEnd w:id="18"/>
            <w:r>
              <w:rPr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216F2E"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19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19"/>
    </w:p>
    <w:p w:rsidR="00D755E0" w:rsidRDefault="00216F2E" w:rsidP="00216F2E">
      <w:pPr>
        <w:pStyle w:val="3"/>
        <w:rPr>
          <w:rFonts w:eastAsia="Times New Roman"/>
          <w:lang w:eastAsia="ja-JP"/>
        </w:rPr>
      </w:pPr>
      <w:bookmarkStart w:id="20" w:name="_Toc60777158"/>
      <w:bookmarkStart w:id="21" w:name="_Toc83740113"/>
      <w:bookmarkStart w:id="22" w:name="_Hlk54206873"/>
      <w:bookmarkStart w:id="23" w:name="_Toc60777463"/>
      <w:bookmarkStart w:id="24" w:name="_Toc76423750"/>
      <w:bookmarkStart w:id="25" w:name="_Toc76508741"/>
      <w:bookmarkStart w:id="26" w:name="_Toc52569469"/>
      <w:bookmarkStart w:id="27" w:name="_Toc46509438"/>
      <w:bookmarkStart w:id="28" w:name="_Toc37093375"/>
      <w:bookmarkStart w:id="29" w:name="_Toc29382258"/>
      <w:bookmarkStart w:id="30" w:name="_Toc12750894"/>
      <w:r w:rsidRPr="00216F2E">
        <w:rPr>
          <w:rFonts w:eastAsia="Times New Roman"/>
          <w:lang w:eastAsia="ja-JP"/>
        </w:rPr>
        <w:t>6.3.2</w:t>
      </w:r>
      <w:r w:rsidRPr="00216F2E">
        <w:rPr>
          <w:rFonts w:eastAsia="Times New Roman"/>
          <w:lang w:eastAsia="ja-JP"/>
        </w:rPr>
        <w:tab/>
        <w:t>Radio resource control information elements</w:t>
      </w:r>
      <w:bookmarkEnd w:id="20"/>
      <w:bookmarkEnd w:id="21"/>
      <w:bookmarkEnd w:id="22"/>
    </w:p>
    <w:p w:rsidR="00216F2E" w:rsidRPr="00216F2E" w:rsidRDefault="00E548E5" w:rsidP="005C73E5">
      <w:pPr>
        <w:rPr>
          <w:lang w:eastAsia="zh-CN"/>
        </w:rPr>
      </w:pPr>
      <w:r w:rsidRPr="00E548E5">
        <w:rPr>
          <w:highlight w:val="yellow"/>
          <w:lang w:eastAsia="zh-CN"/>
        </w:rPr>
        <w:t>&lt;Omit unrelated text&gt;</w:t>
      </w:r>
      <w:bookmarkStart w:id="31" w:name="_Toc60777314"/>
      <w:bookmarkStart w:id="32" w:name="_Toc83740269"/>
      <w:bookmarkStart w:id="33" w:name="_Hlk54216005"/>
      <w:bookmarkStart w:id="34" w:name="_Toc60777319"/>
      <w:bookmarkStart w:id="35" w:name="_Toc83740274"/>
      <w:r w:rsidR="00216F2E" w:rsidRPr="00216F2E">
        <w:rPr>
          <w:lang w:eastAsia="ja-JP"/>
        </w:rPr>
        <w:tab/>
      </w:r>
      <w:bookmarkEnd w:id="31"/>
      <w:bookmarkEnd w:id="32"/>
    </w:p>
    <w:bookmarkEnd w:id="33"/>
    <w:p w:rsidR="00216F2E" w:rsidRPr="00216F2E" w:rsidRDefault="00216F2E" w:rsidP="00216F2E">
      <w:pPr>
        <w:pStyle w:val="4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>–</w:t>
      </w:r>
      <w:r w:rsidRPr="00216F2E">
        <w:rPr>
          <w:rFonts w:eastAsia="Times New Roman"/>
          <w:lang w:eastAsia="ja-JP"/>
        </w:rPr>
        <w:tab/>
      </w:r>
      <w:r w:rsidRPr="00216F2E">
        <w:rPr>
          <w:rFonts w:eastAsia="Times New Roman"/>
          <w:i/>
          <w:lang w:eastAsia="ja-JP"/>
        </w:rPr>
        <w:t>PUCCH-SpatialRelationInfo</w:t>
      </w:r>
      <w:bookmarkEnd w:id="34"/>
      <w:bookmarkEnd w:id="35"/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 xml:space="preserve">The IE </w:t>
      </w:r>
      <w:r w:rsidRPr="00216F2E">
        <w:rPr>
          <w:rFonts w:eastAsia="Times New Roman"/>
          <w:i/>
          <w:lang w:eastAsia="ja-JP"/>
        </w:rPr>
        <w:t>PUCCH-SpatialRelationInfo</w:t>
      </w:r>
      <w:r w:rsidRPr="00216F2E">
        <w:rPr>
          <w:rFonts w:eastAsia="Times New Roman"/>
          <w:lang w:eastAsia="ja-JP"/>
        </w:rPr>
        <w:t xml:space="preserve"> is used to configure the spatial setting for PUCCH transmission and the parameters for PUCCH power control, see TS 38.213, [13], clause 9.2.2.</w:t>
      </w:r>
    </w:p>
    <w:p w:rsidR="00216F2E" w:rsidRPr="00216F2E" w:rsidRDefault="00216F2E" w:rsidP="00216F2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6F2E">
        <w:rPr>
          <w:rFonts w:ascii="Arial" w:eastAsia="Times New Roman" w:hAnsi="Arial"/>
          <w:b/>
          <w:i/>
          <w:lang w:eastAsia="ja-JP"/>
        </w:rPr>
        <w:t>PUCCH-SpatialRelationInfo</w:t>
      </w:r>
      <w:r w:rsidRPr="00216F2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 ::=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         PUCCH-SpatialRelationInfoId,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    ServCellIndex                      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    SSB-Index,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    NZP-CSI-RS-ResourceId,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    PUCCH-SRS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            PUCCH-PathlossReferenceRS-Id,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p0-PUCCH-Id                             P0-PUCCH-Id,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closedLoopIndex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 i0, i1 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PUCCH-SpatialRelationInfoExt-r16 ::=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pucch-SpatialRelationInfoId-v1610         PUCCH-SpatialRelationInfoId-v1610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</w:t>
      </w:r>
      <w:ins w:id="36" w:author="Huawei, HiSilicon (David)" w:date="2021-10-21T20:33:00Z">
        <w:r w:rsidR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S</w:t>
        </w:r>
      </w:ins>
      <w:del w:id="37" w:author="Huawei, HiSilicon (David)" w:date="2021-10-21T20:33:00Z">
        <w:r w:rsidRPr="00216F2E" w:rsidDel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Cond S</w:delText>
        </w:r>
      </w:del>
      <w:del w:id="38" w:author="Huawei, Hisilicon" w:date="2021-10-19T11:29:00Z">
        <w:r w:rsidRPr="00216F2E" w:rsidDel="004A0EA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etupOnly</w:delText>
        </w:r>
      </w:del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pucch-PathlossReferenceRS-Id-v1610        PUCCH-PathlossReferenceRS-Id-v1610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--Need R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PUCCH-SRS ::=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resource                            SRS-ResourceId,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uplinkBWP                           BWP-Id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TAG-PUCCH-SPATIALRELATIONINFO-STOP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PUCCH-SpatialRelationInfo </w:t>
            </w:r>
            <w:r w:rsidRPr="00216F2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pucch-PathLossReferenceRS-Id</w:t>
            </w:r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pucch-PathLossReferenceRS-Id-v1610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pucch-PathLossReferenceRS-Id</w:t>
            </w:r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  <w:r w:rsidR="008D2D3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ins w:id="39" w:author="Huawei, Hisilicon" w:date="2021-11-12T09:27:00Z"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If </w:t>
              </w:r>
              <w:r w:rsidR="008D2D39" w:rsidRPr="00216F2E">
                <w:rPr>
                  <w:rFonts w:ascii="Arial" w:eastAsia="Times New Roman" w:hAnsi="Arial"/>
                  <w:i/>
                  <w:sz w:val="18"/>
                  <w:lang w:eastAsia="sv-SE"/>
                </w:rPr>
                <w:t>pucch-PathLossReferenceRS-Id-v1610</w:t>
              </w:r>
              <w:r w:rsidR="008D2D39">
                <w:rPr>
                  <w:rFonts w:ascii="Arial" w:eastAsia="Times New Roman" w:hAnsi="Arial"/>
                  <w:i/>
                  <w:sz w:val="18"/>
                  <w:lang w:eastAsia="sv-SE"/>
                </w:rPr>
                <w:t xml:space="preserve"> is </w:t>
              </w:r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absent, </w:t>
              </w:r>
              <w:r w:rsid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</w:t>
              </w:r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UE shall use the </w:t>
              </w:r>
              <w:r w:rsidR="008D2D39" w:rsidRPr="008D2D39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pucch-SpatialRelationInfoId</w:t>
              </w:r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(without suffix).</w:t>
              </w:r>
            </w:ins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pucch-SpatialRelationInfoId</w:t>
            </w:r>
          </w:p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</w:t>
            </w:r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servingCellId</w:t>
            </w:r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If the field is absent, the UE applies the </w:t>
            </w:r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ServCellId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of the serving cell in which this </w:t>
            </w:r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PUCCH-SpatialRelationInfo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</w:t>
            </w:r>
          </w:p>
        </w:tc>
      </w:tr>
    </w:tbl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5"/>
      </w:tblGrid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40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Conditional Presence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41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Explanation</w:delText>
              </w:r>
            </w:del>
          </w:p>
        </w:tc>
      </w:tr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szCs w:val="22"/>
                <w:lang w:eastAsia="sv-SE"/>
              </w:rPr>
            </w:pPr>
            <w:del w:id="42" w:author="Huawei, HiSilicon (David)" w:date="2021-10-21T20:44:00Z">
              <w:r w:rsidRPr="00216F2E" w:rsidDel="00FA2B2E">
                <w:rPr>
                  <w:rFonts w:ascii="Arial" w:eastAsia="宋体" w:hAnsi="Arial"/>
                  <w:i/>
                  <w:sz w:val="18"/>
                  <w:szCs w:val="22"/>
                  <w:lang w:eastAsia="sv-SE"/>
                </w:rPr>
                <w:delText>SetupOnly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szCs w:val="22"/>
                <w:lang w:eastAsia="sv-SE"/>
              </w:rPr>
            </w:pPr>
            <w:del w:id="43" w:author="Huawei, HiSilicon (David)" w:date="2021-10-21T20:44:00Z"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 xml:space="preserve">This field is mandatory present upon creation of a </w:delText>
              </w:r>
              <w:r w:rsidRPr="00216F2E" w:rsidDel="00FA2B2E">
                <w:rPr>
                  <w:rFonts w:ascii="Arial" w:eastAsia="Times New Roman" w:hAnsi="Arial"/>
                  <w:i/>
                  <w:sz w:val="18"/>
                  <w:lang w:eastAsia="sv-SE"/>
                </w:rPr>
                <w:delText>PUCCH-SpatialRelationInfo</w:delText>
              </w:r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>. It is absent, Need M otherwise.</w:delText>
              </w:r>
            </w:del>
          </w:p>
        </w:tc>
      </w:tr>
    </w:tbl>
    <w:p w:rsidR="0090464E" w:rsidRPr="00216F2E" w:rsidRDefault="0090464E" w:rsidP="00216F2E">
      <w:pPr>
        <w:rPr>
          <w:rFonts w:eastAsia="MS Mincho"/>
          <w:lang w:eastAsia="ja-JP"/>
        </w:rPr>
      </w:pPr>
    </w:p>
    <w:bookmarkEnd w:id="23"/>
    <w:bookmarkEnd w:id="24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25"/>
      <w:bookmarkEnd w:id="26"/>
      <w:bookmarkEnd w:id="27"/>
      <w:bookmarkEnd w:id="28"/>
      <w:bookmarkEnd w:id="29"/>
      <w:bookmarkEnd w:id="30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39" w:rsidRDefault="00C05439">
      <w:r>
        <w:separator/>
      </w:r>
    </w:p>
  </w:endnote>
  <w:endnote w:type="continuationSeparator" w:id="0">
    <w:p w:rsidR="00C05439" w:rsidRDefault="00C0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39" w:rsidRDefault="00C05439">
      <w:r>
        <w:separator/>
      </w:r>
    </w:p>
  </w:footnote>
  <w:footnote w:type="continuationSeparator" w:id="0">
    <w:p w:rsidR="00C05439" w:rsidRDefault="00C0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2E" w:rsidRDefault="00216F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2E" w:rsidRDefault="00216F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2E" w:rsidRDefault="00216F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2E" w:rsidRDefault="00216F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A380EF5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(Zhongda)">
    <w15:presenceInfo w15:providerId="None" w15:userId="OPPO(Zhongda)"/>
  </w15:person>
  <w15:person w15:author="Huawei, HiSilicon (David)">
    <w15:presenceInfo w15:providerId="None" w15:userId="Huawei, HiSilicon (David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683A"/>
    <w:rsid w:val="00080647"/>
    <w:rsid w:val="000841CD"/>
    <w:rsid w:val="00084609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6FFD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61D29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41F3"/>
    <w:rsid w:val="001E730A"/>
    <w:rsid w:val="001F08ED"/>
    <w:rsid w:val="001F254B"/>
    <w:rsid w:val="00201CFB"/>
    <w:rsid w:val="00201E6C"/>
    <w:rsid w:val="00207FF1"/>
    <w:rsid w:val="00212002"/>
    <w:rsid w:val="00216D24"/>
    <w:rsid w:val="00216F2E"/>
    <w:rsid w:val="002228FD"/>
    <w:rsid w:val="00222F8F"/>
    <w:rsid w:val="00223CD4"/>
    <w:rsid w:val="00225102"/>
    <w:rsid w:val="00225A3D"/>
    <w:rsid w:val="00227F02"/>
    <w:rsid w:val="002326D6"/>
    <w:rsid w:val="00232BD6"/>
    <w:rsid w:val="00240A2B"/>
    <w:rsid w:val="00243375"/>
    <w:rsid w:val="002501AF"/>
    <w:rsid w:val="00252EE6"/>
    <w:rsid w:val="0025659F"/>
    <w:rsid w:val="0025755F"/>
    <w:rsid w:val="0026004D"/>
    <w:rsid w:val="00261A96"/>
    <w:rsid w:val="002640DD"/>
    <w:rsid w:val="00265789"/>
    <w:rsid w:val="00273C81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1AA6"/>
    <w:rsid w:val="002D2765"/>
    <w:rsid w:val="002D3B63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00AC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3F2C76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0EAC"/>
    <w:rsid w:val="004A3918"/>
    <w:rsid w:val="004A395E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662A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A19F4"/>
    <w:rsid w:val="005A37A5"/>
    <w:rsid w:val="005A3BD2"/>
    <w:rsid w:val="005A59B9"/>
    <w:rsid w:val="005A7BFD"/>
    <w:rsid w:val="005B1FA1"/>
    <w:rsid w:val="005B2BF6"/>
    <w:rsid w:val="005B2CDD"/>
    <w:rsid w:val="005B39D0"/>
    <w:rsid w:val="005B3CA3"/>
    <w:rsid w:val="005B563D"/>
    <w:rsid w:val="005C73E5"/>
    <w:rsid w:val="005C7DF9"/>
    <w:rsid w:val="005D76A1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95808"/>
    <w:rsid w:val="006B46FB"/>
    <w:rsid w:val="006C474B"/>
    <w:rsid w:val="006C7FCA"/>
    <w:rsid w:val="006D6834"/>
    <w:rsid w:val="006D6996"/>
    <w:rsid w:val="006E21FB"/>
    <w:rsid w:val="006E23CF"/>
    <w:rsid w:val="006E28E7"/>
    <w:rsid w:val="006F08C0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656A1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A5135"/>
    <w:rsid w:val="008B12C5"/>
    <w:rsid w:val="008B1A4C"/>
    <w:rsid w:val="008C1A85"/>
    <w:rsid w:val="008D2D39"/>
    <w:rsid w:val="008D3FC8"/>
    <w:rsid w:val="008D4C55"/>
    <w:rsid w:val="008D632D"/>
    <w:rsid w:val="008E3BF1"/>
    <w:rsid w:val="008E40AE"/>
    <w:rsid w:val="008E4F73"/>
    <w:rsid w:val="008E665B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289F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55E9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2B28"/>
    <w:rsid w:val="00A43309"/>
    <w:rsid w:val="00A470A2"/>
    <w:rsid w:val="00A47217"/>
    <w:rsid w:val="00A47E70"/>
    <w:rsid w:val="00A50CF0"/>
    <w:rsid w:val="00A603DC"/>
    <w:rsid w:val="00A62A06"/>
    <w:rsid w:val="00A63DAC"/>
    <w:rsid w:val="00A64B6C"/>
    <w:rsid w:val="00A720AC"/>
    <w:rsid w:val="00A7671C"/>
    <w:rsid w:val="00A80150"/>
    <w:rsid w:val="00A91408"/>
    <w:rsid w:val="00AA2CBC"/>
    <w:rsid w:val="00AA5FD1"/>
    <w:rsid w:val="00AA6202"/>
    <w:rsid w:val="00AB242C"/>
    <w:rsid w:val="00AC2C89"/>
    <w:rsid w:val="00AC3E26"/>
    <w:rsid w:val="00AC5820"/>
    <w:rsid w:val="00AD0371"/>
    <w:rsid w:val="00AD1217"/>
    <w:rsid w:val="00AD1CD8"/>
    <w:rsid w:val="00AE294F"/>
    <w:rsid w:val="00AF0271"/>
    <w:rsid w:val="00AF1DB4"/>
    <w:rsid w:val="00B0282D"/>
    <w:rsid w:val="00B02FCF"/>
    <w:rsid w:val="00B03AE3"/>
    <w:rsid w:val="00B07F5E"/>
    <w:rsid w:val="00B118A0"/>
    <w:rsid w:val="00B121F6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5F4F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4841"/>
    <w:rsid w:val="00BD6BB8"/>
    <w:rsid w:val="00BD6C02"/>
    <w:rsid w:val="00BD7D05"/>
    <w:rsid w:val="00BF1011"/>
    <w:rsid w:val="00BF5F2A"/>
    <w:rsid w:val="00C040B9"/>
    <w:rsid w:val="00C041CE"/>
    <w:rsid w:val="00C05439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5026"/>
    <w:rsid w:val="00CC68D0"/>
    <w:rsid w:val="00CD084E"/>
    <w:rsid w:val="00CD6C0D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410BC"/>
    <w:rsid w:val="00D50255"/>
    <w:rsid w:val="00D565A2"/>
    <w:rsid w:val="00D57E4A"/>
    <w:rsid w:val="00D62998"/>
    <w:rsid w:val="00D62AD7"/>
    <w:rsid w:val="00D65980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3DBA"/>
    <w:rsid w:val="00DA409F"/>
    <w:rsid w:val="00DC1E06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478C5"/>
    <w:rsid w:val="00E50B26"/>
    <w:rsid w:val="00E54746"/>
    <w:rsid w:val="00E548E5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D66FB"/>
    <w:rsid w:val="00EE1A2D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A2B2E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2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af2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af2">
    <w:name w:val="列出段落 字符"/>
    <w:aliases w:val="- Bullets 字符,목록 단락 字符,Lista1 字符,?? ?? 字符,????? 字符,???? 字符,列出段落1 字符,中等深浅网格 1 - 着色 21 字符,列表段落 字符,¥¡¡¡¡ì¬º¥¹¥È¶ÎÂä 字符,ÁÐ³ö¶ÎÂä 字符,列表段落1 字符,—ño’i—Ž 字符,¥ê¥¹¥È¶ÎÂä 字符"/>
    <w:link w:val="af1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3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3">
    <w:name w:val="Body Text"/>
    <w:basedOn w:val="a"/>
    <w:link w:val="af4"/>
    <w:semiHidden/>
    <w:unhideWhenUsed/>
    <w:rsid w:val="00C657A2"/>
    <w:pPr>
      <w:spacing w:after="120"/>
    </w:pPr>
  </w:style>
  <w:style w:type="character" w:customStyle="1" w:styleId="af4">
    <w:name w:val="正文文本 字符"/>
    <w:basedOn w:val="a0"/>
    <w:link w:val="af3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0">
    <w:name w:val="标题 4 字符"/>
    <w:link w:val="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248E1-AFEF-45BA-8F8B-CE2DF6B8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5957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OPPO(Zhongda)</cp:lastModifiedBy>
  <cp:revision>5</cp:revision>
  <cp:lastPrinted>1899-12-31T23:00:00Z</cp:lastPrinted>
  <dcterms:created xsi:type="dcterms:W3CDTF">2021-11-16T08:29:00Z</dcterms:created>
  <dcterms:modified xsi:type="dcterms:W3CDTF">2021-11-17T01:42:00Z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1636445365</vt:lpwstr>
  </property>
</Properties>
</file>