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58C83" w14:textId="084C46F4" w:rsidR="006D7C16" w:rsidRDefault="002F0958">
      <w:pPr>
        <w:pStyle w:val="3GPPHeader"/>
        <w:spacing w:before="120" w:after="120"/>
        <w:rPr>
          <w:rFonts w:cs="Arial"/>
          <w:szCs w:val="24"/>
          <w:highlight w:val="yellow"/>
        </w:rPr>
      </w:pPr>
      <w:bookmarkStart w:id="0" w:name="_Hlk47544285"/>
      <w:r>
        <w:rPr>
          <w:rFonts w:cs="Arial"/>
          <w:szCs w:val="24"/>
        </w:rPr>
        <w:t>3GPP TSG-RAN WG2 #11</w:t>
      </w:r>
      <w:r w:rsidR="00DE47FC">
        <w:rPr>
          <w:rFonts w:cs="Arial" w:hint="eastAsia"/>
          <w:szCs w:val="24"/>
        </w:rPr>
        <w:t>6</w:t>
      </w:r>
      <w:r>
        <w:rPr>
          <w:rFonts w:cs="Arial"/>
          <w:szCs w:val="24"/>
        </w:rPr>
        <w:t>-e</w:t>
      </w:r>
      <w:r>
        <w:rPr>
          <w:rFonts w:cs="Arial"/>
          <w:szCs w:val="24"/>
        </w:rPr>
        <w:tab/>
        <w:t>R2-21</w:t>
      </w:r>
      <w:r>
        <w:rPr>
          <w:rFonts w:cs="Arial"/>
          <w:szCs w:val="24"/>
          <w:highlight w:val="yellow"/>
        </w:rPr>
        <w:t>xxxxx</w:t>
      </w:r>
    </w:p>
    <w:p w14:paraId="13358C84" w14:textId="00A91B71" w:rsidR="006D7C16" w:rsidRDefault="002F0958">
      <w:pPr>
        <w:pStyle w:val="3GPPHeader"/>
        <w:spacing w:before="120" w:after="120"/>
        <w:rPr>
          <w:rFonts w:cs="Arial"/>
          <w:szCs w:val="24"/>
        </w:rPr>
      </w:pPr>
      <w:bookmarkStart w:id="1" w:name="_Hlk47544310"/>
      <w:r>
        <w:rPr>
          <w:rFonts w:cs="Arial"/>
          <w:szCs w:val="24"/>
        </w:rPr>
        <w:t>Electronic meeting</w:t>
      </w:r>
      <w:r w:rsidR="00CB4B6D">
        <w:rPr>
          <w:rFonts w:cs="Arial" w:hint="eastAsia"/>
          <w:szCs w:val="24"/>
        </w:rPr>
        <w:t xml:space="preserve"> </w:t>
      </w:r>
      <w:r w:rsidR="00C85954">
        <w:rPr>
          <w:rFonts w:hint="eastAsia"/>
          <w:szCs w:val="24"/>
          <w:lang w:val="en-US"/>
        </w:rPr>
        <w:t>1</w:t>
      </w:r>
      <w:r w:rsidR="00CB4B6D">
        <w:rPr>
          <w:szCs w:val="24"/>
          <w:vertAlign w:val="superscript"/>
          <w:lang w:val="en-US"/>
        </w:rPr>
        <w:t xml:space="preserve">st </w:t>
      </w:r>
      <w:r w:rsidR="00CB4B6D">
        <w:rPr>
          <w:rFonts w:hint="eastAsia"/>
          <w:szCs w:val="24"/>
          <w:lang w:val="en-US"/>
        </w:rPr>
        <w:t>-</w:t>
      </w:r>
      <w:r w:rsidR="00CB4B6D">
        <w:rPr>
          <w:szCs w:val="24"/>
          <w:lang w:val="en-US"/>
        </w:rPr>
        <w:t xml:space="preserve"> </w:t>
      </w:r>
      <w:r w:rsidR="00CB4B6D">
        <w:rPr>
          <w:rFonts w:hint="eastAsia"/>
          <w:szCs w:val="24"/>
          <w:lang w:val="en-US"/>
        </w:rPr>
        <w:t>12</w:t>
      </w:r>
      <w:r w:rsidR="00CB4B6D">
        <w:rPr>
          <w:szCs w:val="24"/>
          <w:vertAlign w:val="superscript"/>
          <w:lang w:val="en-US"/>
        </w:rPr>
        <w:t>th</w:t>
      </w:r>
      <w:r w:rsidR="00CB4B6D">
        <w:rPr>
          <w:szCs w:val="24"/>
          <w:lang w:val="en-US"/>
        </w:rPr>
        <w:t xml:space="preserve"> </w:t>
      </w:r>
      <w:r w:rsidR="00CB4B6D">
        <w:rPr>
          <w:rFonts w:cs="Arial" w:hint="eastAsia"/>
          <w:szCs w:val="24"/>
        </w:rPr>
        <w:t>November</w:t>
      </w:r>
      <w:r>
        <w:rPr>
          <w:rFonts w:cs="Arial"/>
          <w:szCs w:val="24"/>
        </w:rPr>
        <w:t>, 2021</w:t>
      </w:r>
    </w:p>
    <w:bookmarkEnd w:id="0"/>
    <w:bookmarkEnd w:id="1"/>
    <w:p w14:paraId="13358C85" w14:textId="77777777" w:rsidR="006D7C16" w:rsidRDefault="006D7C16">
      <w:pPr>
        <w:pStyle w:val="3GPPHeader"/>
        <w:spacing w:before="120" w:after="120"/>
        <w:rPr>
          <w:rFonts w:cs="Arial"/>
        </w:rPr>
      </w:pPr>
    </w:p>
    <w:p w14:paraId="13358C86" w14:textId="22B46E35" w:rsidR="006D7C16" w:rsidRDefault="002F0958">
      <w:pPr>
        <w:pStyle w:val="3GPPHeader"/>
        <w:spacing w:before="120" w:after="12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Agenda Item:</w:t>
      </w:r>
      <w:r>
        <w:rPr>
          <w:rFonts w:cs="Arial"/>
          <w:szCs w:val="24"/>
          <w:lang w:val="en-US"/>
        </w:rPr>
        <w:tab/>
        <w:t>8.13.2.</w:t>
      </w:r>
      <w:r w:rsidR="00DE47FC">
        <w:rPr>
          <w:rFonts w:cs="Arial" w:hint="eastAsia"/>
          <w:szCs w:val="24"/>
          <w:lang w:val="en-US"/>
        </w:rPr>
        <w:t>2</w:t>
      </w:r>
    </w:p>
    <w:p w14:paraId="13358C87" w14:textId="77777777" w:rsidR="006D7C16" w:rsidRDefault="002F0958">
      <w:pPr>
        <w:pStyle w:val="3GPPHeader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Source:</w:t>
      </w:r>
      <w:r>
        <w:rPr>
          <w:rFonts w:cs="Arial"/>
          <w:szCs w:val="24"/>
        </w:rPr>
        <w:tab/>
        <w:t>CATT</w:t>
      </w:r>
    </w:p>
    <w:p w14:paraId="13358C88" w14:textId="15718F67" w:rsidR="006D7C16" w:rsidRDefault="002F0958">
      <w:pPr>
        <w:pStyle w:val="3GPPHeader"/>
        <w:spacing w:before="120" w:after="120"/>
        <w:ind w:left="1695" w:hanging="1695"/>
        <w:jc w:val="left"/>
        <w:rPr>
          <w:rFonts w:cs="Arial"/>
          <w:szCs w:val="24"/>
        </w:rPr>
      </w:pPr>
      <w:r>
        <w:rPr>
          <w:rFonts w:cs="Arial"/>
          <w:szCs w:val="24"/>
        </w:rPr>
        <w:t>Title:</w:t>
      </w:r>
      <w:r>
        <w:rPr>
          <w:rFonts w:cs="Arial"/>
          <w:szCs w:val="24"/>
        </w:rPr>
        <w:tab/>
        <w:t>[Post11</w:t>
      </w:r>
      <w:r w:rsidR="00DE47FC">
        <w:rPr>
          <w:rFonts w:cs="Arial" w:hint="eastAsia"/>
          <w:szCs w:val="24"/>
        </w:rPr>
        <w:t>5</w:t>
      </w:r>
      <w:r>
        <w:rPr>
          <w:rFonts w:cs="Arial"/>
          <w:szCs w:val="24"/>
        </w:rPr>
        <w:t>-e][8</w:t>
      </w:r>
      <w:r w:rsidR="00DE47FC">
        <w:rPr>
          <w:rFonts w:cs="Arial" w:hint="eastAsia"/>
          <w:szCs w:val="24"/>
        </w:rPr>
        <w:t>98</w:t>
      </w:r>
      <w:r>
        <w:rPr>
          <w:rFonts w:cs="Arial"/>
          <w:szCs w:val="24"/>
        </w:rPr>
        <w:t>][</w:t>
      </w:r>
      <w:r w:rsidR="00DE47FC">
        <w:rPr>
          <w:rFonts w:cs="Arial"/>
          <w:szCs w:val="24"/>
        </w:rPr>
        <w:t>SON/MDT]</w:t>
      </w:r>
      <w:r w:rsidR="00DE47FC">
        <w:rPr>
          <w:rFonts w:cs="Arial" w:hint="eastAsia"/>
          <w:szCs w:val="24"/>
        </w:rPr>
        <w:t xml:space="preserve"> 2-step RA related SON aspects</w:t>
      </w:r>
      <w:r>
        <w:rPr>
          <w:rFonts w:cs="Arial"/>
          <w:szCs w:val="24"/>
        </w:rPr>
        <w:t>(CATT)</w:t>
      </w:r>
    </w:p>
    <w:p w14:paraId="13358C89" w14:textId="62BC3406" w:rsidR="006D7C16" w:rsidRDefault="002F0958">
      <w:pPr>
        <w:pStyle w:val="3GPPHeader"/>
        <w:spacing w:before="120" w:after="120"/>
        <w:rPr>
          <w:rFonts w:cs="Arial"/>
        </w:rPr>
      </w:pPr>
      <w:r>
        <w:rPr>
          <w:rFonts w:cs="Arial"/>
          <w:szCs w:val="24"/>
        </w:rPr>
        <w:t>Document for:</w:t>
      </w:r>
      <w:r>
        <w:rPr>
          <w:rFonts w:cs="Arial"/>
          <w:szCs w:val="24"/>
        </w:rPr>
        <w:tab/>
        <w:t>Discussion</w:t>
      </w:r>
      <w:r w:rsidR="00270D7D">
        <w:rPr>
          <w:rFonts w:cs="Arial" w:hint="eastAsia"/>
          <w:szCs w:val="24"/>
        </w:rPr>
        <w:t xml:space="preserve"> </w:t>
      </w:r>
      <w:r w:rsidR="00270D7D">
        <w:rPr>
          <w:szCs w:val="24"/>
        </w:rPr>
        <w:t>and Decision</w:t>
      </w:r>
    </w:p>
    <w:p w14:paraId="13358C8A" w14:textId="77777777" w:rsidR="006D7C16" w:rsidRDefault="002F0958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3358C8B" w14:textId="256FB03E" w:rsidR="006D7C16" w:rsidRDefault="002F0958">
      <w:pPr>
        <w:pStyle w:val="a6"/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This document captures the outcome of th</w:t>
      </w:r>
      <w:r w:rsidR="00492B3E">
        <w:rPr>
          <w:rFonts w:cs="Arial"/>
          <w:lang w:val="en-US"/>
        </w:rPr>
        <w:t>e following email discussion</w:t>
      </w:r>
    </w:p>
    <w:p w14:paraId="025C873F" w14:textId="77777777" w:rsidR="00DE47FC" w:rsidRDefault="00DE47FC" w:rsidP="00DE47FC">
      <w:pPr>
        <w:pStyle w:val="EmailDiscussion"/>
        <w:tabs>
          <w:tab w:val="num" w:pos="1619"/>
        </w:tabs>
        <w:overflowPunct/>
        <w:autoSpaceDE/>
        <w:autoSpaceDN/>
        <w:adjustRightInd/>
        <w:spacing w:before="0" w:line="240" w:lineRule="auto"/>
        <w:textAlignment w:val="auto"/>
      </w:pPr>
      <w:r w:rsidRPr="00CE3EA4">
        <w:t>[</w:t>
      </w:r>
      <w:r>
        <w:t xml:space="preserve">POST </w:t>
      </w:r>
      <w:r w:rsidRPr="00CE3EA4">
        <w:t>11</w:t>
      </w:r>
      <w:r>
        <w:t>5</w:t>
      </w:r>
      <w:r w:rsidRPr="00CE3EA4">
        <w:t>e][</w:t>
      </w:r>
      <w:r>
        <w:t>898</w:t>
      </w:r>
      <w:r w:rsidRPr="00CE3EA4">
        <w:t>][</w:t>
      </w:r>
      <w:r>
        <w:t>SON/MDT</w:t>
      </w:r>
      <w:r w:rsidRPr="00CE3EA4">
        <w:t xml:space="preserve">] </w:t>
      </w:r>
      <w:r w:rsidRPr="00705A38">
        <w:t>2-step RA related SON aspects</w:t>
      </w:r>
      <w:r>
        <w:t xml:space="preserve"> (CATT)</w:t>
      </w:r>
    </w:p>
    <w:p w14:paraId="32BD2EC4" w14:textId="77777777" w:rsidR="00DE47FC" w:rsidRDefault="00DE47FC" w:rsidP="00DE47FC">
      <w:pPr>
        <w:pStyle w:val="EmailDiscussion2"/>
        <w:ind w:left="1619" w:firstLine="0"/>
      </w:pPr>
      <w:r w:rsidRPr="002C7379">
        <w:rPr>
          <w:b/>
        </w:rPr>
        <w:t>Scope:</w:t>
      </w:r>
      <w:r>
        <w:t xml:space="preserve"> </w:t>
      </w:r>
    </w:p>
    <w:p w14:paraId="1EB7D57F" w14:textId="77777777" w:rsidR="00DE47FC" w:rsidRDefault="00DE47FC" w:rsidP="00DE47FC">
      <w:pPr>
        <w:pStyle w:val="EmailDiscussion2"/>
        <w:ind w:left="1619"/>
      </w:pPr>
      <w:r>
        <w:tab/>
      </w:r>
      <w:bookmarkStart w:id="2" w:name="OLE_LINK1"/>
      <w:bookmarkStart w:id="3" w:name="OLE_LINK2"/>
      <w:r>
        <w:t>Technical discussion</w:t>
      </w:r>
      <w:bookmarkEnd w:id="2"/>
      <w:bookmarkEnd w:id="3"/>
      <w:r>
        <w:t xml:space="preserve"> </w:t>
      </w:r>
      <w:r w:rsidRPr="003953F1">
        <w:t>rather than voting yes/no</w:t>
      </w:r>
      <w:r>
        <w:t xml:space="preserve"> on open issues in 8.13.2.2 </w:t>
      </w:r>
      <w:r w:rsidRPr="00705A38">
        <w:t>2-step RA related SON aspects</w:t>
      </w:r>
      <w:r>
        <w:t>.</w:t>
      </w:r>
    </w:p>
    <w:p w14:paraId="0D862DC6" w14:textId="77777777" w:rsidR="00DE47FC" w:rsidRDefault="00DE47FC" w:rsidP="00DE47FC">
      <w:pPr>
        <w:pStyle w:val="EmailDiscussion2"/>
        <w:ind w:left="1619"/>
      </w:pPr>
      <w:r>
        <w:tab/>
        <w:t>How to capture all the related agreements we got so far.</w:t>
      </w:r>
    </w:p>
    <w:p w14:paraId="6F96C717" w14:textId="77777777" w:rsidR="00DE47FC" w:rsidRDefault="00DE47FC" w:rsidP="00DE47FC">
      <w:pPr>
        <w:pStyle w:val="EmailDiscussion2"/>
      </w:pPr>
      <w:r>
        <w:tab/>
      </w:r>
      <w:r w:rsidRPr="002C7379">
        <w:rPr>
          <w:b/>
        </w:rPr>
        <w:t>Intended outcome</w:t>
      </w:r>
      <w:r>
        <w:t>: Report</w:t>
      </w:r>
    </w:p>
    <w:p w14:paraId="0660A61C" w14:textId="77777777" w:rsidR="00DE47FC" w:rsidRDefault="00DE47FC" w:rsidP="00DE47FC">
      <w:pPr>
        <w:pStyle w:val="EmailDiscussion2"/>
        <w:rPr>
          <w:vertAlign w:val="superscript"/>
        </w:rPr>
      </w:pPr>
      <w:r>
        <w:tab/>
      </w:r>
      <w:r w:rsidRPr="002C7379">
        <w:rPr>
          <w:b/>
        </w:rPr>
        <w:t>Deadline</w:t>
      </w:r>
      <w:r>
        <w:t>:</w:t>
      </w:r>
      <w:r w:rsidRPr="002C7379">
        <w:t xml:space="preserve"> </w:t>
      </w:r>
      <w:r>
        <w:t>until next meeting</w:t>
      </w:r>
    </w:p>
    <w:p w14:paraId="396511A4" w14:textId="4AEA3E44" w:rsidR="009C0FC1" w:rsidRPr="00AB6CAB" w:rsidRDefault="002F0958">
      <w:pPr>
        <w:pStyle w:val="a6"/>
        <w:spacing w:before="120"/>
      </w:pPr>
      <w:r w:rsidRPr="00AB6CAB">
        <w:t xml:space="preserve">Please provide your comments </w:t>
      </w:r>
      <w:r w:rsidR="0085494B">
        <w:rPr>
          <w:rFonts w:hint="eastAsia"/>
        </w:rPr>
        <w:t xml:space="preserve">for phase I </w:t>
      </w:r>
      <w:r w:rsidRPr="00AB6CAB">
        <w:t xml:space="preserve">before </w:t>
      </w:r>
      <w:r w:rsidR="009C0FC1" w:rsidRPr="00326CEB">
        <w:rPr>
          <w:rFonts w:hint="eastAsia"/>
        </w:rPr>
        <w:t>9</w:t>
      </w:r>
      <w:r w:rsidR="00DE47FC" w:rsidRPr="00326CEB">
        <w:t>/</w:t>
      </w:r>
      <w:r w:rsidR="009C0FC1" w:rsidRPr="00326CEB">
        <w:rPr>
          <w:rFonts w:hint="eastAsia"/>
        </w:rPr>
        <w:t>2</w:t>
      </w:r>
      <w:r w:rsidR="006D219A" w:rsidRPr="00326CEB">
        <w:rPr>
          <w:rFonts w:hint="eastAsia"/>
        </w:rPr>
        <w:t>7</w:t>
      </w:r>
      <w:r w:rsidRPr="00326CEB">
        <w:t>/2021 23:59 UTC</w:t>
      </w:r>
      <w:r w:rsidR="0085494B">
        <w:rPr>
          <w:rFonts w:hint="eastAsia"/>
        </w:rPr>
        <w:t xml:space="preserve"> and</w:t>
      </w:r>
      <w:r w:rsidR="0085494B">
        <w:t xml:space="preserve"> </w:t>
      </w:r>
      <w:r w:rsidR="0085494B">
        <w:rPr>
          <w:rFonts w:hint="eastAsia"/>
        </w:rPr>
        <w:t xml:space="preserve">for phase II before 10/19/2021 </w:t>
      </w:r>
      <w:r w:rsidR="0085494B" w:rsidRPr="00326CEB">
        <w:t>23:59 UTC</w:t>
      </w:r>
      <w:r w:rsidRPr="00AB6CAB">
        <w:t>.</w:t>
      </w:r>
      <w:r w:rsidR="009C0FC1" w:rsidRPr="00AB6CAB">
        <w:rPr>
          <w:rFonts w:hint="eastAsia"/>
        </w:rPr>
        <w:t xml:space="preserve"> </w:t>
      </w:r>
    </w:p>
    <w:p w14:paraId="1CA7DC70" w14:textId="135C557E" w:rsidR="000C4005" w:rsidRPr="00AB6CAB" w:rsidRDefault="0046010A" w:rsidP="006D219A">
      <w:pPr>
        <w:pStyle w:val="a6"/>
        <w:spacing w:before="120"/>
      </w:pPr>
      <w:r w:rsidRPr="00AB6CAB">
        <w:t xml:space="preserve">Phase </w:t>
      </w:r>
      <w:r w:rsidR="00406DBD">
        <w:rPr>
          <w:rFonts w:hint="eastAsia"/>
        </w:rPr>
        <w:t>I</w:t>
      </w:r>
      <w:r w:rsidRPr="00AB6CAB">
        <w:t>: progress o</w:t>
      </w:r>
      <w:r w:rsidRPr="00AB6CAB">
        <w:rPr>
          <w:rFonts w:hint="eastAsia"/>
        </w:rPr>
        <w:t>n FFS</w:t>
      </w:r>
      <w:r w:rsidR="000C4005" w:rsidRPr="00AB6CAB">
        <w:t xml:space="preserve"> </w:t>
      </w:r>
    </w:p>
    <w:p w14:paraId="6EC08216" w14:textId="77777777" w:rsidR="000C4005" w:rsidRPr="00AB6CAB" w:rsidRDefault="000C4005" w:rsidP="006D219A">
      <w:pPr>
        <w:pStyle w:val="a6"/>
        <w:numPr>
          <w:ilvl w:val="0"/>
          <w:numId w:val="48"/>
        </w:numPr>
        <w:spacing w:before="120"/>
      </w:pPr>
      <w:r w:rsidRPr="00AB6CAB">
        <w:t>Expected outcome: agreeable proposals</w:t>
      </w:r>
    </w:p>
    <w:p w14:paraId="6C4E7604" w14:textId="1A4E434B" w:rsidR="000C4005" w:rsidRPr="00AB6CAB" w:rsidRDefault="000C4005" w:rsidP="006D219A">
      <w:pPr>
        <w:pStyle w:val="a6"/>
        <w:spacing w:before="120"/>
      </w:pPr>
      <w:r w:rsidRPr="00AB6CAB">
        <w:t xml:space="preserve">Phase </w:t>
      </w:r>
      <w:r w:rsidR="00406DBD">
        <w:rPr>
          <w:rFonts w:hint="eastAsia"/>
        </w:rPr>
        <w:t>II</w:t>
      </w:r>
      <w:r w:rsidRPr="00AB6CAB">
        <w:t>: progress on</w:t>
      </w:r>
      <w:r w:rsidR="0046010A" w:rsidRPr="00AB6CAB">
        <w:rPr>
          <w:rFonts w:hint="eastAsia"/>
        </w:rPr>
        <w:t xml:space="preserve"> </w:t>
      </w:r>
      <w:r w:rsidR="00475560" w:rsidRPr="00AB6CAB">
        <w:rPr>
          <w:rFonts w:hint="eastAsia"/>
        </w:rPr>
        <w:t xml:space="preserve">FFS of phase </w:t>
      </w:r>
      <w:r w:rsidR="00C37CB8">
        <w:rPr>
          <w:rFonts w:hint="eastAsia"/>
        </w:rPr>
        <w:t>I</w:t>
      </w:r>
      <w:r w:rsidR="00475560" w:rsidRPr="00AB6CAB">
        <w:rPr>
          <w:rFonts w:hint="eastAsia"/>
        </w:rPr>
        <w:t xml:space="preserve"> and </w:t>
      </w:r>
      <w:r w:rsidR="0046010A" w:rsidRPr="00AB6CAB">
        <w:rPr>
          <w:rFonts w:hint="eastAsia"/>
        </w:rPr>
        <w:t>ASN.1 structure</w:t>
      </w:r>
      <w:r w:rsidR="0085494B">
        <w:rPr>
          <w:rFonts w:hint="eastAsia"/>
        </w:rPr>
        <w:t xml:space="preserve"> for</w:t>
      </w:r>
      <w:r w:rsidR="00475560" w:rsidRPr="00AB6CAB">
        <w:rPr>
          <w:rFonts w:hint="eastAsia"/>
        </w:rPr>
        <w:t xml:space="preserve"> all agreements</w:t>
      </w:r>
    </w:p>
    <w:p w14:paraId="19127A95" w14:textId="7EBCBD59" w:rsidR="000C4005" w:rsidRPr="00AB6CAB" w:rsidRDefault="000C4005" w:rsidP="006D219A">
      <w:pPr>
        <w:pStyle w:val="a6"/>
        <w:numPr>
          <w:ilvl w:val="0"/>
          <w:numId w:val="49"/>
        </w:numPr>
        <w:spacing w:before="120"/>
      </w:pPr>
      <w:r w:rsidRPr="00AB6CAB">
        <w:t xml:space="preserve">Expected outcome: potential </w:t>
      </w:r>
      <w:r w:rsidRPr="00AB6CAB">
        <w:rPr>
          <w:rFonts w:hint="eastAsia"/>
        </w:rPr>
        <w:t>ASN.1 structure</w:t>
      </w:r>
    </w:p>
    <w:p w14:paraId="02D5529C" w14:textId="477859EE" w:rsidR="0046010A" w:rsidRPr="00AB6CAB" w:rsidRDefault="0046010A">
      <w:pPr>
        <w:pStyle w:val="a6"/>
        <w:spacing w:before="120"/>
        <w:rPr>
          <w:rFonts w:cs="Arial"/>
          <w:lang w:val="en-US"/>
        </w:rPr>
      </w:pPr>
      <w:r w:rsidRPr="00AB6CAB">
        <w:t>I</w:t>
      </w:r>
      <w:r w:rsidRPr="00AB6CAB">
        <w:rPr>
          <w:rFonts w:hint="eastAsia"/>
        </w:rPr>
        <w:t xml:space="preserve">f the </w:t>
      </w:r>
      <w:r w:rsidR="007311FC">
        <w:rPr>
          <w:rFonts w:hint="eastAsia"/>
        </w:rPr>
        <w:t xml:space="preserve">convergence </w:t>
      </w:r>
      <w:r w:rsidRPr="00AB6CAB">
        <w:rPr>
          <w:rFonts w:hint="eastAsia"/>
        </w:rPr>
        <w:t xml:space="preserve">can be achieved in phase </w:t>
      </w:r>
      <w:r w:rsidR="00C37CB8">
        <w:rPr>
          <w:rFonts w:hint="eastAsia"/>
        </w:rPr>
        <w:t>I</w:t>
      </w:r>
      <w:r w:rsidRPr="00AB6CAB">
        <w:rPr>
          <w:rFonts w:hint="eastAsia"/>
        </w:rPr>
        <w:t xml:space="preserve">, the </w:t>
      </w:r>
      <w:r w:rsidRPr="00AB6CAB">
        <w:t>corresponding</w:t>
      </w:r>
      <w:r w:rsidRPr="00AB6CAB">
        <w:rPr>
          <w:rFonts w:hint="eastAsia"/>
        </w:rPr>
        <w:t xml:space="preserve"> conclusion can be capture</w:t>
      </w:r>
      <w:r w:rsidR="00406DBD">
        <w:rPr>
          <w:rFonts w:hint="eastAsia"/>
        </w:rPr>
        <w:t>d</w:t>
      </w:r>
      <w:r w:rsidRPr="00AB6CAB">
        <w:rPr>
          <w:rFonts w:hint="eastAsia"/>
        </w:rPr>
        <w:t xml:space="preserve"> in ASN.1 structure in phase </w:t>
      </w:r>
      <w:r w:rsidR="00AB5259">
        <w:rPr>
          <w:rFonts w:hint="eastAsia"/>
        </w:rPr>
        <w:t>II</w:t>
      </w:r>
      <w:r w:rsidRPr="00AB6CAB">
        <w:rPr>
          <w:rFonts w:hint="eastAsia"/>
        </w:rPr>
        <w:t>.</w:t>
      </w:r>
    </w:p>
    <w:p w14:paraId="28D4342C" w14:textId="6601FBD8" w:rsidR="00016B1E" w:rsidRDefault="002F0958">
      <w:pPr>
        <w:pStyle w:val="a6"/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 xml:space="preserve">This document is organized as the following. </w:t>
      </w:r>
      <w:r w:rsidR="00406DBD">
        <w:rPr>
          <w:rFonts w:cs="Arial" w:hint="eastAsia"/>
          <w:lang w:val="en-US"/>
        </w:rPr>
        <w:t>For phase I, t</w:t>
      </w:r>
      <w:r>
        <w:rPr>
          <w:rFonts w:cs="Arial"/>
          <w:lang w:val="en-US"/>
        </w:rPr>
        <w:t>he discussions are in section 2, and the proposals are in section 3.</w:t>
      </w:r>
      <w:r w:rsidR="00406DBD">
        <w:rPr>
          <w:rFonts w:cs="Arial" w:hint="eastAsia"/>
          <w:lang w:val="en-US"/>
        </w:rPr>
        <w:t xml:space="preserve"> For phase II, the content in section 4 and 5 </w:t>
      </w:r>
      <w:r w:rsidR="00471071">
        <w:rPr>
          <w:rFonts w:cs="Arial" w:hint="eastAsia"/>
          <w:lang w:val="en-US"/>
        </w:rPr>
        <w:t xml:space="preserve">are FFS, it </w:t>
      </w:r>
      <w:r w:rsidR="0085494B">
        <w:rPr>
          <w:rFonts w:cs="Arial" w:hint="eastAsia"/>
          <w:lang w:val="en-US"/>
        </w:rPr>
        <w:t>will include the draft CR for all the agreements</w:t>
      </w:r>
      <w:r w:rsidR="00471071">
        <w:rPr>
          <w:rFonts w:cs="Arial" w:hint="eastAsia"/>
          <w:lang w:val="en-US"/>
        </w:rPr>
        <w:t>,</w:t>
      </w:r>
      <w:r w:rsidR="0085494B">
        <w:rPr>
          <w:rFonts w:cs="Arial" w:hint="eastAsia"/>
          <w:lang w:val="en-US"/>
        </w:rPr>
        <w:t xml:space="preserve"> and the p</w:t>
      </w:r>
      <w:r w:rsidR="00471071">
        <w:rPr>
          <w:rFonts w:cs="Arial" w:hint="eastAsia"/>
          <w:lang w:val="en-US"/>
        </w:rPr>
        <w:t xml:space="preserve">ossible ASN.1 </w:t>
      </w:r>
      <w:r w:rsidR="00740023">
        <w:rPr>
          <w:rFonts w:cs="Arial" w:hint="eastAsia"/>
          <w:lang w:val="en-US"/>
        </w:rPr>
        <w:t xml:space="preserve">structure </w:t>
      </w:r>
      <w:r w:rsidR="00406DBD">
        <w:rPr>
          <w:rFonts w:cs="Arial" w:hint="eastAsia"/>
          <w:lang w:val="en-US"/>
        </w:rPr>
        <w:t>depend</w:t>
      </w:r>
      <w:r w:rsidR="00471071">
        <w:rPr>
          <w:rFonts w:cs="Arial" w:hint="eastAsia"/>
          <w:lang w:val="en-US"/>
        </w:rPr>
        <w:t>ing</w:t>
      </w:r>
      <w:r w:rsidR="00406DBD">
        <w:rPr>
          <w:rFonts w:cs="Arial" w:hint="eastAsia"/>
          <w:lang w:val="en-US"/>
        </w:rPr>
        <w:t xml:space="preserve"> </w:t>
      </w:r>
      <w:r w:rsidR="00406DBD">
        <w:rPr>
          <w:rFonts w:cs="Arial"/>
          <w:lang w:val="en-US"/>
        </w:rPr>
        <w:t>on the</w:t>
      </w:r>
      <w:r w:rsidR="00406DBD">
        <w:rPr>
          <w:rFonts w:cs="Arial" w:hint="eastAsia"/>
          <w:lang w:val="en-US"/>
        </w:rPr>
        <w:t xml:space="preserve"> progress in phase I.</w:t>
      </w:r>
    </w:p>
    <w:p w14:paraId="13358C96" w14:textId="76B62AC7" w:rsidR="006D7C16" w:rsidRDefault="002F0958" w:rsidP="00AE6BE7">
      <w:pPr>
        <w:pStyle w:val="1"/>
        <w:pBdr>
          <w:top w:val="single" w:sz="12" w:space="2" w:color="auto"/>
        </w:pBdr>
        <w:spacing w:before="480" w:after="0"/>
        <w:ind w:left="1138" w:hanging="1138"/>
        <w:rPr>
          <w:rFonts w:cs="Arial"/>
          <w:lang w:eastAsia="zh-CN"/>
        </w:rPr>
      </w:pPr>
      <w:bookmarkStart w:id="4" w:name="_Ref178064866"/>
      <w:r>
        <w:rPr>
          <w:rFonts w:cs="Arial"/>
        </w:rPr>
        <w:t>2</w:t>
      </w:r>
      <w:r>
        <w:rPr>
          <w:rFonts w:cs="Arial"/>
        </w:rPr>
        <w:tab/>
        <w:t>Discussion</w:t>
      </w:r>
      <w:bookmarkEnd w:id="4"/>
    </w:p>
    <w:p w14:paraId="13358C97" w14:textId="77777777" w:rsidR="006D7C16" w:rsidRDefault="002F0958">
      <w:pPr>
        <w:spacing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Rapporteur encourages the participating delegates to provide their contact information in this table.</w:t>
      </w:r>
    </w:p>
    <w:tbl>
      <w:tblPr>
        <w:tblStyle w:val="af5"/>
        <w:tblW w:w="9629" w:type="dxa"/>
        <w:tblLayout w:type="fixed"/>
        <w:tblLook w:val="04A0" w:firstRow="1" w:lastRow="0" w:firstColumn="1" w:lastColumn="0" w:noHBand="0" w:noVBand="1"/>
      </w:tblPr>
      <w:tblGrid>
        <w:gridCol w:w="2358"/>
        <w:gridCol w:w="7271"/>
      </w:tblGrid>
      <w:tr w:rsidR="006D7C16" w14:paraId="13358C9A" w14:textId="77777777">
        <w:tc>
          <w:tcPr>
            <w:tcW w:w="2358" w:type="dxa"/>
          </w:tcPr>
          <w:p w14:paraId="13358C98" w14:textId="77777777" w:rsidR="006D7C16" w:rsidRDefault="002F0958">
            <w:pPr>
              <w:pStyle w:val="TAH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lastRenderedPageBreak/>
              <w:t>Company</w:t>
            </w:r>
          </w:p>
        </w:tc>
        <w:tc>
          <w:tcPr>
            <w:tcW w:w="7271" w:type="dxa"/>
          </w:tcPr>
          <w:p w14:paraId="13358C99" w14:textId="77777777" w:rsidR="006D7C16" w:rsidRDefault="002F0958">
            <w:pPr>
              <w:pStyle w:val="TAH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Contact: Name (E-mail)</w:t>
            </w:r>
          </w:p>
        </w:tc>
      </w:tr>
      <w:tr w:rsidR="006D7C16" w:rsidRPr="00722E74" w14:paraId="13358C9D" w14:textId="77777777">
        <w:tc>
          <w:tcPr>
            <w:tcW w:w="2358" w:type="dxa"/>
          </w:tcPr>
          <w:p w14:paraId="13358C9B" w14:textId="1D898567" w:rsidR="006D7C16" w:rsidRPr="00BF65CC" w:rsidRDefault="00BF65CC">
            <w:pPr>
              <w:pStyle w:val="TAC"/>
              <w:rPr>
                <w:rFonts w:eastAsia="Malgun Gothic" w:cs="Arial"/>
                <w:sz w:val="20"/>
                <w:szCs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eastAsia="ko-KR"/>
              </w:rPr>
              <w:t>Samsung</w:t>
            </w:r>
          </w:p>
        </w:tc>
        <w:tc>
          <w:tcPr>
            <w:tcW w:w="7271" w:type="dxa"/>
          </w:tcPr>
          <w:p w14:paraId="13358C9C" w14:textId="1A05CB35" w:rsidR="006D7C16" w:rsidRPr="00BF65CC" w:rsidRDefault="00BF65CC" w:rsidP="00BF65CC">
            <w:pPr>
              <w:pStyle w:val="TAC"/>
              <w:rPr>
                <w:rFonts w:eastAsia="Malgun Gothic" w:cs="Arial"/>
                <w:sz w:val="20"/>
                <w:szCs w:val="20"/>
                <w:lang w:eastAsia="ko-KR"/>
              </w:rPr>
            </w:pPr>
            <w:r>
              <w:rPr>
                <w:rFonts w:eastAsia="Malgun Gothic" w:cs="Arial"/>
                <w:sz w:val="20"/>
                <w:szCs w:val="20"/>
                <w:lang w:eastAsia="ko-KR"/>
              </w:rPr>
              <w:t>S</w:t>
            </w:r>
            <w:r>
              <w:rPr>
                <w:rFonts w:eastAsia="Malgun Gothic" w:cs="Arial" w:hint="eastAsia"/>
                <w:sz w:val="20"/>
                <w:szCs w:val="20"/>
                <w:lang w:eastAsia="ko-KR"/>
              </w:rPr>
              <w:t>b0</w:t>
            </w:r>
            <w:r>
              <w:rPr>
                <w:rFonts w:eastAsia="Malgun Gothic" w:cs="Arial"/>
                <w:sz w:val="20"/>
                <w:szCs w:val="20"/>
                <w:lang w:eastAsia="ko-KR"/>
              </w:rPr>
              <w:t>7.kim@samsung.com</w:t>
            </w:r>
          </w:p>
        </w:tc>
      </w:tr>
      <w:tr w:rsidR="006D7C16" w:rsidRPr="00722E74" w14:paraId="13358CA0" w14:textId="77777777">
        <w:tc>
          <w:tcPr>
            <w:tcW w:w="2358" w:type="dxa"/>
          </w:tcPr>
          <w:p w14:paraId="13358C9E" w14:textId="403C163B" w:rsidR="006D7C16" w:rsidRPr="000C3FD8" w:rsidRDefault="000C3FD8">
            <w:pPr>
              <w:pStyle w:val="TAC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CATT</w:t>
            </w:r>
          </w:p>
        </w:tc>
        <w:tc>
          <w:tcPr>
            <w:tcW w:w="7271" w:type="dxa"/>
          </w:tcPr>
          <w:p w14:paraId="13358C9F" w14:textId="52E78AC8" w:rsidR="006D7C16" w:rsidRDefault="000C3FD8">
            <w:pPr>
              <w:pStyle w:val="TAC"/>
              <w:rPr>
                <w:rFonts w:eastAsia="宋体" w:cs="Arial"/>
                <w:lang w:eastAsia="zh-CN"/>
              </w:rPr>
            </w:pPr>
            <w:r>
              <w:rPr>
                <w:rFonts w:eastAsia="宋体" w:cs="Arial" w:hint="eastAsia"/>
                <w:lang w:eastAsia="zh-CN"/>
              </w:rPr>
              <w:t>shijie@catt.cn</w:t>
            </w:r>
          </w:p>
        </w:tc>
      </w:tr>
      <w:tr w:rsidR="006D7C16" w:rsidRPr="00722E74" w14:paraId="13358CA3" w14:textId="77777777">
        <w:tc>
          <w:tcPr>
            <w:tcW w:w="2358" w:type="dxa"/>
          </w:tcPr>
          <w:p w14:paraId="13358CA1" w14:textId="0FED1A8F" w:rsidR="006D7C16" w:rsidRDefault="00722E74">
            <w:pPr>
              <w:pStyle w:val="TAC"/>
              <w:rPr>
                <w:rFonts w:eastAsia="宋体" w:cs="Arial"/>
                <w:lang w:eastAsia="zh-CN"/>
              </w:rPr>
            </w:pPr>
            <w:r>
              <w:rPr>
                <w:rFonts w:eastAsia="宋体" w:cs="Arial" w:hint="eastAsia"/>
                <w:lang w:eastAsia="zh-CN"/>
              </w:rPr>
              <w:t>vivo</w:t>
            </w:r>
          </w:p>
        </w:tc>
        <w:tc>
          <w:tcPr>
            <w:tcW w:w="7271" w:type="dxa"/>
          </w:tcPr>
          <w:p w14:paraId="13358CA2" w14:textId="754948E2" w:rsidR="006D7C16" w:rsidRDefault="00722E74">
            <w:pPr>
              <w:pStyle w:val="TAC"/>
              <w:rPr>
                <w:rFonts w:eastAsia="宋体" w:cs="Arial"/>
                <w:lang w:eastAsia="zh-CN"/>
              </w:rPr>
            </w:pPr>
            <w:r>
              <w:rPr>
                <w:rFonts w:eastAsia="宋体" w:cs="Arial"/>
                <w:lang w:eastAsia="zh-CN"/>
              </w:rPr>
              <w:t>(Ming WEN) ming.wen@vivo.com</w:t>
            </w:r>
          </w:p>
        </w:tc>
      </w:tr>
      <w:tr w:rsidR="006D7C16" w:rsidRPr="00722E74" w14:paraId="13358CA6" w14:textId="77777777">
        <w:tc>
          <w:tcPr>
            <w:tcW w:w="2358" w:type="dxa"/>
          </w:tcPr>
          <w:p w14:paraId="13358CA4" w14:textId="1A95CF5F" w:rsidR="006D7C16" w:rsidRPr="00380ACA" w:rsidRDefault="00380ACA">
            <w:pPr>
              <w:pStyle w:val="TAC"/>
              <w:rPr>
                <w:rFonts w:eastAsiaTheme="minorEastAsia" w:cs="Arial" w:hint="eastAsia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H</w:t>
            </w:r>
            <w:r>
              <w:rPr>
                <w:rFonts w:eastAsiaTheme="minorEastAsia" w:cs="Arial"/>
                <w:lang w:eastAsia="zh-CN"/>
              </w:rPr>
              <w:t>uawei, HiSilicon</w:t>
            </w:r>
          </w:p>
        </w:tc>
        <w:tc>
          <w:tcPr>
            <w:tcW w:w="7271" w:type="dxa"/>
          </w:tcPr>
          <w:p w14:paraId="13358CA5" w14:textId="76DC4846" w:rsidR="006D7C16" w:rsidRPr="00380ACA" w:rsidRDefault="00F04B6D">
            <w:pPr>
              <w:pStyle w:val="TAC"/>
              <w:rPr>
                <w:rFonts w:eastAsiaTheme="minorEastAsia" w:cs="Arial" w:hint="eastAsia"/>
                <w:lang w:eastAsia="zh-CN"/>
              </w:rPr>
            </w:pPr>
            <w:r>
              <w:rPr>
                <w:rFonts w:eastAsiaTheme="minorEastAsia" w:cs="Arial"/>
                <w:lang w:eastAsia="zh-CN"/>
              </w:rPr>
              <w:t>jun</w:t>
            </w:r>
            <w:r w:rsidR="00380ACA">
              <w:rPr>
                <w:rFonts w:eastAsiaTheme="minorEastAsia" w:cs="Arial"/>
                <w:lang w:eastAsia="zh-CN"/>
              </w:rPr>
              <w:t>.chen@huawei.com</w:t>
            </w:r>
          </w:p>
        </w:tc>
      </w:tr>
      <w:tr w:rsidR="006D7C16" w:rsidRPr="00722E74" w14:paraId="13358CA9" w14:textId="77777777">
        <w:trPr>
          <w:trHeight w:val="206"/>
        </w:trPr>
        <w:tc>
          <w:tcPr>
            <w:tcW w:w="2358" w:type="dxa"/>
          </w:tcPr>
          <w:p w14:paraId="13358CA7" w14:textId="3DDA89E6" w:rsidR="006D7C16" w:rsidRDefault="006D7C16">
            <w:pPr>
              <w:pStyle w:val="TAC"/>
              <w:rPr>
                <w:rFonts w:eastAsia="宋体" w:cs="Arial"/>
                <w:lang w:eastAsia="zh-CN"/>
              </w:rPr>
            </w:pPr>
          </w:p>
        </w:tc>
        <w:tc>
          <w:tcPr>
            <w:tcW w:w="7271" w:type="dxa"/>
          </w:tcPr>
          <w:p w14:paraId="13358CA8" w14:textId="5B03DA4C" w:rsidR="006D7C16" w:rsidRDefault="006D7C16">
            <w:pPr>
              <w:pStyle w:val="TAC"/>
              <w:rPr>
                <w:rFonts w:eastAsia="宋体" w:cs="Arial"/>
                <w:szCs w:val="20"/>
                <w:lang w:eastAsia="zh-CN"/>
              </w:rPr>
            </w:pPr>
          </w:p>
        </w:tc>
      </w:tr>
      <w:tr w:rsidR="006D7C16" w:rsidRPr="00722E74" w14:paraId="13358CAC" w14:textId="77777777">
        <w:trPr>
          <w:trHeight w:val="206"/>
        </w:trPr>
        <w:tc>
          <w:tcPr>
            <w:tcW w:w="2358" w:type="dxa"/>
          </w:tcPr>
          <w:p w14:paraId="13358CAA" w14:textId="1F82F893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B" w14:textId="03E912CD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722E74" w14:paraId="13358CAF" w14:textId="77777777">
        <w:trPr>
          <w:trHeight w:val="206"/>
        </w:trPr>
        <w:tc>
          <w:tcPr>
            <w:tcW w:w="2358" w:type="dxa"/>
          </w:tcPr>
          <w:p w14:paraId="13358CAD" w14:textId="162989D8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E" w14:textId="7E86D86B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722E74" w14:paraId="13358CB2" w14:textId="77777777">
        <w:trPr>
          <w:trHeight w:val="206"/>
        </w:trPr>
        <w:tc>
          <w:tcPr>
            <w:tcW w:w="2358" w:type="dxa"/>
          </w:tcPr>
          <w:p w14:paraId="13358CB0" w14:textId="731150FF" w:rsidR="006D7C16" w:rsidRDefault="006D7C16">
            <w:pPr>
              <w:pStyle w:val="TAC"/>
              <w:rPr>
                <w:rFonts w:eastAsia="Malgun Gothic" w:cs="Arial"/>
                <w:lang w:eastAsia="ko-KR"/>
              </w:rPr>
            </w:pPr>
          </w:p>
        </w:tc>
        <w:tc>
          <w:tcPr>
            <w:tcW w:w="7271" w:type="dxa"/>
          </w:tcPr>
          <w:p w14:paraId="13358CB1" w14:textId="5299D871" w:rsidR="006D7C16" w:rsidRDefault="006D7C16">
            <w:pPr>
              <w:pStyle w:val="TAC"/>
              <w:rPr>
                <w:rFonts w:eastAsia="Malgun Gothic" w:cs="Arial"/>
                <w:lang w:eastAsia="ko-KR"/>
              </w:rPr>
            </w:pPr>
          </w:p>
        </w:tc>
      </w:tr>
      <w:tr w:rsidR="006D7C16" w:rsidRPr="00722E74" w14:paraId="13358CB5" w14:textId="77777777">
        <w:trPr>
          <w:trHeight w:val="206"/>
        </w:trPr>
        <w:tc>
          <w:tcPr>
            <w:tcW w:w="2358" w:type="dxa"/>
          </w:tcPr>
          <w:p w14:paraId="13358CB3" w14:textId="6687C274" w:rsidR="006D7C16" w:rsidRPr="00BF65CC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4" w14:textId="7A5D40B1" w:rsidR="006D7C16" w:rsidRPr="00BF65CC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722E74" w14:paraId="13358CB8" w14:textId="77777777">
        <w:tc>
          <w:tcPr>
            <w:tcW w:w="2358" w:type="dxa"/>
          </w:tcPr>
          <w:p w14:paraId="13358CB6" w14:textId="70642EEE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7" w14:textId="013BDB99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722E74" w14:paraId="13358CBB" w14:textId="77777777">
        <w:tc>
          <w:tcPr>
            <w:tcW w:w="2358" w:type="dxa"/>
          </w:tcPr>
          <w:p w14:paraId="13358CB9" w14:textId="3C0A32C1" w:rsidR="006D7C16" w:rsidRPr="005F05F0" w:rsidRDefault="006D7C16">
            <w:pPr>
              <w:pStyle w:val="TAC"/>
              <w:rPr>
                <w:rFonts w:eastAsiaTheme="minorEastAsia" w:cs="Arial"/>
                <w:lang w:eastAsia="zh-CN"/>
              </w:rPr>
            </w:pPr>
          </w:p>
        </w:tc>
        <w:tc>
          <w:tcPr>
            <w:tcW w:w="7271" w:type="dxa"/>
          </w:tcPr>
          <w:p w14:paraId="13358CBA" w14:textId="4E696310" w:rsidR="006D7C16" w:rsidRPr="005F05F0" w:rsidRDefault="006D7C16">
            <w:pPr>
              <w:pStyle w:val="TAC"/>
              <w:rPr>
                <w:rFonts w:eastAsiaTheme="minorEastAsia" w:cs="Arial"/>
                <w:lang w:eastAsia="zh-CN"/>
              </w:rPr>
            </w:pPr>
          </w:p>
        </w:tc>
      </w:tr>
      <w:tr w:rsidR="00452898" w:rsidRPr="00722E74" w14:paraId="13358CBE" w14:textId="77777777">
        <w:tc>
          <w:tcPr>
            <w:tcW w:w="2358" w:type="dxa"/>
          </w:tcPr>
          <w:p w14:paraId="13358CBC" w14:textId="277E3EAF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D" w14:textId="6E49FD10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52898" w:rsidRPr="00722E74" w14:paraId="65598C3E" w14:textId="77777777">
        <w:tc>
          <w:tcPr>
            <w:tcW w:w="2358" w:type="dxa"/>
          </w:tcPr>
          <w:p w14:paraId="2B7D58BC" w14:textId="385F3EB9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02C1F17A" w14:textId="31377A65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52898" w:rsidRPr="00722E74" w14:paraId="596C8CF2" w14:textId="77777777">
        <w:tc>
          <w:tcPr>
            <w:tcW w:w="2358" w:type="dxa"/>
          </w:tcPr>
          <w:p w14:paraId="295897DE" w14:textId="78465FA6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46C6F332" w14:textId="2625193F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14:paraId="782B015B" w14:textId="77777777" w:rsidR="00DF041E" w:rsidRPr="00BF65CC" w:rsidRDefault="00DF041E" w:rsidP="00DF041E">
      <w:pPr>
        <w:rPr>
          <w:lang w:val="de-DE" w:eastAsia="zh-CN"/>
        </w:rPr>
      </w:pPr>
      <w:bookmarkStart w:id="5" w:name="_Ref58355831"/>
    </w:p>
    <w:p w14:paraId="3EC1EFBF" w14:textId="5355BB35" w:rsidR="00DF041E" w:rsidRPr="006A5CB7" w:rsidRDefault="00DF041E" w:rsidP="00DF041E">
      <w:pPr>
        <w:pStyle w:val="21"/>
        <w:spacing w:before="120" w:after="120"/>
        <w:ind w:left="0" w:firstLine="0"/>
        <w:rPr>
          <w:rFonts w:cs="Arial"/>
          <w:lang w:eastAsia="zh-CN"/>
        </w:rPr>
      </w:pPr>
      <w:r>
        <w:rPr>
          <w:rFonts w:cs="Arial"/>
        </w:rPr>
        <w:t>2.</w:t>
      </w:r>
      <w:r w:rsidR="00FD6B7A">
        <w:rPr>
          <w:rFonts w:cs="Arial" w:hint="eastAsia"/>
          <w:lang w:eastAsia="zh-CN"/>
        </w:rPr>
        <w:t>1</w:t>
      </w:r>
      <w:r>
        <w:rPr>
          <w:rFonts w:cs="Arial"/>
        </w:rPr>
        <w:t xml:space="preserve"> </w:t>
      </w:r>
      <w:r>
        <w:rPr>
          <w:rFonts w:cs="Arial" w:hint="eastAsia"/>
          <w:lang w:eastAsia="zh-CN"/>
        </w:rPr>
        <w:t xml:space="preserve">Switching information related </w:t>
      </w:r>
    </w:p>
    <w:p w14:paraId="2AEC7802" w14:textId="1D004DC3" w:rsidR="006A5CB7" w:rsidRDefault="006A5CB7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here are two options for switching information summarized in [</w:t>
      </w:r>
      <w:r w:rsidR="00822394">
        <w:rPr>
          <w:rFonts w:ascii="Arial" w:hAnsi="Arial" w:cs="Arial" w:hint="eastAsia"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>]</w:t>
      </w:r>
      <w:r w:rsidR="00AE318D">
        <w:rPr>
          <w:rFonts w:ascii="Arial" w:hAnsi="Arial" w:cs="Arial" w:hint="eastAsia"/>
          <w:lang w:val="en-US" w:eastAsia="zh-CN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A5CB7" w14:paraId="59F2B9D7" w14:textId="77777777" w:rsidTr="006A5CB7">
        <w:tc>
          <w:tcPr>
            <w:tcW w:w="9855" w:type="dxa"/>
          </w:tcPr>
          <w:p w14:paraId="4FD05781" w14:textId="77777777" w:rsidR="006A5CB7" w:rsidRPr="00DA019B" w:rsidRDefault="006A5CB7" w:rsidP="006A5CB7">
            <w:pPr>
              <w:pStyle w:val="a6"/>
              <w:rPr>
                <w:rFonts w:ascii="Times New Roman" w:hAnsi="Times New Roman"/>
                <w:b/>
                <w:bCs/>
                <w:highlight w:val="yellow"/>
              </w:rPr>
            </w:pPr>
            <w:r w:rsidRPr="00DA019B">
              <w:rPr>
                <w:rFonts w:ascii="Times New Roman" w:eastAsia="Yu Mincho" w:hAnsi="Times New Roman"/>
                <w:b/>
                <w:bCs/>
                <w:highlight w:val="yellow"/>
                <w:lang w:eastAsia="ja-JP"/>
              </w:rPr>
              <w:t xml:space="preserve">Proposal 2: FFS </w:t>
            </w:r>
            <w:r w:rsidRPr="00DA019B">
              <w:rPr>
                <w:rFonts w:ascii="Times New Roman" w:hAnsi="Times New Roman"/>
                <w:b/>
                <w:bCs/>
                <w:highlight w:val="yellow"/>
              </w:rPr>
              <w:t>which option should be made for RACH type switch indication in the RACH report:</w:t>
            </w:r>
          </w:p>
          <w:p w14:paraId="06B9C702" w14:textId="77777777" w:rsidR="006A5CB7" w:rsidRPr="00DA019B" w:rsidRDefault="006A5CB7" w:rsidP="006A5CB7">
            <w:pPr>
              <w:pStyle w:val="a6"/>
              <w:widowControl w:val="0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DA019B">
              <w:rPr>
                <w:rFonts w:ascii="Times New Roman" w:hAnsi="Times New Roman"/>
                <w:b/>
                <w:bCs/>
                <w:highlight w:val="yellow"/>
              </w:rPr>
              <w:t>Option 1: including an explicit switch indication in the IE related to the last/first RA attempt before/after the 2-step to 4-step RA switch.</w:t>
            </w:r>
          </w:p>
          <w:p w14:paraId="586FF40F" w14:textId="201454B8" w:rsidR="006A5CB7" w:rsidRDefault="006A5CB7" w:rsidP="00A9016E">
            <w:pPr>
              <w:pStyle w:val="a6"/>
              <w:widowControl w:val="0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lang w:val="en-US"/>
              </w:rPr>
            </w:pPr>
            <w:r w:rsidRPr="00A9016E">
              <w:rPr>
                <w:rFonts w:ascii="Times New Roman" w:hAnsi="Times New Roman"/>
                <w:b/>
                <w:bCs/>
                <w:highlight w:val="yellow"/>
              </w:rPr>
              <w:t>Option 2: including the parameter MsgA-Transmax in each RA-InformationCommon IE.</w:t>
            </w:r>
          </w:p>
        </w:tc>
      </w:tr>
    </w:tbl>
    <w:p w14:paraId="2D61D863" w14:textId="66EEE5A7" w:rsidR="009E0B0A" w:rsidRDefault="00412CE0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Besides</w:t>
      </w:r>
      <w:r w:rsidR="00EA64E1">
        <w:rPr>
          <w:rFonts w:ascii="Arial" w:hAnsi="Arial" w:cs="Arial" w:hint="eastAsia"/>
          <w:lang w:val="en-US" w:eastAsia="zh-CN"/>
        </w:rPr>
        <w:t xml:space="preserve"> the 2 options above</w:t>
      </w:r>
      <w:r>
        <w:rPr>
          <w:rFonts w:ascii="Arial" w:hAnsi="Arial" w:cs="Arial" w:hint="eastAsia"/>
          <w:lang w:val="en-US" w:eastAsia="zh-CN"/>
        </w:rPr>
        <w:t xml:space="preserve">, </w:t>
      </w:r>
      <w:r w:rsidR="00EA64E1">
        <w:rPr>
          <w:rFonts w:ascii="Arial" w:hAnsi="Arial" w:cs="Arial" w:hint="eastAsia"/>
          <w:lang w:val="en-US" w:eastAsia="zh-CN"/>
        </w:rPr>
        <w:t xml:space="preserve">one </w:t>
      </w:r>
      <w:r w:rsidR="006D1072">
        <w:rPr>
          <w:rFonts w:ascii="Arial" w:hAnsi="Arial" w:cs="Arial" w:hint="eastAsia"/>
          <w:lang w:val="en-US" w:eastAsia="zh-CN"/>
        </w:rPr>
        <w:t xml:space="preserve">company </w:t>
      </w:r>
      <w:r w:rsidR="00200973">
        <w:rPr>
          <w:rFonts w:ascii="Arial" w:hAnsi="Arial" w:cs="Arial" w:hint="eastAsia"/>
          <w:lang w:val="en-US" w:eastAsia="zh-CN"/>
        </w:rPr>
        <w:t>point</w:t>
      </w:r>
      <w:r w:rsidR="00AB5259">
        <w:rPr>
          <w:rFonts w:ascii="Arial" w:hAnsi="Arial" w:cs="Arial" w:hint="eastAsia"/>
          <w:lang w:val="en-US" w:eastAsia="zh-CN"/>
        </w:rPr>
        <w:t>s</w:t>
      </w:r>
      <w:r w:rsidR="00200973">
        <w:rPr>
          <w:rFonts w:ascii="Arial" w:hAnsi="Arial" w:cs="Arial" w:hint="eastAsia"/>
          <w:lang w:val="en-US" w:eastAsia="zh-CN"/>
        </w:rPr>
        <w:t xml:space="preserve"> out that us</w:t>
      </w:r>
      <w:r w:rsidR="00170CEA">
        <w:rPr>
          <w:rFonts w:ascii="Arial" w:hAnsi="Arial" w:cs="Arial" w:hint="eastAsia"/>
          <w:lang w:val="en-US" w:eastAsia="zh-CN"/>
        </w:rPr>
        <w:t>ing</w:t>
      </w:r>
      <w:r w:rsidR="00170CEA" w:rsidRPr="00170CEA">
        <w:t xml:space="preserve"> </w:t>
      </w:r>
      <w:r w:rsidR="00170CEA" w:rsidRPr="00170CEA">
        <w:rPr>
          <w:rFonts w:ascii="Arial" w:hAnsi="Arial" w:cs="Arial"/>
          <w:lang w:val="en-US" w:eastAsia="zh-CN"/>
        </w:rPr>
        <w:t>stage-3 signaling design</w:t>
      </w:r>
      <w:r w:rsidR="00170CEA">
        <w:rPr>
          <w:rFonts w:ascii="Arial" w:hAnsi="Arial" w:cs="Arial" w:hint="eastAsia"/>
          <w:lang w:val="en-US" w:eastAsia="zh-CN"/>
        </w:rPr>
        <w:t>,</w:t>
      </w:r>
      <w:r w:rsidR="00200973">
        <w:rPr>
          <w:rFonts w:ascii="Arial" w:hAnsi="Arial" w:cs="Arial" w:hint="eastAsia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i.e. to introduce </w:t>
      </w:r>
      <w:r w:rsidR="006D1072" w:rsidRPr="006D1072">
        <w:rPr>
          <w:rFonts w:ascii="Arial" w:hAnsi="Arial" w:cs="Arial"/>
          <w:lang w:val="en-US" w:eastAsia="zh-CN"/>
        </w:rPr>
        <w:t>a new field</w:t>
      </w:r>
      <w:r w:rsidR="009E0B0A">
        <w:rPr>
          <w:rFonts w:ascii="Arial" w:hAnsi="Arial" w:cs="Arial" w:hint="eastAsia"/>
          <w:i/>
          <w:lang w:val="en-US" w:eastAsia="zh-CN"/>
        </w:rPr>
        <w:t xml:space="preserve"> </w:t>
      </w:r>
      <w:r w:rsidR="006D1072">
        <w:rPr>
          <w:rFonts w:ascii="Arial" w:hAnsi="Arial" w:cs="Arial" w:hint="eastAsia"/>
          <w:lang w:val="en-US" w:eastAsia="zh-CN"/>
        </w:rPr>
        <w:t xml:space="preserve">for </w:t>
      </w:r>
      <w:r w:rsidR="006D1072" w:rsidRPr="006D1072">
        <w:rPr>
          <w:rFonts w:ascii="Arial" w:hAnsi="Arial" w:cs="Arial"/>
          <w:lang w:val="en-US" w:eastAsia="zh-CN"/>
        </w:rPr>
        <w:t xml:space="preserve">reporting whether the DL beam quality, associated to the used 2 step RA resource, is above or below the </w:t>
      </w:r>
      <w:r w:rsidR="006D1072" w:rsidRPr="006D1072">
        <w:rPr>
          <w:rFonts w:ascii="Arial" w:hAnsi="Arial" w:cs="Arial"/>
          <w:i/>
          <w:lang w:val="en-US" w:eastAsia="zh-CN"/>
        </w:rPr>
        <w:t>msgA-RSRP-ThresholdSSB</w:t>
      </w:r>
      <w:r w:rsidR="00356565">
        <w:rPr>
          <w:rFonts w:ascii="Arial" w:hAnsi="Arial" w:cs="Arial" w:hint="eastAsia"/>
          <w:i/>
          <w:lang w:val="en-US" w:eastAsia="zh-CN"/>
        </w:rPr>
        <w:t>,</w:t>
      </w:r>
      <w:r w:rsidR="00170CEA" w:rsidRPr="00170CEA">
        <w:rPr>
          <w:rFonts w:ascii="Arial" w:hAnsi="Arial" w:cs="Arial" w:hint="eastAsia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could </w:t>
      </w:r>
      <w:r w:rsidR="00170CEA">
        <w:rPr>
          <w:rFonts w:ascii="Arial" w:hAnsi="Arial" w:cs="Arial"/>
          <w:lang w:val="en-US" w:eastAsia="zh-CN"/>
        </w:rPr>
        <w:t>implicit</w:t>
      </w:r>
      <w:r w:rsidR="00170CEA">
        <w:rPr>
          <w:rFonts w:ascii="Arial" w:hAnsi="Arial" w:cs="Arial" w:hint="eastAsia"/>
          <w:lang w:val="en-US" w:eastAsia="zh-CN"/>
        </w:rPr>
        <w:t>ly indicate the switching RA attempt in [1]</w:t>
      </w:r>
      <w:r w:rsidR="006D1072">
        <w:rPr>
          <w:rFonts w:ascii="Arial" w:hAnsi="Arial" w:cs="Arial" w:hint="eastAsia"/>
          <w:lang w:val="en-US" w:eastAsia="zh-CN"/>
        </w:rPr>
        <w:t>.</w:t>
      </w:r>
      <w:r w:rsidR="006D1072">
        <w:rPr>
          <w:rFonts w:ascii="Arial" w:hAnsi="Arial" w:cs="Arial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Therefore rapporteur </w:t>
      </w:r>
      <w:r w:rsidR="009E0B0A">
        <w:rPr>
          <w:rFonts w:ascii="Arial" w:hAnsi="Arial" w:cs="Arial" w:hint="eastAsia"/>
          <w:lang w:val="en-US" w:eastAsia="zh-CN"/>
        </w:rPr>
        <w:t>lists this method as option 3, and there are three options for indicating switching point:</w:t>
      </w:r>
    </w:p>
    <w:p w14:paraId="41A23CB9" w14:textId="02FD50D8" w:rsidR="009E0B0A" w:rsidRPr="009E0B0A" w:rsidRDefault="009E0B0A" w:rsidP="009A0F3B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hAnsi="Arial" w:cs="Arial"/>
          <w:sz w:val="20"/>
          <w:lang w:val="en-US" w:eastAsia="zh-CN"/>
        </w:rPr>
        <w:t>O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ption 1: </w:t>
      </w:r>
      <w:r w:rsidRPr="009E0B0A">
        <w:rPr>
          <w:rFonts w:ascii="Arial" w:hAnsi="Arial" w:cs="Arial"/>
          <w:sz w:val="20"/>
          <w:lang w:val="en-US" w:eastAsia="zh-CN"/>
        </w:rPr>
        <w:t xml:space="preserve">including an explicit switch indication in the </w:t>
      </w:r>
      <w:r w:rsidR="009A0F3B" w:rsidRPr="00536B9D">
        <w:rPr>
          <w:rFonts w:ascii="Arial" w:hAnsi="Arial" w:cs="Arial"/>
          <w:i/>
          <w:sz w:val="20"/>
          <w:lang w:val="en-US" w:eastAsia="zh-CN"/>
        </w:rPr>
        <w:t>PerRAAttemptInfo</w:t>
      </w:r>
      <w:r w:rsidR="009A0F3B" w:rsidRPr="009A0F3B">
        <w:rPr>
          <w:rFonts w:ascii="Arial" w:hAnsi="Arial" w:cs="Arial"/>
          <w:sz w:val="20"/>
          <w:lang w:val="en-US" w:eastAsia="zh-CN"/>
        </w:rPr>
        <w:t xml:space="preserve"> </w:t>
      </w:r>
      <w:r w:rsidRPr="009E0B0A">
        <w:rPr>
          <w:rFonts w:ascii="Arial" w:hAnsi="Arial" w:cs="Arial"/>
          <w:sz w:val="20"/>
          <w:lang w:val="en-US" w:eastAsia="zh-CN"/>
        </w:rPr>
        <w:t>IE related to the last/first RA attempt before/after the 2-step to 4-step RA switch</w:t>
      </w:r>
      <w:r w:rsidRPr="009E0B0A">
        <w:rPr>
          <w:rFonts w:ascii="Arial" w:hAnsi="Arial" w:cs="Arial" w:hint="eastAsia"/>
          <w:sz w:val="20"/>
          <w:lang w:val="en-US" w:eastAsia="zh-CN"/>
        </w:rPr>
        <w:t>;</w:t>
      </w:r>
    </w:p>
    <w:p w14:paraId="6981BFFF" w14:textId="7603B489" w:rsidR="009E0B0A" w:rsidRPr="009E0B0A" w:rsidRDefault="009E0B0A" w:rsidP="009E0B0A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eastAsiaTheme="minorEastAsia" w:hAnsi="Arial" w:cs="Arial"/>
          <w:sz w:val="20"/>
          <w:lang w:val="en-US" w:eastAsia="zh-CN"/>
        </w:rPr>
        <w:t>O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ption 2:</w:t>
      </w:r>
      <w:r w:rsidRPr="009E0B0A">
        <w:rPr>
          <w:sz w:val="20"/>
        </w:rPr>
        <w:t xml:space="preserve"> </w:t>
      </w:r>
      <w:r>
        <w:rPr>
          <w:rFonts w:ascii="Arial" w:eastAsiaTheme="minorEastAsia" w:hAnsi="Arial" w:cs="Arial"/>
          <w:sz w:val="20"/>
          <w:lang w:val="en-US" w:eastAsia="zh-CN"/>
        </w:rPr>
        <w:t xml:space="preserve">including the </w:t>
      </w:r>
      <w:r>
        <w:rPr>
          <w:rFonts w:ascii="Arial" w:eastAsiaTheme="minorEastAsia" w:hAnsi="Arial" w:cs="Arial" w:hint="eastAsia"/>
          <w:sz w:val="20"/>
          <w:lang w:val="en-US" w:eastAsia="zh-CN"/>
        </w:rPr>
        <w:t>field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</w:t>
      </w:r>
      <w:r w:rsidRPr="009E0B0A">
        <w:rPr>
          <w:rFonts w:ascii="Arial" w:eastAsiaTheme="minorEastAsia" w:hAnsi="Arial" w:cs="Arial" w:hint="eastAsia"/>
          <w:i/>
          <w:sz w:val="20"/>
          <w:lang w:val="en-US" w:eastAsia="zh-CN"/>
        </w:rPr>
        <w:t>m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sgA-Transmax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in 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RA-InformationCommon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IE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;</w:t>
      </w:r>
    </w:p>
    <w:p w14:paraId="51480671" w14:textId="4C56524B" w:rsidR="009E0B0A" w:rsidRPr="009E0B0A" w:rsidRDefault="009E0B0A" w:rsidP="009E0B0A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  <w:lang w:val="en-US" w:eastAsia="zh-CN"/>
        </w:rPr>
        <w:t>O</w:t>
      </w:r>
      <w:r>
        <w:rPr>
          <w:rFonts w:ascii="Arial" w:hAnsi="Arial" w:cs="Arial" w:hint="eastAsia"/>
          <w:sz w:val="20"/>
          <w:lang w:val="en-US" w:eastAsia="zh-CN"/>
        </w:rPr>
        <w:t xml:space="preserve">ption 3: 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switching indication from 2-step RA to 4-step RA can be implicitly indicated by introducing a new field, i.e. </w:t>
      </w:r>
      <w:r w:rsidRPr="009E0B0A">
        <w:rPr>
          <w:rFonts w:ascii="Arial" w:hAnsi="Arial" w:cs="Arial"/>
          <w:sz w:val="20"/>
          <w:lang w:val="en-US" w:eastAsia="zh-CN"/>
        </w:rPr>
        <w:t xml:space="preserve">whether the DL beam quality, associated to the used 2 step RA resource, is above or below the </w:t>
      </w:r>
      <w:r w:rsidRPr="009E0B0A">
        <w:rPr>
          <w:rFonts w:ascii="Arial" w:hAnsi="Arial" w:cs="Arial"/>
          <w:i/>
          <w:sz w:val="20"/>
          <w:lang w:val="en-US" w:eastAsia="zh-CN"/>
        </w:rPr>
        <w:t>msgA-RSRP-ThresholdSSB</w:t>
      </w:r>
      <w:r w:rsidRPr="009E0B0A">
        <w:rPr>
          <w:rFonts w:ascii="Arial" w:hAnsi="Arial" w:cs="Arial" w:hint="eastAsia"/>
          <w:sz w:val="20"/>
          <w:lang w:val="en-US" w:eastAsia="zh-CN"/>
        </w:rPr>
        <w:t>.</w:t>
      </w:r>
    </w:p>
    <w:p w14:paraId="63CAAA8D" w14:textId="23AD8AD9" w:rsidR="009E0B0A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>ince there is no consensus on bits consumption of the above three options in offline discussion [</w:t>
      </w:r>
      <w:r w:rsidR="00536B9D">
        <w:rPr>
          <w:rFonts w:ascii="Arial" w:hAnsi="Arial" w:cs="Arial" w:hint="eastAsia"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>], r</w:t>
      </w:r>
      <w:r w:rsidR="009E0B0A">
        <w:rPr>
          <w:rFonts w:ascii="Arial" w:hAnsi="Arial" w:cs="Arial" w:hint="eastAsia"/>
          <w:lang w:val="en-US" w:eastAsia="zh-CN"/>
        </w:rPr>
        <w:t>apporteur analyzes the ASN.1 structure and bit</w:t>
      </w:r>
      <w:r>
        <w:rPr>
          <w:rFonts w:ascii="Arial" w:hAnsi="Arial" w:cs="Arial" w:hint="eastAsia"/>
          <w:lang w:val="en-US" w:eastAsia="zh-CN"/>
        </w:rPr>
        <w:t>s</w:t>
      </w:r>
      <w:r w:rsidR="009E0B0A">
        <w:rPr>
          <w:rFonts w:ascii="Arial" w:hAnsi="Arial" w:cs="Arial" w:hint="eastAsia"/>
          <w:lang w:val="en-US" w:eastAsia="zh-CN"/>
        </w:rPr>
        <w:t xml:space="preserve"> consumption of the above options in the following.</w:t>
      </w:r>
    </w:p>
    <w:p w14:paraId="3F4CAE84" w14:textId="58401C69" w:rsidR="009E0B0A" w:rsidRPr="00831D24" w:rsidRDefault="009E0B0A" w:rsidP="00831D24">
      <w:pPr>
        <w:pStyle w:val="afd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831D24">
        <w:rPr>
          <w:rFonts w:ascii="Arial" w:hAnsi="Arial" w:cs="Arial"/>
          <w:u w:val="single"/>
          <w:lang w:val="en-US" w:eastAsia="zh-CN"/>
        </w:rPr>
        <w:t>O</w:t>
      </w:r>
      <w:r w:rsidRPr="00831D24">
        <w:rPr>
          <w:rFonts w:ascii="Arial" w:hAnsi="Arial" w:cs="Arial" w:hint="eastAsia"/>
          <w:u w:val="single"/>
          <w:lang w:val="en-US" w:eastAsia="zh-CN"/>
        </w:rPr>
        <w:t xml:space="preserve">ption 1: </w:t>
      </w:r>
      <w:r w:rsidRPr="00831D24">
        <w:rPr>
          <w:rFonts w:ascii="Arial" w:hAnsi="Arial" w:cs="Arial"/>
          <w:u w:val="single"/>
          <w:lang w:val="en-US" w:eastAsia="zh-CN"/>
        </w:rPr>
        <w:t>including an explicit switch indication in the</w:t>
      </w:r>
      <w:r w:rsidR="009A0F3B" w:rsidRPr="00831D24">
        <w:rPr>
          <w:rFonts w:ascii="Arial" w:hAnsi="Arial" w:cs="Arial" w:hint="eastAsia"/>
          <w:u w:val="single"/>
          <w:lang w:val="en-US" w:eastAsia="zh-CN"/>
        </w:rPr>
        <w:t xml:space="preserve"> </w:t>
      </w:r>
      <w:r w:rsidR="009A0F3B" w:rsidRPr="00831D24">
        <w:rPr>
          <w:rFonts w:ascii="Arial" w:hAnsi="Arial" w:cs="Arial"/>
          <w:u w:val="single"/>
          <w:lang w:val="en-US" w:eastAsia="zh-CN"/>
        </w:rPr>
        <w:t>PerRAAttemptInfo</w:t>
      </w:r>
      <w:r w:rsidRPr="00831D24">
        <w:rPr>
          <w:rFonts w:ascii="Arial" w:hAnsi="Arial" w:cs="Arial"/>
          <w:u w:val="single"/>
          <w:lang w:val="en-US" w:eastAsia="zh-CN"/>
        </w:rPr>
        <w:t xml:space="preserve"> IE related to the last/first RA attempt before/after the 2-step to 4-step RA switch</w:t>
      </w:r>
    </w:p>
    <w:p w14:paraId="130B68CA" w14:textId="70B8E264" w:rsidR="009E0B0A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</w:t>
      </w:r>
      <w:r w:rsidR="009A0F3B">
        <w:rPr>
          <w:rFonts w:ascii="Arial" w:hAnsi="Arial" w:cs="Arial" w:hint="eastAsia"/>
          <w:lang w:val="en-US" w:eastAsia="zh-CN"/>
        </w:rPr>
        <w:t>he ASN.1 structure</w:t>
      </w:r>
      <w:r w:rsidR="009943B6">
        <w:rPr>
          <w:rFonts w:ascii="Arial" w:hAnsi="Arial" w:cs="Arial" w:hint="eastAsia"/>
          <w:lang w:val="en-US" w:eastAsia="zh-CN"/>
        </w:rPr>
        <w:t xml:space="preserve"> could be</w:t>
      </w:r>
      <w:r w:rsidR="009A0F3B">
        <w:rPr>
          <w:rFonts w:ascii="Arial" w:hAnsi="Arial" w:cs="Arial" w:hint="eastAsia"/>
          <w:lang w:val="en-US" w:eastAsia="zh-CN"/>
        </w:rPr>
        <w:t>:</w:t>
      </w:r>
    </w:p>
    <w:p w14:paraId="4329B96C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PerRAAttemptInfoList-r16 ::=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(1..200))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PerRAAttemptInfo-r16</w:t>
      </w:r>
    </w:p>
    <w:p w14:paraId="32BB371B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533DDC9A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PerRAAttemptInfo-r16 ::=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744D8F7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contentionDetected-r16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44271C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dlRSRPAboveThreshold-r16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9D63E5" w14:textId="77777777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Times New Roman" w:hAnsi="Courier New"/>
          <w:noProof/>
          <w:color w:val="FF0000"/>
          <w:sz w:val="16"/>
          <w:lang w:eastAsia="en-US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...</w:t>
      </w:r>
      <w:r w:rsidRPr="009F7C7F">
        <w:rPr>
          <w:rFonts w:ascii="Courier New" w:eastAsia="宋体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0D0E124D" w14:textId="77777777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[[</w:t>
      </w:r>
    </w:p>
    <w:p w14:paraId="4E2F81B6" w14:textId="5724E5FD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hAnsi="Courier New" w:hint="eastAsia"/>
          <w:noProof/>
          <w:color w:val="FF0000"/>
          <w:sz w:val="16"/>
          <w:u w:val="single"/>
          <w:lang w:eastAsia="zh-CN"/>
        </w:rPr>
        <w:t>lastRAAttemptOf2sRA-r17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</w:t>
      </w: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 xml:space="preserve">            </w:t>
      </w: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GB"/>
        </w:rPr>
        <w:t>ENUMERATED {true}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  <w:t xml:space="preserve">              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OPTIONAL</w:t>
      </w:r>
    </w:p>
    <w:p w14:paraId="5A085B40" w14:textId="77777777" w:rsidR="009A0F3B" w:rsidRPr="00F014A4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u w:val="single"/>
          <w:lang w:eastAsia="zh-CN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]]</w:t>
      </w:r>
    </w:p>
    <w:p w14:paraId="0DA1839D" w14:textId="77777777" w:rsidR="009A0F3B" w:rsidRPr="00B96C7C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</w:p>
    <w:p w14:paraId="0842DDF4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424640" w14:textId="3A495B61" w:rsidR="00F07A4B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bits consumption:</w:t>
      </w:r>
    </w:p>
    <w:p w14:paraId="39244AA5" w14:textId="03F8B53B" w:rsidR="009A0F3B" w:rsidRDefault="009A0F3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 xml:space="preserve">ince the structure of </w:t>
      </w:r>
      <w:r>
        <w:rPr>
          <w:rFonts w:ascii="Arial" w:hAnsi="Arial" w:cs="Arial"/>
          <w:lang w:val="en-US" w:eastAsia="zh-CN"/>
        </w:rPr>
        <w:t>“</w:t>
      </w:r>
      <w:r w:rsidRPr="009C619B">
        <w:rPr>
          <w:rFonts w:ascii="Arial" w:hAnsi="Arial" w:cs="Arial"/>
          <w:lang w:val="en-US" w:eastAsia="zh-CN"/>
        </w:rPr>
        <w:t>ENUMERATED {true}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will not cost bit, the consumption of option 1 is introduced by the </w:t>
      </w:r>
      <w:r>
        <w:rPr>
          <w:rFonts w:ascii="Arial" w:hAnsi="Arial" w:cs="Arial"/>
          <w:lang w:val="en-US" w:eastAsia="zh-CN"/>
        </w:rPr>
        <w:t>“</w:t>
      </w:r>
      <w:r>
        <w:rPr>
          <w:rFonts w:ascii="Arial" w:hAnsi="Arial" w:cs="Arial" w:hint="eastAsia"/>
          <w:lang w:val="en-US" w:eastAsia="zh-CN"/>
        </w:rPr>
        <w:t>OPTIONAL</w:t>
      </w:r>
      <w:r>
        <w:rPr>
          <w:rFonts w:ascii="Arial" w:hAnsi="Arial" w:cs="Arial"/>
          <w:lang w:val="en-US" w:eastAsia="zh-CN"/>
        </w:rPr>
        <w:t>”</w:t>
      </w:r>
      <w:r w:rsidR="0027772B">
        <w:rPr>
          <w:rFonts w:ascii="Arial" w:hAnsi="Arial" w:cs="Arial" w:hint="eastAsia"/>
          <w:lang w:val="en-US" w:eastAsia="zh-CN"/>
        </w:rPr>
        <w:t xml:space="preserve">, it will cost 1 bit </w:t>
      </w:r>
      <w:r w:rsidR="0027772B" w:rsidRPr="0027772B">
        <w:rPr>
          <w:rFonts w:ascii="Arial" w:hAnsi="Arial" w:cs="Arial"/>
          <w:lang w:val="en-US" w:eastAsia="zh-CN"/>
        </w:rPr>
        <w:t>in each RA attempt</w:t>
      </w:r>
      <w:r w:rsidR="0027772B" w:rsidRPr="0027772B">
        <w:t xml:space="preserve"> </w:t>
      </w:r>
      <w:r w:rsidR="0027772B" w:rsidRPr="0027772B">
        <w:rPr>
          <w:rFonts w:ascii="Arial" w:hAnsi="Arial" w:cs="Arial"/>
          <w:lang w:val="en-US" w:eastAsia="zh-CN"/>
        </w:rPr>
        <w:t>to indicate whether the</w:t>
      </w:r>
      <w:r w:rsidR="0027772B">
        <w:rPr>
          <w:rFonts w:ascii="Arial" w:hAnsi="Arial" w:cs="Arial" w:hint="eastAsia"/>
          <w:lang w:val="en-US" w:eastAsia="zh-CN"/>
        </w:rPr>
        <w:t xml:space="preserve"> </w:t>
      </w:r>
      <w:r w:rsidR="0027772B" w:rsidRPr="001B603B">
        <w:rPr>
          <w:rFonts w:ascii="Arial" w:hAnsi="Arial" w:cs="Arial"/>
          <w:i/>
          <w:lang w:val="en-US" w:eastAsia="zh-CN"/>
        </w:rPr>
        <w:t>lastRAAttemptOf2sRA</w:t>
      </w:r>
      <w:r w:rsidR="0027772B" w:rsidRPr="0027772B">
        <w:rPr>
          <w:rFonts w:ascii="Arial" w:hAnsi="Arial" w:cs="Arial"/>
          <w:lang w:val="en-US" w:eastAsia="zh-CN"/>
        </w:rPr>
        <w:t xml:space="preserve"> occurs or </w:t>
      </w:r>
      <w:r w:rsidR="0027772B" w:rsidRPr="0027772B">
        <w:rPr>
          <w:rFonts w:ascii="Arial" w:hAnsi="Arial" w:cs="Arial"/>
          <w:lang w:val="en-US" w:eastAsia="zh-CN"/>
        </w:rPr>
        <w:lastRenderedPageBreak/>
        <w:t>not</w:t>
      </w:r>
      <w:r w:rsidR="00406DBD">
        <w:rPr>
          <w:rFonts w:ascii="Arial" w:hAnsi="Arial" w:cs="Arial" w:hint="eastAsia"/>
          <w:lang w:val="en-US" w:eastAsia="zh-CN"/>
        </w:rPr>
        <w:t>.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406DBD"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 w:hint="eastAsia"/>
          <w:lang w:val="en-US" w:eastAsia="zh-CN"/>
        </w:rPr>
        <w:t>f</w:t>
      </w:r>
      <w:r w:rsidRPr="00B96C7C">
        <w:rPr>
          <w:rFonts w:ascii="Arial" w:hAnsi="Arial" w:cs="Arial"/>
          <w:lang w:val="en-US" w:eastAsia="zh-CN"/>
        </w:rPr>
        <w:t xml:space="preserve"> there are </w:t>
      </w:r>
      <w:r w:rsidR="00AE318D">
        <w:rPr>
          <w:rFonts w:ascii="Arial" w:hAnsi="Arial" w:cs="Arial" w:hint="eastAsia"/>
          <w:lang w:val="en-US" w:eastAsia="zh-CN"/>
        </w:rPr>
        <w:t>N number</w:t>
      </w:r>
      <w:r w:rsidR="00710F45">
        <w:rPr>
          <w:rFonts w:ascii="Arial" w:hAnsi="Arial" w:cs="Arial" w:hint="eastAsia"/>
          <w:lang w:val="en-US" w:eastAsia="zh-CN"/>
        </w:rPr>
        <w:t>s</w:t>
      </w:r>
      <w:r w:rsidR="00AE318D">
        <w:rPr>
          <w:rFonts w:ascii="Arial" w:hAnsi="Arial" w:cs="Arial" w:hint="eastAsia"/>
          <w:lang w:val="en-US" w:eastAsia="zh-CN"/>
        </w:rPr>
        <w:t xml:space="preserve"> of RA</w:t>
      </w:r>
      <w:r w:rsidRPr="00B96C7C">
        <w:rPr>
          <w:rFonts w:ascii="Arial" w:hAnsi="Arial" w:cs="Arial"/>
          <w:lang w:val="en-US" w:eastAsia="zh-CN"/>
        </w:rPr>
        <w:t xml:space="preserve"> attempts, as many as </w:t>
      </w:r>
      <w:r w:rsidR="00AE318D">
        <w:rPr>
          <w:rFonts w:ascii="Arial" w:hAnsi="Arial" w:cs="Arial" w:hint="eastAsia"/>
          <w:lang w:val="en-US" w:eastAsia="zh-CN"/>
        </w:rPr>
        <w:t xml:space="preserve">1*N </w:t>
      </w:r>
      <w:r w:rsidR="00AE318D" w:rsidRPr="00B96C7C">
        <w:rPr>
          <w:rFonts w:ascii="Arial" w:hAnsi="Arial" w:cs="Arial"/>
          <w:lang w:val="en-US" w:eastAsia="zh-CN"/>
        </w:rPr>
        <w:t xml:space="preserve">bits </w:t>
      </w:r>
      <w:r w:rsidRPr="00B96C7C">
        <w:rPr>
          <w:rFonts w:ascii="Arial" w:hAnsi="Arial" w:cs="Arial"/>
          <w:lang w:val="en-US" w:eastAsia="zh-CN"/>
        </w:rPr>
        <w:t>are needed</w:t>
      </w:r>
      <w:r>
        <w:rPr>
          <w:rFonts w:ascii="Arial" w:hAnsi="Arial" w:cs="Arial" w:hint="eastAsia"/>
          <w:lang w:val="en-US" w:eastAsia="zh-CN"/>
        </w:rPr>
        <w:t xml:space="preserve"> for option 1</w:t>
      </w:r>
      <w:r w:rsidR="00741A5D">
        <w:rPr>
          <w:rFonts w:ascii="Arial" w:hAnsi="Arial" w:cs="Arial" w:hint="eastAsia"/>
          <w:lang w:val="en-US" w:eastAsia="zh-CN"/>
        </w:rPr>
        <w:t xml:space="preserve">, the possible maximum number of bits </w:t>
      </w:r>
      <w:r w:rsidR="00741A5D">
        <w:rPr>
          <w:rFonts w:ascii="Arial" w:hAnsi="Arial" w:cs="Arial"/>
          <w:lang w:val="en-US" w:eastAsia="zh-CN"/>
        </w:rPr>
        <w:t>could</w:t>
      </w:r>
      <w:r w:rsidR="00741A5D">
        <w:rPr>
          <w:rFonts w:ascii="Arial" w:hAnsi="Arial" w:cs="Arial" w:hint="eastAsia"/>
          <w:lang w:val="en-US" w:eastAsia="zh-CN"/>
        </w:rPr>
        <w:t xml:space="preserve"> be 200</w:t>
      </w:r>
      <w:r w:rsidR="00F07A4B">
        <w:rPr>
          <w:rFonts w:ascii="Arial" w:hAnsi="Arial" w:cs="Arial" w:hint="eastAsia"/>
          <w:lang w:val="en-US" w:eastAsia="zh-CN"/>
        </w:rPr>
        <w:t>.</w:t>
      </w:r>
    </w:p>
    <w:p w14:paraId="7FD39E36" w14:textId="268B4D5F" w:rsidR="0095395E" w:rsidRDefault="0095395E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The </w:t>
      </w:r>
      <w:r>
        <w:rPr>
          <w:rFonts w:ascii="Arial" w:hAnsi="Arial" w:cs="Arial" w:hint="eastAsia"/>
          <w:lang w:val="en-US" w:eastAsia="zh-CN"/>
        </w:rPr>
        <w:t xml:space="preserve">ASN.1 structure of indication related to first RA attempt </w:t>
      </w:r>
      <w:r w:rsidRPr="006D219A">
        <w:rPr>
          <w:rFonts w:ascii="Arial" w:hAnsi="Arial" w:cs="Arial"/>
          <w:lang w:val="en-US" w:eastAsia="zh-CN"/>
        </w:rPr>
        <w:t>after the 2-step to 4-step RA switch</w:t>
      </w:r>
      <w:r w:rsidRPr="006D219A">
        <w:rPr>
          <w:rFonts w:ascii="Arial" w:hAnsi="Arial" w:cs="Arial" w:hint="eastAsia"/>
          <w:lang w:val="en-US" w:eastAsia="zh-CN"/>
        </w:rPr>
        <w:t xml:space="preserve"> is </w:t>
      </w:r>
      <w:r w:rsidRPr="006D219A">
        <w:rPr>
          <w:rFonts w:ascii="Arial" w:hAnsi="Arial" w:cs="Arial"/>
          <w:lang w:val="en-US" w:eastAsia="zh-CN"/>
        </w:rPr>
        <w:t>similar</w:t>
      </w:r>
      <w:r w:rsidRPr="006D219A">
        <w:rPr>
          <w:rFonts w:ascii="Arial" w:hAnsi="Arial" w:cs="Arial" w:hint="eastAsia"/>
          <w:lang w:val="en-US" w:eastAsia="zh-CN"/>
        </w:rPr>
        <w:t xml:space="preserve"> as the above example.</w:t>
      </w:r>
    </w:p>
    <w:p w14:paraId="7B64517C" w14:textId="28379B2D" w:rsidR="005E67AC" w:rsidRDefault="001046F1" w:rsidP="001046F1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</w:t>
      </w:r>
      <w:r>
        <w:rPr>
          <w:rFonts w:ascii="Arial" w:hAnsi="Arial" w:cs="Arial" w:hint="eastAsia"/>
          <w:lang w:val="en-US" w:eastAsia="zh-CN"/>
        </w:rPr>
        <w:t>f the option 1 is applie</w:t>
      </w:r>
      <w:r w:rsidR="00AB5259">
        <w:rPr>
          <w:rFonts w:ascii="Arial" w:hAnsi="Arial" w:cs="Arial" w:hint="eastAsia"/>
          <w:lang w:val="en-US" w:eastAsia="zh-CN"/>
        </w:rPr>
        <w:t>d</w:t>
      </w:r>
      <w:r>
        <w:rPr>
          <w:rFonts w:ascii="Arial" w:hAnsi="Arial" w:cs="Arial" w:hint="eastAsia"/>
          <w:lang w:val="en-US" w:eastAsia="zh-CN"/>
        </w:rPr>
        <w:t xml:space="preserve">, the legacy </w:t>
      </w:r>
      <w:r>
        <w:rPr>
          <w:rFonts w:ascii="Arial" w:hAnsi="Arial" w:cs="Arial"/>
          <w:lang w:val="en-US" w:eastAsia="zh-CN"/>
        </w:rPr>
        <w:t>field</w:t>
      </w:r>
      <w:r>
        <w:rPr>
          <w:rFonts w:ascii="Arial" w:hAnsi="Arial" w:cs="Arial" w:hint="eastAsia"/>
          <w:lang w:val="en-US" w:eastAsia="zh-CN"/>
        </w:rPr>
        <w:t xml:space="preserve"> </w:t>
      </w:r>
      <w:r w:rsidRPr="006D1072">
        <w:rPr>
          <w:rFonts w:ascii="Arial" w:hAnsi="Arial" w:cs="Arial"/>
          <w:i/>
          <w:lang w:val="en-US" w:eastAsia="zh-CN"/>
        </w:rPr>
        <w:t>dlRSRPAboveThreshold</w:t>
      </w:r>
      <w:r>
        <w:rPr>
          <w:rFonts w:ascii="Arial" w:hAnsi="Arial" w:cs="Arial" w:hint="eastAsia"/>
          <w:i/>
          <w:lang w:val="en-US" w:eastAsia="zh-CN"/>
        </w:rPr>
        <w:t xml:space="preserve"> </w:t>
      </w:r>
      <w:r w:rsidR="00DD2FFC">
        <w:rPr>
          <w:rFonts w:ascii="Arial" w:hAnsi="Arial" w:cs="Arial" w:hint="eastAsia"/>
          <w:lang w:val="en-US" w:eastAsia="zh-CN"/>
        </w:rPr>
        <w:t xml:space="preserve">can be reused </w:t>
      </w:r>
      <w:r>
        <w:rPr>
          <w:rFonts w:ascii="Arial" w:hAnsi="Arial" w:cs="Arial" w:hint="eastAsia"/>
          <w:lang w:val="en-US" w:eastAsia="zh-CN"/>
        </w:rPr>
        <w:t xml:space="preserve">with small description modification </w:t>
      </w:r>
      <w:r w:rsidR="00087E65">
        <w:rPr>
          <w:rFonts w:ascii="Arial" w:hAnsi="Arial" w:cs="Arial" w:hint="eastAsia"/>
          <w:lang w:val="en-US" w:eastAsia="zh-CN"/>
        </w:rPr>
        <w:t>for 2-step RA report</w:t>
      </w:r>
      <w:r w:rsidR="002F5DA8">
        <w:rPr>
          <w:rFonts w:ascii="Arial" w:hAnsi="Arial" w:cs="Arial" w:hint="eastAsia"/>
          <w:lang w:val="en-US" w:eastAsia="zh-CN"/>
        </w:rPr>
        <w:t>.</w:t>
      </w:r>
    </w:p>
    <w:p w14:paraId="593DFD10" w14:textId="77777777" w:rsidR="001046F1" w:rsidRPr="001A4916" w:rsidRDefault="001046F1" w:rsidP="001046F1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For RA procedure initiated for beam failure</w:t>
      </w:r>
      <w:r>
        <w:rPr>
          <w:rFonts w:ascii="Arial" w:hAnsi="Arial" w:cs="Arial" w:hint="eastAsia"/>
          <w:lang w:val="en-US" w:eastAsia="zh-CN"/>
        </w:rPr>
        <w:t xml:space="preserve"> recovery, only </w:t>
      </w:r>
      <w:r w:rsidRPr="001A4916">
        <w:rPr>
          <w:rFonts w:ascii="Arial" w:hAnsi="Arial" w:cs="Arial"/>
          <w:i/>
          <w:lang w:val="en-US" w:eastAsia="zh-CN"/>
        </w:rPr>
        <w:t>rsrp-ThresholdSSB</w:t>
      </w:r>
      <w:r w:rsidRPr="001A4916"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 xml:space="preserve">associated with 4-step RA can be configured in </w:t>
      </w:r>
      <w:r w:rsidRPr="001A4916">
        <w:rPr>
          <w:rFonts w:ascii="Arial" w:hAnsi="Arial" w:cs="Arial"/>
          <w:i/>
          <w:lang w:val="en-US" w:eastAsia="zh-CN"/>
        </w:rPr>
        <w:t>beamFailureRecoveryConfig</w:t>
      </w:r>
      <w:r>
        <w:rPr>
          <w:rFonts w:ascii="Arial" w:hAnsi="Arial" w:cs="Arial" w:hint="eastAsia"/>
          <w:lang w:val="en-US" w:eastAsia="zh-CN"/>
        </w:rPr>
        <w:t xml:space="preserve">. </w:t>
      </w: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 xml:space="preserve">he </w:t>
      </w:r>
      <w:r w:rsidRPr="006D1072">
        <w:rPr>
          <w:rFonts w:ascii="Arial" w:hAnsi="Arial" w:cs="Arial"/>
          <w:i/>
          <w:lang w:val="en-US" w:eastAsia="zh-CN"/>
        </w:rPr>
        <w:t>msgA-RSRP-ThresholdSSB</w:t>
      </w:r>
      <w:r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 xml:space="preserve">can be only configured in </w:t>
      </w:r>
      <w:r w:rsidRPr="001A4916">
        <w:rPr>
          <w:rFonts w:ascii="Arial" w:hAnsi="Arial" w:cs="Arial"/>
          <w:i/>
          <w:lang w:val="en-US" w:eastAsia="zh-CN"/>
        </w:rPr>
        <w:t>RACH-ConfigCommonTwoStepRA</w:t>
      </w:r>
      <w:r>
        <w:rPr>
          <w:rFonts w:ascii="Arial" w:hAnsi="Arial" w:cs="Arial" w:hint="eastAsia"/>
          <w:lang w:val="en-US" w:eastAsia="zh-CN"/>
        </w:rPr>
        <w:t xml:space="preserve">. </w:t>
      </w: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herefore, this field description can be modified as following to cover 2-step RA and 4-step RA cases: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046F1" w14:paraId="15351DC7" w14:textId="77777777" w:rsidTr="00F62D31">
        <w:tc>
          <w:tcPr>
            <w:tcW w:w="9855" w:type="dxa"/>
          </w:tcPr>
          <w:p w14:paraId="3A222402" w14:textId="77777777" w:rsidR="001046F1" w:rsidRPr="001D62EC" w:rsidRDefault="001046F1" w:rsidP="00F62D31">
            <w:pPr>
              <w:keepNext/>
              <w:keepLines/>
              <w:rPr>
                <w:rFonts w:ascii="Arial" w:hAnsi="Arial"/>
                <w:b/>
                <w:i/>
                <w:sz w:val="18"/>
                <w:szCs w:val="20"/>
                <w:lang w:val="en-GB" w:eastAsia="ko-KR"/>
              </w:rPr>
            </w:pPr>
            <w:r w:rsidRPr="001D62EC">
              <w:rPr>
                <w:rFonts w:ascii="Arial" w:hAnsi="Arial"/>
                <w:b/>
                <w:i/>
                <w:sz w:val="18"/>
                <w:szCs w:val="20"/>
                <w:lang w:val="en-GB" w:eastAsia="ko-KR"/>
              </w:rPr>
              <w:t>dlRSRPAboveThreshold</w:t>
            </w:r>
          </w:p>
          <w:p w14:paraId="4ACC285C" w14:textId="1EF18877" w:rsidR="001046F1" w:rsidRDefault="001046F1" w:rsidP="00A80377">
            <w:pPr>
              <w:spacing w:before="120" w:after="120"/>
              <w:jc w:val="both"/>
              <w:rPr>
                <w:rFonts w:ascii="Arial" w:hAnsi="Arial" w:cs="Arial"/>
                <w:lang w:val="en-US" w:eastAsia="zh-CN"/>
              </w:rPr>
            </w:pP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T</w:t>
            </w:r>
            <w:r w:rsidRPr="001D62EC">
              <w:rPr>
                <w:rFonts w:ascii="Arial" w:hAnsi="Arial"/>
                <w:sz w:val="18"/>
                <w:szCs w:val="20"/>
                <w:lang w:val="en-GB" w:eastAsia="en-GB"/>
              </w:rPr>
              <w:t>his fie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l</w:t>
            </w:r>
            <w:r w:rsidRPr="001D62EC">
              <w:rPr>
                <w:rFonts w:ascii="Arial" w:hAnsi="Arial"/>
                <w:sz w:val="18"/>
                <w:szCs w:val="20"/>
                <w:lang w:val="en-GB" w:eastAsia="en-GB"/>
              </w:rPr>
              <w:t xml:space="preserve">d is used to indicate 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 xml:space="preserve">whether the DL beam (SSB) quality associated to the random access attempt was above or below the threshold </w:t>
            </w:r>
            <w:r w:rsidRPr="001D62EC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rsrp-ThresholdSSB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4-step random access)</w:t>
            </w:r>
            <w:r>
              <w:rPr>
                <w:rFonts w:ascii="Arial" w:hAnsi="Arial" w:hint="eastAsia"/>
                <w:i/>
                <w:sz w:val="18"/>
                <w:szCs w:val="20"/>
                <w:lang w:val="en-GB" w:eastAsia="zh-CN"/>
              </w:rPr>
              <w:t xml:space="preserve"> </w:t>
            </w:r>
            <w:r>
              <w:rPr>
                <w:rFonts w:ascii="Arial" w:eastAsiaTheme="minorEastAsia" w:hAnsi="Arial" w:hint="eastAsia"/>
                <w:i/>
                <w:sz w:val="18"/>
                <w:szCs w:val="20"/>
                <w:lang w:val="en-GB" w:eastAsia="zh-CN"/>
              </w:rPr>
              <w:t xml:space="preserve"> 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in </w:t>
            </w:r>
            <w:r w:rsidRPr="001D62EC">
              <w:rPr>
                <w:rFonts w:ascii="Arial" w:eastAsia="Malgun Gothic" w:hAnsi="Arial"/>
                <w:i/>
                <w:sz w:val="18"/>
                <w:szCs w:val="20"/>
                <w:lang w:val="en-GB" w:eastAsia="ko-KR"/>
              </w:rPr>
              <w:t>beamFailureRecoveryConfig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 in UL BWP configuration of UL BWP selected for random access procedure initiated for beam failure recovery; </w:t>
            </w:r>
            <w:r w:rsidRPr="001D62EC">
              <w:rPr>
                <w:rFonts w:ascii="Arial" w:hAnsi="Arial"/>
                <w:sz w:val="18"/>
                <w:szCs w:val="20"/>
                <w:lang w:val="en-GB"/>
              </w:rPr>
              <w:t xml:space="preserve">Otherwise, </w:t>
            </w:r>
            <w:r w:rsidRPr="001D62EC">
              <w:rPr>
                <w:rFonts w:ascii="Arial" w:hAnsi="Arial"/>
                <w:i/>
                <w:sz w:val="18"/>
                <w:szCs w:val="20"/>
                <w:lang w:val="en-GB"/>
              </w:rPr>
              <w:t>rsrp-ThresholdSSB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4-step random access)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 in </w:t>
            </w:r>
            <w:r w:rsidRPr="001D62EC">
              <w:rPr>
                <w:rFonts w:ascii="Arial" w:hAnsi="Arial"/>
                <w:i/>
                <w:sz w:val="18"/>
                <w:szCs w:val="20"/>
                <w:lang w:val="en-GB"/>
              </w:rPr>
              <w:t>rach-ConfigCommon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 </w:t>
            </w:r>
            <w:r w:rsidRPr="009F7C7F">
              <w:rPr>
                <w:rFonts w:ascii="Arial" w:eastAsia="Malgun Gothic" w:hAnsi="Arial" w:hint="eastAsia"/>
                <w:color w:val="FF0000"/>
                <w:sz w:val="18"/>
                <w:szCs w:val="20"/>
                <w:u w:val="single"/>
                <w:lang w:val="en-GB" w:eastAsia="zh-CN"/>
              </w:rPr>
              <w:t xml:space="preserve">or </w:t>
            </w:r>
            <w:r w:rsidRPr="009F7C7F">
              <w:rPr>
                <w:rFonts w:ascii="Arial" w:hAnsi="Arial"/>
                <w:i/>
                <w:color w:val="FF0000"/>
                <w:sz w:val="18"/>
                <w:szCs w:val="20"/>
                <w:u w:val="single"/>
                <w:lang w:val="en-GB"/>
              </w:rPr>
              <w:t>msgA-RSRP-ThresholdSSB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2-step random access)</w:t>
            </w:r>
            <w:r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 </w:t>
            </w:r>
            <w:r w:rsidRPr="009F7C7F">
              <w:rPr>
                <w:rFonts w:ascii="Arial" w:eastAsiaTheme="minorEastAsia" w:hAnsi="Arial" w:hint="eastAsia"/>
                <w:color w:val="FF0000"/>
                <w:sz w:val="18"/>
                <w:szCs w:val="20"/>
                <w:u w:val="single"/>
                <w:lang w:val="en-GB" w:eastAsia="zh-CN"/>
              </w:rPr>
              <w:t xml:space="preserve">in </w:t>
            </w:r>
            <w:r w:rsidR="00A80377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m</w:t>
            </w:r>
            <w:r w:rsidRPr="009F7C7F">
              <w:rPr>
                <w:rFonts w:ascii="Arial" w:eastAsiaTheme="minorEastAsia" w:hAnsi="Arial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sgA-ConfigCommon</w:t>
            </w:r>
            <w:r>
              <w:rPr>
                <w:rFonts w:ascii="Arial" w:eastAsia="Malgun Gothic" w:hAnsi="Arial" w:hint="eastAsia"/>
                <w:sz w:val="18"/>
                <w:szCs w:val="20"/>
                <w:lang w:val="en-GB" w:eastAsia="zh-CN"/>
              </w:rPr>
              <w:t xml:space="preserve"> 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>in UL BWP configuration of UL BWP selected for random access procedure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.</w:t>
            </w:r>
          </w:p>
        </w:tc>
      </w:tr>
    </w:tbl>
    <w:p w14:paraId="519B4ECD" w14:textId="7E50437B" w:rsidR="00F07A4B" w:rsidRPr="00831D24" w:rsidRDefault="00F07A4B" w:rsidP="00831D24">
      <w:pPr>
        <w:pStyle w:val="afd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831D24">
        <w:rPr>
          <w:rFonts w:ascii="Arial" w:hAnsi="Arial" w:cs="Arial"/>
          <w:u w:val="single"/>
          <w:lang w:val="en-US" w:eastAsia="zh-CN"/>
        </w:rPr>
        <w:t>O</w:t>
      </w:r>
      <w:r w:rsidRPr="00831D24">
        <w:rPr>
          <w:rFonts w:ascii="Arial" w:hAnsi="Arial" w:cs="Arial" w:hint="eastAsia"/>
          <w:u w:val="single"/>
          <w:lang w:val="en-US" w:eastAsia="zh-CN"/>
        </w:rPr>
        <w:t xml:space="preserve">ption 2: </w:t>
      </w:r>
      <w:r w:rsidRPr="00831D24">
        <w:rPr>
          <w:rFonts w:ascii="Arial" w:hAnsi="Arial" w:cs="Arial"/>
          <w:u w:val="single"/>
          <w:lang w:val="en-US" w:eastAsia="zh-CN"/>
        </w:rPr>
        <w:t xml:space="preserve">including the </w:t>
      </w:r>
      <w:r w:rsidRPr="00831D24">
        <w:rPr>
          <w:rFonts w:ascii="Arial" w:hAnsi="Arial" w:cs="Arial" w:hint="eastAsia"/>
          <w:u w:val="single"/>
          <w:lang w:val="en-US" w:eastAsia="zh-CN"/>
        </w:rPr>
        <w:t>field</w:t>
      </w:r>
      <w:r w:rsidRPr="00831D24">
        <w:rPr>
          <w:rFonts w:ascii="Arial" w:hAnsi="Arial" w:cs="Arial"/>
          <w:u w:val="single"/>
          <w:lang w:val="en-US" w:eastAsia="zh-CN"/>
        </w:rPr>
        <w:t xml:space="preserve"> </w:t>
      </w:r>
      <w:r w:rsidRPr="00831D24">
        <w:rPr>
          <w:rFonts w:ascii="Arial" w:hAnsi="Arial" w:cs="Arial" w:hint="eastAsia"/>
          <w:i/>
          <w:u w:val="single"/>
          <w:lang w:val="en-US" w:eastAsia="zh-CN"/>
        </w:rPr>
        <w:t>m</w:t>
      </w:r>
      <w:r w:rsidRPr="00831D24">
        <w:rPr>
          <w:rFonts w:ascii="Arial" w:hAnsi="Arial" w:cs="Arial"/>
          <w:i/>
          <w:u w:val="single"/>
          <w:lang w:val="en-US" w:eastAsia="zh-CN"/>
        </w:rPr>
        <w:t>sgA-Transmax</w:t>
      </w:r>
      <w:r w:rsidRPr="00831D24">
        <w:rPr>
          <w:rFonts w:ascii="Arial" w:hAnsi="Arial" w:cs="Arial"/>
          <w:u w:val="single"/>
          <w:lang w:val="en-US" w:eastAsia="zh-CN"/>
        </w:rPr>
        <w:t xml:space="preserve"> in </w:t>
      </w:r>
      <w:r w:rsidRPr="00831D24">
        <w:rPr>
          <w:rFonts w:ascii="Arial" w:hAnsi="Arial" w:cs="Arial"/>
          <w:i/>
          <w:u w:val="single"/>
          <w:lang w:val="en-US" w:eastAsia="zh-CN"/>
        </w:rPr>
        <w:t>RA-InformationCommon</w:t>
      </w:r>
      <w:r w:rsidRPr="00831D24">
        <w:rPr>
          <w:rFonts w:ascii="Arial" w:hAnsi="Arial" w:cs="Arial"/>
          <w:u w:val="single"/>
          <w:lang w:val="en-US" w:eastAsia="zh-CN"/>
        </w:rPr>
        <w:t xml:space="preserve"> IE</w:t>
      </w:r>
    </w:p>
    <w:p w14:paraId="4E2AF08E" w14:textId="766DE953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The ASN.1 structure</w:t>
      </w:r>
      <w:r w:rsidR="00CE00A9">
        <w:rPr>
          <w:rFonts w:ascii="Arial" w:hAnsi="Arial" w:cs="Arial" w:hint="eastAsia"/>
          <w:lang w:val="en-US" w:eastAsia="zh-CN"/>
        </w:rPr>
        <w:t xml:space="preserve"> could be</w:t>
      </w:r>
      <w:r>
        <w:rPr>
          <w:rFonts w:ascii="Arial" w:hAnsi="Arial" w:cs="Arial" w:hint="eastAsia"/>
          <w:lang w:val="en-US" w:eastAsia="zh-CN"/>
        </w:rPr>
        <w:t>:</w:t>
      </w:r>
    </w:p>
    <w:p w14:paraId="409DB32B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等线" w:hAnsi="Courier New"/>
          <w:noProof/>
          <w:sz w:val="16"/>
          <w:lang w:eastAsia="en-GB"/>
        </w:rPr>
        <w:t>RA-InformationCommon-r16 ::=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{</w:t>
      </w:r>
    </w:p>
    <w:p w14:paraId="7CEF5E2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absoluteFrequencyPointA-r16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ARFCN-ValueNR,</w:t>
      </w:r>
    </w:p>
    <w:p w14:paraId="05FBB65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locationAndBandwidth-r16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(0..37949),</w:t>
      </w:r>
    </w:p>
    <w:p w14:paraId="248FF078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subcarrierSpacing-r16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SubcarrierSpacing,</w:t>
      </w:r>
    </w:p>
    <w:p w14:paraId="4108E789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msg1-FrequencyStart-r16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(0..maxNrofPhysicalResourceBlocks-1)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0DA7589A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msg1-FrequencyStartCFRA-r16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(0..maxNrofPhysicalResourceBlocks-1)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67FEB9A6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msg1-SubcarrierSpacing-r16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SubcarrierSpacing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32250DD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msg1-SubcarrierSpacingCFRA-r16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SubcarrierSpacing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5291BB17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msg1-FDM-r16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ENUMERATED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{one, two, four, eight}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3BC33919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msg1-FDMCFRA-r16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ENUMERATED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{one, two, four, eight}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4B72427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perRAInfoList-r16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PerRAInfoList-r16,</w:t>
      </w:r>
    </w:p>
    <w:p w14:paraId="796C5C31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</w:pPr>
      <w:r w:rsidRPr="00BD5E30">
        <w:rPr>
          <w:rFonts w:ascii="Courier New" w:eastAsia="等线" w:hAnsi="Courier New"/>
          <w:noProof/>
          <w:sz w:val="16"/>
          <w:lang w:eastAsia="en-GB"/>
        </w:rPr>
        <w:t>...</w:t>
      </w:r>
      <w:r w:rsidRPr="009F7C7F">
        <w:rPr>
          <w:rFonts w:ascii="Courier New" w:eastAsia="等线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4D19ADE6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en-US"/>
        </w:rPr>
        <w:t>[[</w:t>
      </w:r>
    </w:p>
    <w:p w14:paraId="6D31322F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等线" w:hAnsi="Courier New" w:hint="eastAsia"/>
          <w:noProof/>
          <w:color w:val="FF0000"/>
          <w:sz w:val="16"/>
          <w:u w:val="single"/>
          <w:lang w:eastAsia="zh-CN"/>
        </w:rPr>
        <w:tab/>
      </w: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  <w:t>msgA</w:t>
      </w:r>
      <w:r w:rsidRPr="009F7C7F">
        <w:rPr>
          <w:rFonts w:ascii="Courier New" w:eastAsia="等线" w:hAnsi="Courier New" w:hint="eastAsia"/>
          <w:noProof/>
          <w:color w:val="FF0000"/>
          <w:sz w:val="16"/>
          <w:u w:val="single"/>
          <w:lang w:eastAsia="zh-CN"/>
        </w:rPr>
        <w:t>-TransMax-r16</w:t>
      </w: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  <w:t xml:space="preserve">               </w:t>
      </w:r>
      <w:r w:rsidRPr="009F7C7F">
        <w:rPr>
          <w:rFonts w:ascii="Courier New" w:eastAsia="等线" w:hAnsi="Courier New" w:hint="eastAsia"/>
          <w:noProof/>
          <w:color w:val="FF0000"/>
          <w:sz w:val="16"/>
          <w:u w:val="single"/>
          <w:lang w:eastAsia="zh-CN"/>
        </w:rPr>
        <w:t xml:space="preserve">    </w:t>
      </w: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  <w:t xml:space="preserve">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ENUMERATED</w:t>
      </w: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  <w:t xml:space="preserve"> {n1, n2, n4, n6, n8, n10, n20, n50, n100, n200}    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OPTIONAL</w:t>
      </w:r>
    </w:p>
    <w:p w14:paraId="135F28EB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US"/>
        </w:rPr>
      </w:pP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en-US"/>
        </w:rPr>
        <w:t>]]</w:t>
      </w:r>
    </w:p>
    <w:p w14:paraId="44B16BC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zh-CN"/>
        </w:rPr>
      </w:pPr>
    </w:p>
    <w:p w14:paraId="65818CA9" w14:textId="77777777" w:rsidR="00F07A4B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zh-CN"/>
        </w:rPr>
      </w:pPr>
      <w:r w:rsidRPr="00BD5E30">
        <w:rPr>
          <w:rFonts w:ascii="Courier New" w:eastAsia="等线" w:hAnsi="Courier New"/>
          <w:noProof/>
          <w:sz w:val="16"/>
          <w:lang w:eastAsia="en-GB"/>
        </w:rPr>
        <w:t>}</w:t>
      </w:r>
    </w:p>
    <w:p w14:paraId="5F6D5259" w14:textId="1141FC7B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</w:t>
      </w:r>
      <w:r w:rsidR="002A620C">
        <w:rPr>
          <w:rFonts w:ascii="Arial" w:hAnsi="Arial" w:cs="Arial" w:hint="eastAsia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 xml:space="preserve"> consumption:</w:t>
      </w:r>
    </w:p>
    <w:p w14:paraId="00EC11B6" w14:textId="3AED06D2" w:rsidR="00F07A4B" w:rsidRDefault="00CE00A9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</w:t>
      </w:r>
      <w:r>
        <w:rPr>
          <w:rFonts w:ascii="Arial" w:hAnsi="Arial" w:cs="Arial"/>
          <w:lang w:val="en-US" w:eastAsia="zh-CN"/>
        </w:rPr>
        <w:t>he</w:t>
      </w:r>
      <w:r>
        <w:rPr>
          <w:rFonts w:ascii="Arial" w:hAnsi="Arial" w:cs="Arial" w:hint="eastAsia"/>
          <w:lang w:val="en-US" w:eastAsia="zh-CN"/>
        </w:rPr>
        <w:t xml:space="preserve"> field is indicated per RA procedure. </w:t>
      </w:r>
      <w:r w:rsidR="00F07A4B">
        <w:rPr>
          <w:rFonts w:ascii="Arial" w:hAnsi="Arial" w:cs="Arial" w:hint="eastAsia"/>
          <w:lang w:val="en-US" w:eastAsia="zh-CN"/>
        </w:rPr>
        <w:t xml:space="preserve">The structure of </w:t>
      </w:r>
      <w:r w:rsidR="00F07A4B">
        <w:rPr>
          <w:rFonts w:ascii="Arial" w:hAnsi="Arial" w:cs="Arial"/>
          <w:lang w:val="en-US" w:eastAsia="zh-CN"/>
        </w:rPr>
        <w:t>“</w:t>
      </w:r>
      <w:r w:rsidR="00F07A4B" w:rsidRPr="009C619B">
        <w:rPr>
          <w:rFonts w:ascii="Arial" w:hAnsi="Arial" w:cs="Arial"/>
          <w:lang w:val="en-US" w:eastAsia="zh-CN"/>
        </w:rPr>
        <w:t>ENUMERATED {</w:t>
      </w:r>
      <w:r w:rsidR="00F07A4B" w:rsidRPr="00F07A4B">
        <w:rPr>
          <w:rFonts w:ascii="Arial" w:hAnsi="Arial" w:cs="Arial"/>
          <w:lang w:val="en-US" w:eastAsia="zh-CN"/>
        </w:rPr>
        <w:t>n1, n2, n4, n6, n8, n10, n20, n50, n100, n200</w:t>
      </w:r>
      <w:r w:rsidR="00F07A4B" w:rsidRPr="009C619B">
        <w:rPr>
          <w:rFonts w:ascii="Arial" w:hAnsi="Arial" w:cs="Arial"/>
          <w:lang w:val="en-US" w:eastAsia="zh-CN"/>
        </w:rPr>
        <w:t>}</w:t>
      </w:r>
      <w:r w:rsidR="00F07A4B">
        <w:rPr>
          <w:rFonts w:ascii="Arial" w:hAnsi="Arial" w:cs="Arial"/>
          <w:lang w:val="en-US" w:eastAsia="zh-CN"/>
        </w:rPr>
        <w:t>”</w:t>
      </w:r>
      <w:r w:rsidR="00F07A4B">
        <w:rPr>
          <w:rFonts w:ascii="Arial" w:hAnsi="Arial" w:cs="Arial" w:hint="eastAsia"/>
          <w:lang w:val="en-US" w:eastAsia="zh-CN"/>
        </w:rPr>
        <w:t xml:space="preserve"> will cost 4 bits to indicate, </w:t>
      </w:r>
      <w:r>
        <w:rPr>
          <w:rFonts w:ascii="Arial" w:hAnsi="Arial" w:cs="Arial" w:hint="eastAsia"/>
          <w:lang w:val="en-US" w:eastAsia="zh-CN"/>
        </w:rPr>
        <w:t xml:space="preserve">and </w:t>
      </w:r>
      <w:r w:rsidR="00F07A4B">
        <w:rPr>
          <w:rFonts w:ascii="Arial" w:hAnsi="Arial" w:cs="Arial" w:hint="eastAsia"/>
          <w:lang w:val="en-US" w:eastAsia="zh-CN"/>
        </w:rPr>
        <w:t xml:space="preserve">the consumption of the </w:t>
      </w:r>
      <w:r w:rsidR="00F07A4B">
        <w:rPr>
          <w:rFonts w:ascii="Arial" w:hAnsi="Arial" w:cs="Arial"/>
          <w:lang w:val="en-US" w:eastAsia="zh-CN"/>
        </w:rPr>
        <w:t>“</w:t>
      </w:r>
      <w:r w:rsidR="00F07A4B">
        <w:rPr>
          <w:rFonts w:ascii="Arial" w:hAnsi="Arial" w:cs="Arial" w:hint="eastAsia"/>
          <w:lang w:val="en-US" w:eastAsia="zh-CN"/>
        </w:rPr>
        <w:t>OPTIONAL</w:t>
      </w:r>
      <w:r w:rsidR="00F07A4B">
        <w:rPr>
          <w:rFonts w:ascii="Arial" w:hAnsi="Arial" w:cs="Arial"/>
          <w:lang w:val="en-US" w:eastAsia="zh-CN"/>
        </w:rPr>
        <w:t>”</w:t>
      </w:r>
      <w:r w:rsidR="00F07A4B">
        <w:rPr>
          <w:rFonts w:ascii="Arial" w:hAnsi="Arial" w:cs="Arial" w:hint="eastAsia"/>
          <w:lang w:val="en-US" w:eastAsia="zh-CN"/>
        </w:rPr>
        <w:t xml:space="preserve"> is 1 bit. </w:t>
      </w:r>
      <w:r w:rsidR="0067205D">
        <w:rPr>
          <w:rFonts w:ascii="Arial" w:hAnsi="Arial" w:cs="Arial" w:hint="eastAsia"/>
          <w:lang w:val="en-US" w:eastAsia="zh-CN"/>
        </w:rPr>
        <w:t>Therefore a</w:t>
      </w:r>
      <w:r w:rsidR="0067205D" w:rsidRPr="00567BFC">
        <w:rPr>
          <w:rFonts w:ascii="Arial" w:hAnsi="Arial" w:cs="Arial" w:hint="eastAsia"/>
          <w:lang w:val="en-US" w:eastAsia="zh-CN"/>
        </w:rPr>
        <w:t xml:space="preserve"> </w:t>
      </w:r>
      <w:r w:rsidR="00F07A4B" w:rsidRPr="00567BFC">
        <w:rPr>
          <w:rFonts w:ascii="Arial" w:hAnsi="Arial" w:cs="Arial" w:hint="eastAsia"/>
          <w:lang w:val="en-US" w:eastAsia="zh-CN"/>
        </w:rPr>
        <w:t>mandatory size of 4+1=5 bits</w:t>
      </w:r>
      <w:r w:rsidR="00F07A4B">
        <w:rPr>
          <w:rFonts w:ascii="Arial" w:hAnsi="Arial" w:cs="Arial" w:hint="eastAsia"/>
          <w:lang w:val="en-US" w:eastAsia="zh-CN"/>
        </w:rPr>
        <w:t xml:space="preserve"> are needed for option 2.</w:t>
      </w:r>
    </w:p>
    <w:p w14:paraId="65F89F37" w14:textId="7848E2FD" w:rsidR="00356565" w:rsidRPr="009E0B0A" w:rsidRDefault="00356565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</w:t>
      </w:r>
      <w:r w:rsidR="00C85954">
        <w:rPr>
          <w:rFonts w:ascii="Arial" w:hAnsi="Arial" w:cs="Arial" w:hint="eastAsia"/>
          <w:lang w:val="en-US" w:eastAsia="zh-CN"/>
        </w:rPr>
        <w:t>f the option 2 is applied</w:t>
      </w:r>
      <w:r>
        <w:rPr>
          <w:rFonts w:ascii="Arial" w:hAnsi="Arial" w:cs="Arial" w:hint="eastAsia"/>
          <w:lang w:val="en-US" w:eastAsia="zh-CN"/>
        </w:rPr>
        <w:t xml:space="preserve">, </w:t>
      </w:r>
      <w:r w:rsidR="00475560">
        <w:rPr>
          <w:rFonts w:ascii="Arial" w:hAnsi="Arial" w:cs="Arial" w:hint="eastAsia"/>
          <w:lang w:val="en-US" w:eastAsia="zh-CN"/>
        </w:rPr>
        <w:t xml:space="preserve">similar as for the option1, </w:t>
      </w:r>
      <w:r>
        <w:rPr>
          <w:rFonts w:ascii="Arial" w:hAnsi="Arial" w:cs="Arial" w:hint="eastAsia"/>
          <w:lang w:val="en-US" w:eastAsia="zh-CN"/>
        </w:rPr>
        <w:t xml:space="preserve">the legacy </w:t>
      </w:r>
      <w:r>
        <w:rPr>
          <w:rFonts w:ascii="Arial" w:hAnsi="Arial" w:cs="Arial"/>
          <w:lang w:val="en-US" w:eastAsia="zh-CN"/>
        </w:rPr>
        <w:t>field</w:t>
      </w:r>
      <w:r>
        <w:rPr>
          <w:rFonts w:ascii="Arial" w:hAnsi="Arial" w:cs="Arial" w:hint="eastAsia"/>
          <w:lang w:val="en-US" w:eastAsia="zh-CN"/>
        </w:rPr>
        <w:t xml:space="preserve"> </w:t>
      </w:r>
      <w:r w:rsidRPr="006D1072">
        <w:rPr>
          <w:rFonts w:ascii="Arial" w:hAnsi="Arial" w:cs="Arial"/>
          <w:i/>
          <w:lang w:val="en-US" w:eastAsia="zh-CN"/>
        </w:rPr>
        <w:t>dlRSRPAboveThreshold</w:t>
      </w:r>
      <w:r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>can be reused with the sm</w:t>
      </w:r>
      <w:r w:rsidR="00710F45">
        <w:rPr>
          <w:rFonts w:ascii="Arial" w:hAnsi="Arial" w:cs="Arial" w:hint="eastAsia"/>
          <w:lang w:val="en-US" w:eastAsia="zh-CN"/>
        </w:rPr>
        <w:t>a</w:t>
      </w:r>
      <w:r>
        <w:rPr>
          <w:rFonts w:ascii="Arial" w:hAnsi="Arial" w:cs="Arial" w:hint="eastAsia"/>
          <w:lang w:val="en-US" w:eastAsia="zh-CN"/>
        </w:rPr>
        <w:t xml:space="preserve">ll description modification for 2-step RA report. </w:t>
      </w:r>
    </w:p>
    <w:p w14:paraId="39E45A76" w14:textId="586153D4" w:rsidR="001B603B" w:rsidRPr="001B603B" w:rsidRDefault="00F07A4B" w:rsidP="001B603B">
      <w:pPr>
        <w:pStyle w:val="afd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1B603B">
        <w:rPr>
          <w:rFonts w:ascii="Arial" w:hAnsi="Arial" w:cs="Arial"/>
          <w:u w:val="single"/>
          <w:lang w:val="en-US" w:eastAsia="zh-CN"/>
        </w:rPr>
        <w:t>O</w:t>
      </w:r>
      <w:r w:rsidRPr="001B603B">
        <w:rPr>
          <w:rFonts w:ascii="Arial" w:hAnsi="Arial" w:cs="Arial" w:hint="eastAsia"/>
          <w:u w:val="single"/>
          <w:lang w:val="en-US" w:eastAsia="zh-CN"/>
        </w:rPr>
        <w:t xml:space="preserve">ption 3: switching indication from 2-step RA to 4-step RA can be implicitly indicated by introducing a new field, i.e. </w:t>
      </w:r>
      <w:r w:rsidRPr="001B603B">
        <w:rPr>
          <w:rFonts w:ascii="Arial" w:hAnsi="Arial" w:cs="Arial"/>
          <w:u w:val="single"/>
          <w:lang w:val="en-US" w:eastAsia="zh-CN"/>
        </w:rPr>
        <w:t>whether the DL beam quality, associated to the used 2 step RA resource, is above or below the msgA-RSRP-ThresholdSSB</w:t>
      </w:r>
      <w:r w:rsidRPr="001B603B">
        <w:rPr>
          <w:rFonts w:ascii="Arial" w:hAnsi="Arial" w:cs="Arial" w:hint="eastAsia"/>
          <w:u w:val="single"/>
          <w:lang w:val="en-US" w:eastAsia="zh-CN"/>
        </w:rPr>
        <w:t>.</w:t>
      </w:r>
    </w:p>
    <w:p w14:paraId="39E07BE6" w14:textId="77777777" w:rsidR="00FF175C" w:rsidRDefault="00C6427D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 w:rsidRPr="004911A6">
        <w:rPr>
          <w:rFonts w:ascii="Arial" w:hAnsi="Arial" w:cs="Arial"/>
          <w:lang w:val="en-US" w:eastAsia="zh-CN"/>
        </w:rPr>
        <w:t>F</w:t>
      </w:r>
      <w:r w:rsidRPr="004911A6">
        <w:rPr>
          <w:rFonts w:ascii="Arial" w:hAnsi="Arial" w:cs="Arial" w:hint="eastAsia"/>
          <w:lang w:val="en-US" w:eastAsia="zh-CN"/>
        </w:rPr>
        <w:t xml:space="preserve">or option 3, there is a need to introduce a new field to indicate </w:t>
      </w:r>
      <w:r w:rsidRPr="001B603B">
        <w:rPr>
          <w:rFonts w:ascii="Arial" w:hAnsi="Arial" w:cs="Arial"/>
          <w:lang w:val="en-US" w:eastAsia="zh-CN"/>
        </w:rPr>
        <w:t xml:space="preserve">whether the DL beam quality, associated to the used 2 step RA resource, is above or below the </w:t>
      </w:r>
      <w:r w:rsidRPr="001B603B">
        <w:rPr>
          <w:rFonts w:ascii="Arial" w:hAnsi="Arial" w:cs="Arial"/>
          <w:i/>
          <w:lang w:val="en-US" w:eastAsia="zh-CN"/>
        </w:rPr>
        <w:t>msgA-RSRP-ThresholdSSB</w:t>
      </w:r>
      <w:r w:rsidRPr="001B603B">
        <w:rPr>
          <w:rFonts w:ascii="Arial" w:hAnsi="Arial" w:cs="Arial" w:hint="eastAsia"/>
          <w:lang w:val="en-US" w:eastAsia="zh-CN"/>
        </w:rPr>
        <w:t xml:space="preserve">. </w:t>
      </w:r>
      <w:r w:rsidRPr="001B603B">
        <w:rPr>
          <w:rFonts w:ascii="Arial" w:hAnsi="Arial" w:cs="Arial"/>
          <w:lang w:val="en-US" w:eastAsia="zh-CN"/>
        </w:rPr>
        <w:t>Rapporteur</w:t>
      </w:r>
      <w:r w:rsidRPr="001B603B">
        <w:rPr>
          <w:rFonts w:ascii="Arial" w:hAnsi="Arial" w:cs="Arial" w:hint="eastAsia"/>
          <w:lang w:val="en-US" w:eastAsia="zh-CN"/>
        </w:rPr>
        <w:t xml:space="preserve"> give</w:t>
      </w:r>
      <w:r w:rsidR="0027772B" w:rsidRPr="001B603B">
        <w:rPr>
          <w:rFonts w:ascii="Arial" w:hAnsi="Arial" w:cs="Arial" w:hint="eastAsia"/>
          <w:lang w:val="en-US" w:eastAsia="zh-CN"/>
        </w:rPr>
        <w:t>s</w:t>
      </w:r>
      <w:r w:rsidRPr="001B603B">
        <w:rPr>
          <w:rFonts w:ascii="Arial" w:hAnsi="Arial" w:cs="Arial" w:hint="eastAsia"/>
          <w:lang w:val="en-US" w:eastAsia="zh-CN"/>
        </w:rPr>
        <w:t xml:space="preserve"> the ASN.1 structure</w:t>
      </w:r>
      <w:r w:rsidR="0027772B" w:rsidRPr="001B603B">
        <w:rPr>
          <w:rFonts w:ascii="Arial" w:hAnsi="Arial" w:cs="Arial" w:hint="eastAsia"/>
          <w:lang w:val="en-US" w:eastAsia="zh-CN"/>
        </w:rPr>
        <w:t xml:space="preserve"> of the new field, e.g. </w:t>
      </w:r>
      <w:r w:rsidR="0027772B" w:rsidRPr="001B603B">
        <w:rPr>
          <w:rFonts w:ascii="Arial" w:hAnsi="Arial" w:cs="Arial"/>
          <w:i/>
          <w:lang w:val="en-US" w:eastAsia="zh-CN"/>
        </w:rPr>
        <w:t>dlRSRPAboveThreshold2sRA</w:t>
      </w:r>
      <w:r w:rsidR="0027772B" w:rsidRPr="001B603B">
        <w:rPr>
          <w:rFonts w:ascii="Arial" w:hAnsi="Arial" w:cs="Arial" w:hint="eastAsia"/>
          <w:lang w:val="en-US" w:eastAsia="zh-CN"/>
        </w:rPr>
        <w:t>.</w:t>
      </w:r>
      <w:r w:rsidRPr="001B603B">
        <w:rPr>
          <w:rFonts w:ascii="Arial" w:hAnsi="Arial" w:cs="Arial" w:hint="eastAsia"/>
          <w:lang w:val="en-US" w:eastAsia="zh-CN"/>
        </w:rPr>
        <w:t xml:space="preserve">  </w:t>
      </w:r>
    </w:p>
    <w:p w14:paraId="4FBE87C1" w14:textId="73FDFCB8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The ASN.1 structure</w:t>
      </w:r>
      <w:r w:rsidR="00CE00A9">
        <w:rPr>
          <w:rFonts w:ascii="Arial" w:hAnsi="Arial" w:cs="Arial" w:hint="eastAsia"/>
          <w:lang w:val="en-US" w:eastAsia="zh-CN"/>
        </w:rPr>
        <w:t xml:space="preserve"> could be</w:t>
      </w:r>
      <w:r>
        <w:rPr>
          <w:rFonts w:ascii="Arial" w:hAnsi="Arial" w:cs="Arial" w:hint="eastAsia"/>
          <w:lang w:val="en-US" w:eastAsia="zh-CN"/>
        </w:rPr>
        <w:t>:</w:t>
      </w:r>
    </w:p>
    <w:p w14:paraId="290EF407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PerRAAttemptInfoList-r16 ::=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(1..200))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PerRAAttemptInfo-r16</w:t>
      </w:r>
    </w:p>
    <w:p w14:paraId="3DB46A03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4D53DB24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PerRAAttemptInfo-r16 ::=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50ADD0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contentionDetected-r16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F27EC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dlRSRPAboveThreshold-r16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3B474D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...</w:t>
      </w:r>
      <w:r w:rsidRPr="009F7C7F">
        <w:rPr>
          <w:rFonts w:ascii="Courier New" w:eastAsia="宋体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572B2226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[[</w:t>
      </w:r>
    </w:p>
    <w:p w14:paraId="2CC9E918" w14:textId="5D622B45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lastRenderedPageBreak/>
        <w:t>dlRSRPAboveThreshold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zh-CN"/>
        </w:rPr>
        <w:t>2sRA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-r1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zh-CN"/>
        </w:rPr>
        <w:t>7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        BOOLEAN                OPTIONAL</w:t>
      </w:r>
    </w:p>
    <w:p w14:paraId="6EA6B36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]]</w:t>
      </w:r>
    </w:p>
    <w:p w14:paraId="0C3D0927" w14:textId="77777777" w:rsidR="00F07A4B" w:rsidRPr="00B96C7C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</w:p>
    <w:p w14:paraId="1C4A3969" w14:textId="1F38F55B" w:rsidR="004F2B23" w:rsidRDefault="00F07A4B" w:rsidP="004911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Arial" w:hAnsi="Arial" w:cs="Arial"/>
          <w:lang w:val="en-US" w:eastAsia="zh-CN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427AF1" w14:textId="77777777" w:rsidR="004F2B23" w:rsidRDefault="004F2B23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3D2DFDBB" w14:textId="546B2739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bits consumption:</w:t>
      </w:r>
    </w:p>
    <w:p w14:paraId="2A0479E7" w14:textId="33AE4039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 xml:space="preserve">The structure of </w:t>
      </w:r>
      <w:r>
        <w:rPr>
          <w:rFonts w:ascii="Arial" w:hAnsi="Arial" w:cs="Arial"/>
          <w:lang w:val="en-US" w:eastAsia="zh-CN"/>
        </w:rPr>
        <w:t>“</w:t>
      </w:r>
      <w:r w:rsidRPr="00F07A4B">
        <w:rPr>
          <w:rFonts w:ascii="Arial" w:hAnsi="Arial" w:cs="Arial"/>
          <w:lang w:val="en-US" w:eastAsia="zh-CN"/>
        </w:rPr>
        <w:t>BOOLEAN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will cost 1 bit to indicate, and the </w:t>
      </w:r>
      <w:r>
        <w:rPr>
          <w:rFonts w:ascii="Arial" w:hAnsi="Arial" w:cs="Arial"/>
          <w:lang w:val="en-US" w:eastAsia="zh-CN"/>
        </w:rPr>
        <w:t>“</w:t>
      </w:r>
      <w:r>
        <w:rPr>
          <w:rFonts w:ascii="Arial" w:hAnsi="Arial" w:cs="Arial" w:hint="eastAsia"/>
          <w:lang w:val="en-US" w:eastAsia="zh-CN"/>
        </w:rPr>
        <w:t>OPTIONAL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is</w:t>
      </w:r>
      <w:r w:rsidR="00893C87">
        <w:rPr>
          <w:rFonts w:ascii="Arial" w:hAnsi="Arial" w:cs="Arial" w:hint="eastAsia"/>
          <w:lang w:val="en-US" w:eastAsia="zh-CN"/>
        </w:rPr>
        <w:t xml:space="preserve"> also</w:t>
      </w:r>
      <w:r>
        <w:rPr>
          <w:rFonts w:ascii="Arial" w:hAnsi="Arial" w:cs="Arial" w:hint="eastAsia"/>
          <w:lang w:val="en-US" w:eastAsia="zh-CN"/>
        </w:rPr>
        <w:t xml:space="preserve"> 1 bit</w:t>
      </w:r>
      <w:r w:rsidR="00710F45">
        <w:rPr>
          <w:rFonts w:ascii="Arial" w:hAnsi="Arial" w:cs="Arial" w:hint="eastAsia"/>
          <w:lang w:val="en-US" w:eastAsia="zh-CN"/>
        </w:rPr>
        <w:t xml:space="preserve"> cost</w:t>
      </w:r>
      <w:r>
        <w:rPr>
          <w:rFonts w:ascii="Arial" w:hAnsi="Arial" w:cs="Arial" w:hint="eastAsia"/>
          <w:lang w:val="en-US" w:eastAsia="zh-CN"/>
        </w:rPr>
        <w:t>. A</w:t>
      </w:r>
      <w:r w:rsidRPr="00567BFC">
        <w:rPr>
          <w:rFonts w:ascii="Arial" w:hAnsi="Arial" w:cs="Arial" w:hint="eastAsia"/>
          <w:lang w:val="en-US" w:eastAsia="zh-CN"/>
        </w:rPr>
        <w:t xml:space="preserve"> size of </w:t>
      </w:r>
      <w:r>
        <w:rPr>
          <w:rFonts w:ascii="Arial" w:hAnsi="Arial" w:cs="Arial" w:hint="eastAsia"/>
          <w:lang w:val="en-US" w:eastAsia="zh-CN"/>
        </w:rPr>
        <w:t>1</w:t>
      </w:r>
      <w:r w:rsidRPr="00567BFC">
        <w:rPr>
          <w:rFonts w:ascii="Arial" w:hAnsi="Arial" w:cs="Arial" w:hint="eastAsia"/>
          <w:lang w:val="en-US" w:eastAsia="zh-CN"/>
        </w:rPr>
        <w:t>+1=</w:t>
      </w:r>
      <w:r>
        <w:rPr>
          <w:rFonts w:ascii="Arial" w:hAnsi="Arial" w:cs="Arial" w:hint="eastAsia"/>
          <w:lang w:val="en-US" w:eastAsia="zh-CN"/>
        </w:rPr>
        <w:t>2</w:t>
      </w:r>
      <w:r w:rsidRPr="00567BFC">
        <w:rPr>
          <w:rFonts w:ascii="Arial" w:hAnsi="Arial" w:cs="Arial" w:hint="eastAsia"/>
          <w:lang w:val="en-US" w:eastAsia="zh-CN"/>
        </w:rPr>
        <w:t xml:space="preserve"> bits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710F45">
        <w:rPr>
          <w:rFonts w:ascii="Arial" w:hAnsi="Arial" w:cs="Arial" w:hint="eastAsia"/>
          <w:lang w:val="en-US" w:eastAsia="zh-CN"/>
        </w:rPr>
        <w:t xml:space="preserve">for </w:t>
      </w:r>
      <w:r>
        <w:rPr>
          <w:rFonts w:ascii="Arial" w:hAnsi="Arial" w:cs="Arial" w:hint="eastAsia"/>
          <w:lang w:val="en-US" w:eastAsia="zh-CN"/>
        </w:rPr>
        <w:t xml:space="preserve">each RA attempt </w:t>
      </w:r>
      <w:r w:rsidR="00AB5259">
        <w:rPr>
          <w:rFonts w:ascii="Arial" w:hAnsi="Arial" w:cs="Arial" w:hint="eastAsia"/>
          <w:lang w:val="en-US" w:eastAsia="zh-CN"/>
        </w:rPr>
        <w:t>is</w:t>
      </w:r>
      <w:r>
        <w:rPr>
          <w:rFonts w:ascii="Arial" w:hAnsi="Arial" w:cs="Arial" w:hint="eastAsia"/>
          <w:lang w:val="en-US" w:eastAsia="zh-CN"/>
        </w:rPr>
        <w:t xml:space="preserve"> needed for the option 3.</w:t>
      </w:r>
      <w:r w:rsidR="001046F1">
        <w:rPr>
          <w:rFonts w:ascii="Arial" w:hAnsi="Arial" w:cs="Arial" w:hint="eastAsia"/>
          <w:lang w:val="en-US" w:eastAsia="zh-CN"/>
        </w:rPr>
        <w:t xml:space="preserve"> If</w:t>
      </w:r>
      <w:r w:rsidR="001046F1" w:rsidRPr="00B96C7C">
        <w:rPr>
          <w:rFonts w:ascii="Arial" w:hAnsi="Arial" w:cs="Arial"/>
          <w:lang w:val="en-US" w:eastAsia="zh-CN"/>
        </w:rPr>
        <w:t xml:space="preserve"> there are </w:t>
      </w:r>
      <w:r w:rsidR="00A25518">
        <w:rPr>
          <w:rFonts w:ascii="Arial" w:hAnsi="Arial" w:cs="Arial" w:hint="eastAsia"/>
          <w:lang w:val="en-US" w:eastAsia="zh-CN"/>
        </w:rPr>
        <w:t xml:space="preserve">N </w:t>
      </w:r>
      <w:r w:rsidR="00710F45">
        <w:rPr>
          <w:rFonts w:ascii="Arial" w:hAnsi="Arial" w:cs="Arial" w:hint="eastAsia"/>
          <w:lang w:val="en-US" w:eastAsia="zh-CN"/>
        </w:rPr>
        <w:t xml:space="preserve">numbers of </w:t>
      </w:r>
      <w:r w:rsidR="00A25518">
        <w:rPr>
          <w:rFonts w:ascii="Arial" w:hAnsi="Arial" w:cs="Arial" w:hint="eastAsia"/>
          <w:lang w:val="en-US" w:eastAsia="zh-CN"/>
        </w:rPr>
        <w:t>RA</w:t>
      </w:r>
      <w:r w:rsidR="00710F45">
        <w:rPr>
          <w:rFonts w:ascii="Arial" w:hAnsi="Arial" w:cs="Arial" w:hint="eastAsia"/>
          <w:lang w:val="en-US" w:eastAsia="zh-CN"/>
        </w:rPr>
        <w:t xml:space="preserve"> </w:t>
      </w:r>
      <w:r w:rsidR="001046F1" w:rsidRPr="00B96C7C">
        <w:rPr>
          <w:rFonts w:ascii="Arial" w:hAnsi="Arial" w:cs="Arial"/>
          <w:lang w:val="en-US" w:eastAsia="zh-CN"/>
        </w:rPr>
        <w:t xml:space="preserve">attempts, as many as </w:t>
      </w:r>
      <w:r w:rsidR="00A25518">
        <w:rPr>
          <w:rFonts w:ascii="Arial" w:hAnsi="Arial" w:cs="Arial" w:hint="eastAsia"/>
          <w:lang w:val="en-US" w:eastAsia="zh-CN"/>
        </w:rPr>
        <w:t xml:space="preserve">2*N </w:t>
      </w:r>
      <w:r w:rsidR="00A25518" w:rsidRPr="00B96C7C">
        <w:rPr>
          <w:rFonts w:ascii="Arial" w:hAnsi="Arial" w:cs="Arial"/>
          <w:lang w:val="en-US" w:eastAsia="zh-CN"/>
        </w:rPr>
        <w:t xml:space="preserve">bits </w:t>
      </w:r>
      <w:r w:rsidR="001046F1" w:rsidRPr="00B96C7C">
        <w:rPr>
          <w:rFonts w:ascii="Arial" w:hAnsi="Arial" w:cs="Arial"/>
          <w:lang w:val="en-US" w:eastAsia="zh-CN"/>
        </w:rPr>
        <w:t>are needed</w:t>
      </w:r>
      <w:r w:rsidR="001046F1">
        <w:rPr>
          <w:rFonts w:ascii="Arial" w:hAnsi="Arial" w:cs="Arial" w:hint="eastAsia"/>
          <w:lang w:val="en-US" w:eastAsia="zh-CN"/>
        </w:rPr>
        <w:t xml:space="preserve"> for option 3</w:t>
      </w:r>
      <w:r w:rsidR="000860AB">
        <w:rPr>
          <w:rFonts w:ascii="Arial" w:hAnsi="Arial" w:cs="Arial" w:hint="eastAsia"/>
          <w:lang w:val="en-US" w:eastAsia="zh-CN"/>
        </w:rPr>
        <w:t xml:space="preserve">, the possible maximum number of bits </w:t>
      </w:r>
      <w:r w:rsidR="000860AB">
        <w:rPr>
          <w:rFonts w:ascii="Arial" w:hAnsi="Arial" w:cs="Arial"/>
          <w:lang w:val="en-US" w:eastAsia="zh-CN"/>
        </w:rPr>
        <w:t>could</w:t>
      </w:r>
      <w:r w:rsidR="000860AB">
        <w:rPr>
          <w:rFonts w:ascii="Arial" w:hAnsi="Arial" w:cs="Arial" w:hint="eastAsia"/>
          <w:lang w:val="en-US" w:eastAsia="zh-CN"/>
        </w:rPr>
        <w:t xml:space="preserve"> be </w:t>
      </w:r>
      <w:r w:rsidR="00C110B9">
        <w:rPr>
          <w:rFonts w:ascii="Arial" w:hAnsi="Arial" w:cs="Arial" w:hint="eastAsia"/>
          <w:lang w:val="en-US" w:eastAsia="zh-CN"/>
        </w:rPr>
        <w:t>2*</w:t>
      </w:r>
      <w:r w:rsidR="000860AB">
        <w:rPr>
          <w:rFonts w:ascii="Arial" w:hAnsi="Arial" w:cs="Arial" w:hint="eastAsia"/>
          <w:lang w:val="en-US" w:eastAsia="zh-CN"/>
        </w:rPr>
        <w:t>200.</w:t>
      </w:r>
    </w:p>
    <w:p w14:paraId="7E6F84B8" w14:textId="4C687F01" w:rsidR="009C619B" w:rsidRDefault="009C619B" w:rsidP="00A42AE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1</w:t>
      </w:r>
      <w:r>
        <w:rPr>
          <w:rFonts w:ascii="Arial" w:hAnsi="Arial" w:cs="Arial"/>
          <w:b/>
          <w:bCs/>
          <w:lang w:val="en-US" w:eastAsia="zh-CN"/>
        </w:rPr>
        <w:t>:</w:t>
      </w:r>
      <w:r w:rsidR="001046F1">
        <w:rPr>
          <w:rFonts w:ascii="Arial" w:hAnsi="Arial" w:cs="Arial" w:hint="eastAsia"/>
          <w:b/>
          <w:bCs/>
          <w:lang w:val="en-US" w:eastAsia="zh-CN"/>
        </w:rPr>
        <w:t xml:space="preserve"> Do you agree the rapporteur</w:t>
      </w:r>
      <w:r w:rsidR="001046F1">
        <w:rPr>
          <w:rFonts w:ascii="Arial" w:hAnsi="Arial" w:cs="Arial"/>
          <w:b/>
          <w:bCs/>
          <w:lang w:val="en-US" w:eastAsia="zh-CN"/>
        </w:rPr>
        <w:t>’</w:t>
      </w:r>
      <w:r w:rsidR="001046F1">
        <w:rPr>
          <w:rFonts w:ascii="Arial" w:hAnsi="Arial" w:cs="Arial" w:hint="eastAsia"/>
          <w:b/>
          <w:bCs/>
          <w:lang w:val="en-US" w:eastAsia="zh-CN"/>
        </w:rPr>
        <w:t>s analysis</w:t>
      </w:r>
      <w:r w:rsidR="003A5BC5">
        <w:rPr>
          <w:rFonts w:ascii="Arial" w:hAnsi="Arial" w:cs="Arial" w:hint="eastAsia"/>
          <w:b/>
          <w:bCs/>
          <w:lang w:val="en-US" w:eastAsia="zh-CN"/>
        </w:rPr>
        <w:t xml:space="preserve"> on </w:t>
      </w:r>
      <w:r w:rsidR="00CA0B74">
        <w:rPr>
          <w:rFonts w:ascii="Arial" w:hAnsi="Arial" w:cs="Arial" w:hint="eastAsia"/>
          <w:b/>
          <w:bCs/>
          <w:lang w:val="en-US" w:eastAsia="zh-CN"/>
        </w:rPr>
        <w:t xml:space="preserve">the </w:t>
      </w:r>
      <w:r w:rsidR="003A5BC5">
        <w:rPr>
          <w:rFonts w:ascii="Arial" w:hAnsi="Arial" w:cs="Arial" w:hint="eastAsia"/>
          <w:b/>
          <w:bCs/>
          <w:lang w:val="en-US" w:eastAsia="zh-CN"/>
        </w:rPr>
        <w:t>ASN.1 structure and bits consumption of three options</w:t>
      </w:r>
      <w:r>
        <w:rPr>
          <w:rFonts w:ascii="Arial" w:hAnsi="Arial" w:cs="Arial"/>
          <w:b/>
          <w:bCs/>
          <w:lang w:val="en-US" w:eastAsia="zh-CN"/>
        </w:rPr>
        <w:t>?</w:t>
      </w:r>
      <w:r w:rsidR="001046F1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1046F1">
        <w:rPr>
          <w:rFonts w:ascii="Arial" w:hAnsi="Arial" w:cs="Arial"/>
          <w:b/>
          <w:bCs/>
          <w:lang w:val="en-US" w:eastAsia="zh-CN"/>
        </w:rPr>
        <w:t>I</w:t>
      </w:r>
      <w:r w:rsidR="001046F1">
        <w:rPr>
          <w:rFonts w:ascii="Arial" w:hAnsi="Arial" w:cs="Arial" w:hint="eastAsia"/>
          <w:b/>
          <w:bCs/>
          <w:lang w:val="en-US" w:eastAsia="zh-CN"/>
        </w:rPr>
        <w:t>f No, please give your analysis</w:t>
      </w:r>
      <w:r w:rsidR="00E066CE">
        <w:rPr>
          <w:rFonts w:ascii="Arial" w:hAnsi="Arial" w:cs="Arial" w:hint="eastAsia"/>
          <w:b/>
          <w:bCs/>
          <w:lang w:val="en-US" w:eastAsia="zh-CN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9C619B" w14:paraId="7B8D0882" w14:textId="77777777" w:rsidTr="00F35D27">
        <w:tc>
          <w:tcPr>
            <w:tcW w:w="1979" w:type="dxa"/>
          </w:tcPr>
          <w:p w14:paraId="174378E3" w14:textId="77777777" w:rsidR="009C619B" w:rsidRDefault="009C619B" w:rsidP="00F35D2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1281617A" w14:textId="0EF8ADED" w:rsidR="009C619B" w:rsidRPr="00EE4F89" w:rsidRDefault="001046F1" w:rsidP="00F35D2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088543F7" w14:textId="0C69CB11" w:rsidR="009C619B" w:rsidRPr="00EE4F89" w:rsidRDefault="00EE4F89" w:rsidP="00EE4F89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</w:p>
        </w:tc>
      </w:tr>
      <w:tr w:rsidR="009C619B" w:rsidRPr="00863FA6" w14:paraId="20972ACC" w14:textId="77777777" w:rsidTr="00F35D27">
        <w:tc>
          <w:tcPr>
            <w:tcW w:w="1979" w:type="dxa"/>
          </w:tcPr>
          <w:p w14:paraId="6C8C62C1" w14:textId="5D0180D6" w:rsidR="009C619B" w:rsidRPr="00BF65CC" w:rsidRDefault="00BF65CC" w:rsidP="00F35D27">
            <w:pPr>
              <w:pStyle w:val="afd"/>
              <w:ind w:left="0"/>
              <w:rPr>
                <w:rFonts w:ascii="Arial" w:eastAsia="Malgun Gothic" w:hAnsi="Arial" w:cs="Arial"/>
                <w:b/>
                <w:bCs/>
                <w:lang w:eastAsia="ko-KR"/>
              </w:rPr>
            </w:pPr>
            <w:r>
              <w:rPr>
                <w:rFonts w:ascii="Arial" w:eastAsia="Malgun Gothic" w:hAnsi="Arial" w:cs="Arial" w:hint="eastAsia"/>
                <w:b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79DB6341" w14:textId="77777777" w:rsidR="009C619B" w:rsidRPr="00C8101F" w:rsidRDefault="00BF65CC" w:rsidP="00F35D27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eastAsia="ko-KR"/>
              </w:rPr>
            </w:pPr>
            <w:r w:rsidRPr="00C8101F">
              <w:rPr>
                <w:rFonts w:ascii="Arial" w:eastAsia="Malgun Gothic" w:hAnsi="Arial" w:cs="Arial" w:hint="eastAsia"/>
                <w:strike/>
                <w:color w:val="0000CC"/>
                <w:lang w:eastAsia="ko-KR"/>
              </w:rPr>
              <w:t>No</w:t>
            </w:r>
          </w:p>
          <w:p w14:paraId="60B565CC" w14:textId="19B3BFDC" w:rsidR="00C8101F" w:rsidRPr="00BF65CC" w:rsidRDefault="00C8101F" w:rsidP="00F35D27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 w:rsidRPr="00C8101F">
              <w:rPr>
                <w:rFonts w:ascii="Arial" w:eastAsia="Malgun Gothic" w:hAnsi="Arial" w:cs="Arial"/>
                <w:color w:val="0000CC"/>
                <w:lang w:eastAsia="ko-KR"/>
              </w:rPr>
              <w:t>Yes</w:t>
            </w:r>
          </w:p>
        </w:tc>
        <w:tc>
          <w:tcPr>
            <w:tcW w:w="5675" w:type="dxa"/>
          </w:tcPr>
          <w:p w14:paraId="2913245F" w14:textId="5E670975" w:rsidR="00C8101F" w:rsidRDefault="00BF65CC" w:rsidP="00BF65CC">
            <w:pPr>
              <w:spacing w:after="0"/>
              <w:rPr>
                <w:rFonts w:ascii="Arial" w:eastAsia="Malgun Gothic" w:hAnsi="Arial" w:cs="Arial"/>
                <w:strike/>
                <w:lang w:val="en-US" w:eastAsia="ko-KR"/>
              </w:rPr>
            </w:pPr>
            <w:r w:rsidRPr="00C8101F">
              <w:rPr>
                <w:rFonts w:ascii="Arial" w:eastAsia="Malgun Gothic" w:hAnsi="Arial" w:cs="Arial" w:hint="eastAsia"/>
                <w:lang w:val="en-US" w:eastAsia="ko-KR"/>
              </w:rPr>
              <w:t>We have assumed that the</w:t>
            </w:r>
            <w:r w:rsidRPr="00C8101F">
              <w:rPr>
                <w:rFonts w:ascii="Arial" w:eastAsia="Malgun Gothic" w:hAnsi="Arial" w:cs="Arial"/>
                <w:lang w:val="en-US" w:eastAsia="ko-KR"/>
              </w:rPr>
              <w:t xml:space="preserve"> analysis of</w:t>
            </w:r>
            <w:r w:rsidRPr="00C8101F">
              <w:rPr>
                <w:rFonts w:ascii="Arial" w:eastAsia="Malgun Gothic" w:hAnsi="Arial" w:cs="Arial" w:hint="eastAsia"/>
                <w:lang w:val="en-US" w:eastAsia="ko-KR"/>
              </w:rPr>
              <w:t xml:space="preserve"> bits consumption</w:t>
            </w:r>
            <w:r w:rsidRPr="00C8101F">
              <w:rPr>
                <w:rFonts w:ascii="Arial" w:eastAsia="Malgun Gothic" w:hAnsi="Arial" w:cs="Arial"/>
                <w:lang w:val="en-US" w:eastAsia="ko-KR"/>
              </w:rPr>
              <w:t xml:space="preserve"> is correct.</w:t>
            </w:r>
            <w:r w:rsidR="00C8101F">
              <w:rPr>
                <w:rFonts w:ascii="Arial" w:eastAsia="Malgun Gothic" w:hAnsi="Arial" w:cs="Arial"/>
                <w:lang w:val="en-US" w:eastAsia="ko-KR"/>
              </w:rPr>
              <w:t xml:space="preserve"> </w:t>
            </w:r>
          </w:p>
          <w:p w14:paraId="57C339F1" w14:textId="1FD4281A" w:rsidR="00BF65CC" w:rsidRPr="00C8101F" w:rsidRDefault="00BF65CC" w:rsidP="00BF65CC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</w:pP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 xml:space="preserve"> However, we are not sure if the option 2 can fully cover the original intention indicating </w:t>
            </w:r>
            <w:r w:rsidR="00863FA6"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whether to switch</w:t>
            </w: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 xml:space="preserve"> </w:t>
            </w:r>
            <w:r w:rsidR="00863FA6"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to 4RA</w:t>
            </w: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 xml:space="preserve">. </w:t>
            </w:r>
          </w:p>
          <w:p w14:paraId="46CBA4CD" w14:textId="77777777" w:rsidR="00BF65CC" w:rsidRPr="00C8101F" w:rsidRDefault="00BF65CC" w:rsidP="00BF65CC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</w:pPr>
          </w:p>
          <w:p w14:paraId="0BBB013B" w14:textId="710E2E58" w:rsidR="00BF65CC" w:rsidRPr="00C8101F" w:rsidRDefault="00BF65CC" w:rsidP="00BF65CC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</w:pP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For instance, when UE has received no RAR corresponding to the UE</w:t>
            </w:r>
            <w:r w:rsidR="00863FA6"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’s preamble</w:t>
            </w: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 xml:space="preserve"> until the expiry of window, UE may perform the “Random Access Resource Selection” described in TS38.321 clause 5.1.2 and 5.1.4.</w:t>
            </w:r>
          </w:p>
          <w:p w14:paraId="3E313E79" w14:textId="41CE5C8E" w:rsidR="00BF65CC" w:rsidRPr="00C8101F" w:rsidRDefault="00BF65CC" w:rsidP="00BF65CC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</w:pP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In other words, UE can switch 2RA to 4RA, due to the RA resource Selection process</w:t>
            </w:r>
            <w:r w:rsidR="00863FA6"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,</w:t>
            </w: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 xml:space="preserve"> as well as </w:t>
            </w:r>
            <w:r w:rsidR="00863FA6"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reaching to msgA-TransMax.</w:t>
            </w:r>
          </w:p>
          <w:p w14:paraId="2FC4B9EB" w14:textId="40901EBB" w:rsidR="00BF65CC" w:rsidRPr="00C8101F" w:rsidRDefault="00863FA6" w:rsidP="00BF65CC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</w:pPr>
            <w:r w:rsidRPr="00C8101F">
              <w:rPr>
                <w:rFonts w:ascii="Arial" w:eastAsia="Malgun Gothic" w:hAnsi="Arial" w:cs="Arial" w:hint="eastAsia"/>
                <w:strike/>
                <w:color w:val="0000CC"/>
                <w:lang w:val="en-US" w:eastAsia="ko-KR"/>
              </w:rPr>
              <w:t xml:space="preserve">Thus, </w:t>
            </w:r>
            <w:r w:rsidRPr="00C8101F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 xml:space="preserve">we don’t think that </w:t>
            </w:r>
            <w:r w:rsidRPr="00C8101F">
              <w:rPr>
                <w:rFonts w:ascii="Arial" w:eastAsia="Malgun Gothic" w:hAnsi="Arial" w:cs="Arial" w:hint="eastAsia"/>
                <w:strike/>
                <w:color w:val="0000CC"/>
                <w:lang w:val="en-US" w:eastAsia="ko-KR"/>
              </w:rPr>
              <w:t>the option 2 is a valid solution.</w:t>
            </w:r>
          </w:p>
          <w:p w14:paraId="2A0F1B4D" w14:textId="1B76987D" w:rsidR="00863FA6" w:rsidRPr="00BF65CC" w:rsidRDefault="00863FA6" w:rsidP="00863FA6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</w:p>
        </w:tc>
      </w:tr>
      <w:tr w:rsidR="009C619B" w14:paraId="0DFC761B" w14:textId="77777777" w:rsidTr="00F35D27">
        <w:tc>
          <w:tcPr>
            <w:tcW w:w="1979" w:type="dxa"/>
          </w:tcPr>
          <w:p w14:paraId="62519512" w14:textId="7484CFF4" w:rsidR="009C619B" w:rsidRPr="00023FCF" w:rsidRDefault="00023FCF" w:rsidP="00F35D27">
            <w:pPr>
              <w:pStyle w:val="afd"/>
              <w:ind w:left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975" w:type="dxa"/>
          </w:tcPr>
          <w:p w14:paraId="6ED0BFE2" w14:textId="000A4879" w:rsidR="009C619B" w:rsidRPr="00023FCF" w:rsidRDefault="00023FCF" w:rsidP="00F35D2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es</w:t>
            </w:r>
          </w:p>
        </w:tc>
        <w:tc>
          <w:tcPr>
            <w:tcW w:w="5675" w:type="dxa"/>
          </w:tcPr>
          <w:p w14:paraId="327591FC" w14:textId="66C4943B" w:rsidR="009C619B" w:rsidRDefault="00790AB6" w:rsidP="00F35D2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Response to Samsung: w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hen UE has not received RAR corresponding to the UE’S preamble until the expiry, according to TS 38.321,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790AB6">
              <w:rPr>
                <w:rFonts w:ascii="Arial" w:eastAsiaTheme="minorEastAsia" w:hAnsi="Arial" w:cs="Arial"/>
                <w:sz w:val="20"/>
                <w:szCs w:val="20"/>
                <w:highlight w:val="yellow"/>
                <w:lang w:val="en-US" w:eastAsia="zh-CN"/>
              </w:rPr>
              <w:t>if the UE has selected the 2-step RACH type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,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the UE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will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only</w:t>
            </w:r>
            <w:r w:rsidR="00BD1A3D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stick on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perform</w:t>
            </w:r>
            <w:r w:rsidR="00BD1A3D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ing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t</w:t>
            </w:r>
            <w:r w:rsidRPr="00790AB6">
              <w:rPr>
                <w:rFonts w:ascii="Arial" w:eastAsiaTheme="minorEastAsia" w:hAnsi="Arial" w:cs="Arial"/>
                <w:sz w:val="20"/>
                <w:szCs w:val="20"/>
                <w:highlight w:val="yellow"/>
                <w:lang w:val="en-US" w:eastAsia="zh-CN"/>
              </w:rPr>
              <w:t>he 2-step RA type</w:t>
            </w:r>
            <w:r w:rsidR="00023FCF" w:rsidRPr="00790AB6">
              <w:rPr>
                <w:rFonts w:ascii="Arial" w:eastAsiaTheme="minorEastAsia" w:hAnsi="Arial" w:cs="Arial"/>
                <w:sz w:val="20"/>
                <w:szCs w:val="20"/>
                <w:highlight w:val="yellow"/>
                <w:lang w:val="en-US" w:eastAsia="zh-CN"/>
              </w:rPr>
              <w:t xml:space="preserve"> Random access resource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selection procedure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.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Details could be found in TS 38.321 as follows:</w:t>
            </w:r>
          </w:p>
          <w:p w14:paraId="14997E25" w14:textId="16A1419D" w:rsidR="00790AB6" w:rsidRPr="00C8101F" w:rsidRDefault="00C8101F" w:rsidP="00F35D27">
            <w:pPr>
              <w:spacing w:after="0"/>
              <w:rPr>
                <w:rFonts w:ascii="Arial" w:eastAsia="Malgun Gothic" w:hAnsi="Arial" w:cs="Arial"/>
                <w:color w:val="0000CC"/>
                <w:sz w:val="20"/>
                <w:szCs w:val="20"/>
                <w:lang w:val="en-US" w:eastAsia="ko-KR"/>
              </w:rPr>
            </w:pPr>
            <w:r w:rsidRPr="00C8101F">
              <w:rPr>
                <w:rFonts w:ascii="Arial" w:eastAsia="Malgun Gothic" w:hAnsi="Arial" w:cs="Arial" w:hint="eastAsia"/>
                <w:color w:val="0000CC"/>
                <w:sz w:val="20"/>
                <w:szCs w:val="20"/>
                <w:lang w:val="en-US" w:eastAsia="ko-KR"/>
              </w:rPr>
              <w:t>[Samsung]</w:t>
            </w:r>
          </w:p>
          <w:p w14:paraId="435ED843" w14:textId="0D034159" w:rsidR="00C8101F" w:rsidRPr="00C8101F" w:rsidRDefault="00C8101F" w:rsidP="00F35D27">
            <w:pPr>
              <w:spacing w:after="0"/>
              <w:rPr>
                <w:rFonts w:ascii="Arial" w:eastAsia="Malgun Gothic" w:hAnsi="Arial" w:cs="Arial"/>
                <w:color w:val="0000CC"/>
                <w:sz w:val="20"/>
                <w:szCs w:val="20"/>
                <w:lang w:val="en-US" w:eastAsia="ko-KR"/>
              </w:rPr>
            </w:pPr>
            <w:r w:rsidRPr="00C8101F">
              <w:rPr>
                <w:rFonts w:ascii="Arial" w:eastAsia="Malgun Gothic" w:hAnsi="Arial" w:cs="Arial"/>
                <w:color w:val="0000CC"/>
                <w:sz w:val="20"/>
                <w:szCs w:val="20"/>
                <w:lang w:val="en-US" w:eastAsia="ko-KR"/>
              </w:rPr>
              <w:t xml:space="preserve">Thank you for the clarification. We agree Oppo’s clarification. We have identified that we </w:t>
            </w:r>
            <w:r w:rsidR="00AB2C97">
              <w:rPr>
                <w:rFonts w:ascii="Arial" w:eastAsia="Malgun Gothic" w:hAnsi="Arial" w:cs="Arial" w:hint="eastAsia"/>
                <w:color w:val="0000CC"/>
                <w:sz w:val="20"/>
                <w:szCs w:val="20"/>
                <w:lang w:val="en-US" w:eastAsia="ko-KR"/>
              </w:rPr>
              <w:t>mis</w:t>
            </w:r>
            <w:r w:rsidRPr="00C8101F">
              <w:rPr>
                <w:rFonts w:ascii="Arial" w:eastAsia="Malgun Gothic" w:hAnsi="Arial" w:cs="Arial"/>
                <w:color w:val="0000CC"/>
                <w:sz w:val="20"/>
                <w:szCs w:val="20"/>
                <w:lang w:val="en-US" w:eastAsia="ko-KR"/>
              </w:rPr>
              <w:t>led the current procedural text.</w:t>
            </w:r>
            <w:r>
              <w:rPr>
                <w:rFonts w:ascii="Arial" w:eastAsia="Malgun Gothic" w:hAnsi="Arial" w:cs="Arial"/>
                <w:color w:val="0000CC"/>
                <w:sz w:val="20"/>
                <w:szCs w:val="20"/>
                <w:lang w:val="en-US" w:eastAsia="ko-KR"/>
              </w:rPr>
              <w:t xml:space="preserve"> Hence, we have changed our view.</w:t>
            </w:r>
          </w:p>
          <w:p w14:paraId="0BB36B2D" w14:textId="77777777" w:rsidR="00C8101F" w:rsidRDefault="00C8101F" w:rsidP="00F35D2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</w:p>
          <w:p w14:paraId="0A46810B" w14:textId="24C858AB" w:rsidR="00790AB6" w:rsidRDefault="00790AB6" w:rsidP="00F35D27">
            <w:pPr>
              <w:spacing w:after="0"/>
              <w:rPr>
                <w:ins w:id="6" w:author="OPPO- Liu yang" w:date="2021-09-26T18:12:00Z"/>
                <w:rFonts w:eastAsia="宋体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.1.4a </w:t>
            </w:r>
            <w:r w:rsidRPr="00447D7D">
              <w:rPr>
                <w:rFonts w:eastAsia="Malgun Gothic"/>
                <w:lang w:eastAsia="ko-KR"/>
              </w:rPr>
              <w:t>MSGB reception and contention resolution</w:t>
            </w:r>
            <w:r w:rsidRPr="00447D7D">
              <w:rPr>
                <w:rFonts w:eastAsia="宋体"/>
                <w:lang w:eastAsia="zh-CN"/>
              </w:rPr>
              <w:t xml:space="preserve"> for 2-step RA type</w:t>
            </w:r>
            <w:r>
              <w:rPr>
                <w:rFonts w:eastAsia="宋体"/>
                <w:lang w:eastAsia="zh-CN"/>
              </w:rPr>
              <w:t>:</w:t>
            </w:r>
          </w:p>
          <w:p w14:paraId="34FE51F7" w14:textId="78A9FA77" w:rsidR="00790AB6" w:rsidRDefault="00790AB6" w:rsidP="00F35D27">
            <w:pPr>
              <w:spacing w:after="0"/>
              <w:rPr>
                <w:ins w:id="7" w:author="OPPO- Liu yang" w:date="2021-09-26T18:12:00Z"/>
                <w:rFonts w:eastAsia="宋体"/>
                <w:lang w:eastAsia="zh-CN"/>
              </w:rPr>
            </w:pPr>
          </w:p>
          <w:p w14:paraId="2BFAA915" w14:textId="1EBFE860" w:rsidR="00790AB6" w:rsidRDefault="00790AB6" w:rsidP="00F35D27">
            <w:pPr>
              <w:spacing w:after="0"/>
              <w:rPr>
                <w:rFonts w:eastAsia="宋体"/>
                <w:lang w:eastAsia="zh-CN"/>
              </w:rPr>
            </w:pPr>
            <w:ins w:id="8" w:author="OPPO- Liu yang" w:date="2021-09-26T18:12:00Z">
              <w:r>
                <w:rPr>
                  <w:rFonts w:eastAsia="宋体" w:hint="eastAsia"/>
                  <w:lang w:eastAsia="zh-CN"/>
                </w:rPr>
                <w:t>[</w:t>
              </w:r>
              <w:r>
                <w:rPr>
                  <w:rFonts w:eastAsia="宋体"/>
                  <w:lang w:eastAsia="zh-CN"/>
                </w:rPr>
                <w:t>o</w:t>
              </w:r>
            </w:ins>
            <w:ins w:id="9" w:author="OPPO- Liu yang" w:date="2021-09-26T18:13:00Z">
              <w:r>
                <w:rPr>
                  <w:rFonts w:eastAsia="宋体"/>
                  <w:lang w:eastAsia="zh-CN"/>
                </w:rPr>
                <w:t>mit</w:t>
              </w:r>
            </w:ins>
            <w:ins w:id="10" w:author="OPPO- Liu yang" w:date="2021-09-26T18:12:00Z">
              <w:r>
                <w:rPr>
                  <w:rFonts w:eastAsia="宋体"/>
                  <w:lang w:eastAsia="zh-CN"/>
                </w:rPr>
                <w:t>]</w:t>
              </w:r>
            </w:ins>
          </w:p>
          <w:p w14:paraId="59BCC85B" w14:textId="77777777" w:rsidR="00790AB6" w:rsidRPr="00447D7D" w:rsidRDefault="00790AB6" w:rsidP="00790AB6">
            <w:pPr>
              <w:pStyle w:val="B2"/>
              <w:rPr>
                <w:ins w:id="11" w:author="OPPO- Liu yang" w:date="2021-09-26T18:12:00Z"/>
                <w:lang w:eastAsia="ko-KR"/>
              </w:rPr>
            </w:pPr>
            <w:ins w:id="12" w:author="OPPO- Liu yang" w:date="2021-09-26T18:12:00Z">
              <w:r w:rsidRPr="00447D7D">
                <w:rPr>
                  <w:lang w:eastAsia="ko-KR"/>
                </w:rPr>
                <w:t>2&gt;</w:t>
              </w:r>
              <w:r w:rsidRPr="00447D7D">
                <w:rPr>
                  <w:lang w:eastAsia="ko-KR"/>
                </w:rPr>
                <w:tab/>
                <w:t>if the Random Access procedure is not completed:</w:t>
              </w:r>
            </w:ins>
          </w:p>
          <w:p w14:paraId="3A5F2160" w14:textId="77777777" w:rsidR="00790AB6" w:rsidRPr="00447D7D" w:rsidRDefault="00790AB6" w:rsidP="00790AB6">
            <w:pPr>
              <w:pStyle w:val="B3"/>
              <w:rPr>
                <w:ins w:id="13" w:author="OPPO- Liu yang" w:date="2021-09-26T18:12:00Z"/>
                <w:lang w:eastAsia="ko-KR"/>
              </w:rPr>
            </w:pPr>
            <w:ins w:id="14" w:author="OPPO- Liu yang" w:date="2021-09-26T18:12:00Z">
              <w:r w:rsidRPr="00447D7D">
                <w:rPr>
                  <w:lang w:eastAsia="ko-KR"/>
                </w:rPr>
                <w:t>3&gt;</w:t>
              </w:r>
              <w:r w:rsidRPr="00447D7D">
                <w:rPr>
                  <w:lang w:eastAsia="ko-KR"/>
                </w:rPr>
                <w:tab/>
                <w:t xml:space="preserve">if </w:t>
              </w:r>
              <w:r w:rsidRPr="00447D7D">
                <w:rPr>
                  <w:i/>
                  <w:iCs/>
                  <w:lang w:eastAsia="ko-KR"/>
                </w:rPr>
                <w:t>msgA-TransMax</w:t>
              </w:r>
              <w:r w:rsidRPr="00447D7D">
                <w:rPr>
                  <w:lang w:eastAsia="ko-KR"/>
                </w:rPr>
                <w:t xml:space="preserve"> is applied (see clause 5.1.1a) and </w:t>
              </w:r>
              <w:r w:rsidRPr="00447D7D">
                <w:rPr>
                  <w:i/>
                  <w:lang w:eastAsia="ko-KR"/>
                </w:rPr>
                <w:t>PREAMBLE_TRANSMISSION_COUNTER</w:t>
              </w:r>
              <w:r w:rsidRPr="00447D7D">
                <w:rPr>
                  <w:lang w:eastAsia="ko-KR"/>
                </w:rPr>
                <w:t xml:space="preserve"> = </w:t>
              </w:r>
              <w:r w:rsidRPr="00447D7D">
                <w:rPr>
                  <w:i/>
                  <w:iCs/>
                  <w:lang w:eastAsia="ko-KR"/>
                </w:rPr>
                <w:t>msgA-TransMax</w:t>
              </w:r>
              <w:r w:rsidRPr="00447D7D">
                <w:rPr>
                  <w:lang w:eastAsia="ko-KR"/>
                </w:rPr>
                <w:t xml:space="preserve"> + 1:</w:t>
              </w:r>
            </w:ins>
          </w:p>
          <w:p w14:paraId="6E90434D" w14:textId="77777777" w:rsidR="00790AB6" w:rsidRPr="00447D7D" w:rsidRDefault="00790AB6" w:rsidP="00790AB6">
            <w:pPr>
              <w:pStyle w:val="B4"/>
              <w:rPr>
                <w:ins w:id="15" w:author="OPPO- Liu yang" w:date="2021-09-26T18:12:00Z"/>
                <w:rFonts w:eastAsiaTheme="minorEastAsia"/>
                <w:lang w:eastAsia="ko-KR"/>
              </w:rPr>
            </w:pPr>
            <w:ins w:id="16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</w:r>
              <w:r w:rsidRPr="00447D7D">
                <w:rPr>
                  <w:rFonts w:eastAsiaTheme="minorEastAsia"/>
                  <w:lang w:eastAsia="ko-KR"/>
                </w:rPr>
                <w:t xml:space="preserve">set the </w:t>
              </w:r>
              <w:r w:rsidRPr="00447D7D">
                <w:rPr>
                  <w:rFonts w:eastAsiaTheme="minorEastAsia"/>
                  <w:i/>
                  <w:lang w:eastAsia="ko-KR"/>
                </w:rPr>
                <w:t>RA_TYPE</w:t>
              </w:r>
              <w:r w:rsidRPr="00447D7D">
                <w:rPr>
                  <w:rFonts w:eastAsiaTheme="minorEastAsia"/>
                  <w:lang w:eastAsia="ko-KR"/>
                </w:rPr>
                <w:t xml:space="preserve"> to </w:t>
              </w:r>
              <w:r w:rsidRPr="00447D7D">
                <w:rPr>
                  <w:rFonts w:eastAsiaTheme="minorEastAsia"/>
                  <w:i/>
                  <w:iCs/>
                  <w:lang w:eastAsia="ko-KR"/>
                </w:rPr>
                <w:t>4-stepRA</w:t>
              </w:r>
              <w:r w:rsidRPr="00447D7D">
                <w:rPr>
                  <w:rFonts w:eastAsiaTheme="minorEastAsia"/>
                  <w:lang w:eastAsia="ko-KR"/>
                </w:rPr>
                <w:t>;</w:t>
              </w:r>
            </w:ins>
          </w:p>
          <w:p w14:paraId="2F72E29A" w14:textId="77777777" w:rsidR="00790AB6" w:rsidRPr="00447D7D" w:rsidRDefault="00790AB6" w:rsidP="00790AB6">
            <w:pPr>
              <w:pStyle w:val="B4"/>
              <w:rPr>
                <w:ins w:id="17" w:author="OPPO- Liu yang" w:date="2021-09-26T18:12:00Z"/>
                <w:rFonts w:eastAsia="Malgun Gothic"/>
                <w:lang w:eastAsia="ko-KR"/>
              </w:rPr>
            </w:pPr>
            <w:ins w:id="18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</w:r>
              <w:r w:rsidRPr="00447D7D">
                <w:t xml:space="preserve">perform initialization of variables specific to Random Access type as specified in clause </w:t>
              </w:r>
              <w:r w:rsidRPr="00447D7D">
                <w:lastRenderedPageBreak/>
                <w:t>5.1.1a;</w:t>
              </w:r>
            </w:ins>
          </w:p>
          <w:p w14:paraId="656BEAB6" w14:textId="77777777" w:rsidR="00790AB6" w:rsidRPr="00447D7D" w:rsidRDefault="00790AB6" w:rsidP="00790AB6">
            <w:pPr>
              <w:pStyle w:val="B4"/>
              <w:rPr>
                <w:ins w:id="19" w:author="OPPO- Liu yang" w:date="2021-09-26T18:12:00Z"/>
                <w:lang w:eastAsia="ko-KR"/>
              </w:rPr>
            </w:pPr>
            <w:ins w:id="20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>if the Msg3 buffer is empty:</w:t>
              </w:r>
            </w:ins>
          </w:p>
          <w:p w14:paraId="78182DDE" w14:textId="77777777" w:rsidR="00790AB6" w:rsidRPr="00447D7D" w:rsidRDefault="00790AB6" w:rsidP="00790AB6">
            <w:pPr>
              <w:pStyle w:val="B5"/>
              <w:rPr>
                <w:ins w:id="21" w:author="OPPO- Liu yang" w:date="2021-09-26T18:12:00Z"/>
                <w:lang w:eastAsia="en-US"/>
              </w:rPr>
            </w:pPr>
            <w:ins w:id="22" w:author="OPPO- Liu yang" w:date="2021-09-26T18:12:00Z">
              <w:r w:rsidRPr="00447D7D">
                <w:t>5&gt;</w:t>
              </w:r>
              <w:r w:rsidRPr="00447D7D">
                <w:tab/>
                <w:t>obtain the MAC PDU to transmit from the MSGA buffer and store it in the Msg3 buffer;</w:t>
              </w:r>
            </w:ins>
          </w:p>
          <w:p w14:paraId="52A4911D" w14:textId="77777777" w:rsidR="00790AB6" w:rsidRPr="00447D7D" w:rsidRDefault="00790AB6" w:rsidP="00790AB6">
            <w:pPr>
              <w:pStyle w:val="B4"/>
              <w:rPr>
                <w:ins w:id="23" w:author="OPPO- Liu yang" w:date="2021-09-26T18:12:00Z"/>
              </w:rPr>
            </w:pPr>
            <w:ins w:id="24" w:author="OPPO- Liu yang" w:date="2021-09-26T18:12:00Z">
              <w:r w:rsidRPr="00447D7D">
                <w:t>4&gt;</w:t>
              </w:r>
              <w:r w:rsidRPr="00447D7D">
                <w:tab/>
                <w:t>flush HARQ buffer used for the transmission of MAC PDU in the MSGA buffer;</w:t>
              </w:r>
            </w:ins>
          </w:p>
          <w:p w14:paraId="0E5FDBEE" w14:textId="77777777" w:rsidR="00790AB6" w:rsidRPr="00447D7D" w:rsidRDefault="00790AB6" w:rsidP="00790AB6">
            <w:pPr>
              <w:pStyle w:val="B4"/>
              <w:rPr>
                <w:ins w:id="25" w:author="OPPO- Liu yang" w:date="2021-09-26T18:12:00Z"/>
                <w:lang w:eastAsia="ko-KR"/>
              </w:rPr>
            </w:pPr>
            <w:ins w:id="26" w:author="OPPO- Liu yang" w:date="2021-09-26T18:12:00Z">
              <w:r w:rsidRPr="00447D7D">
                <w:t>4&gt;</w:t>
              </w:r>
              <w:r w:rsidRPr="00447D7D">
                <w:tab/>
                <w:t>discard explicitly signalled contention-free 2-step RA type Random Access Resources, if any;</w:t>
              </w:r>
            </w:ins>
          </w:p>
          <w:p w14:paraId="0E84FD80" w14:textId="77777777" w:rsidR="00790AB6" w:rsidRPr="00447D7D" w:rsidRDefault="00790AB6" w:rsidP="00790AB6">
            <w:pPr>
              <w:pStyle w:val="B4"/>
              <w:rPr>
                <w:ins w:id="27" w:author="OPPO- Liu yang" w:date="2021-09-26T18:12:00Z"/>
                <w:lang w:eastAsia="ko-KR"/>
              </w:rPr>
            </w:pPr>
            <w:ins w:id="28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 xml:space="preserve">perform the Random Access Resource selection procedure </w:t>
              </w:r>
              <w:r w:rsidRPr="00447D7D">
                <w:rPr>
                  <w:rFonts w:eastAsia="宋体"/>
                  <w:lang w:eastAsia="zh-CN"/>
                </w:rPr>
                <w:t>as specified in</w:t>
              </w:r>
              <w:r w:rsidRPr="00447D7D">
                <w:rPr>
                  <w:lang w:eastAsia="ko-KR"/>
                </w:rPr>
                <w:t xml:space="preserve"> clause 5.1.2.</w:t>
              </w:r>
            </w:ins>
          </w:p>
          <w:p w14:paraId="1EFDC848" w14:textId="77777777" w:rsidR="00790AB6" w:rsidRPr="00447D7D" w:rsidRDefault="00790AB6" w:rsidP="00790AB6">
            <w:pPr>
              <w:pStyle w:val="B3"/>
              <w:rPr>
                <w:ins w:id="29" w:author="OPPO- Liu yang" w:date="2021-09-26T18:12:00Z"/>
                <w:lang w:eastAsia="ko-KR"/>
              </w:rPr>
            </w:pPr>
            <w:ins w:id="30" w:author="OPPO- Liu yang" w:date="2021-09-26T18:12:00Z">
              <w:r w:rsidRPr="00790AB6">
                <w:rPr>
                  <w:highlight w:val="yellow"/>
                  <w:lang w:eastAsia="ko-KR"/>
                  <w:rPrChange w:id="31" w:author="OPPO- Liu yang" w:date="2021-09-26T18:13:00Z">
                    <w:rPr>
                      <w:lang w:eastAsia="ko-KR"/>
                    </w:rPr>
                  </w:rPrChange>
                </w:rPr>
                <w:t>3&gt;</w:t>
              </w:r>
              <w:r w:rsidRPr="00790AB6">
                <w:rPr>
                  <w:highlight w:val="yellow"/>
                  <w:lang w:eastAsia="ko-KR"/>
                  <w:rPrChange w:id="32" w:author="OPPO- Liu yang" w:date="2021-09-26T18:13:00Z">
                    <w:rPr>
                      <w:lang w:eastAsia="ko-KR"/>
                    </w:rPr>
                  </w:rPrChange>
                </w:rPr>
                <w:tab/>
                <w:t>else:</w:t>
              </w:r>
            </w:ins>
          </w:p>
          <w:p w14:paraId="08F92F27" w14:textId="77777777" w:rsidR="00790AB6" w:rsidRPr="00447D7D" w:rsidRDefault="00790AB6" w:rsidP="00790AB6">
            <w:pPr>
              <w:pStyle w:val="B4"/>
              <w:rPr>
                <w:ins w:id="33" w:author="OPPO- Liu yang" w:date="2021-09-26T18:12:00Z"/>
                <w:lang w:eastAsia="ko-KR"/>
              </w:rPr>
            </w:pPr>
            <w:ins w:id="34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 xml:space="preserve">select a random backoff time according to a uniform distribution between 0 and the </w:t>
              </w:r>
              <w:r w:rsidRPr="00447D7D">
                <w:rPr>
                  <w:i/>
                  <w:iCs/>
                  <w:lang w:eastAsia="ko-KR"/>
                </w:rPr>
                <w:t>PREAMBLE_BACKOFF</w:t>
              </w:r>
              <w:r w:rsidRPr="00447D7D">
                <w:rPr>
                  <w:lang w:eastAsia="ko-KR"/>
                </w:rPr>
                <w:t>;</w:t>
              </w:r>
            </w:ins>
          </w:p>
          <w:p w14:paraId="5A929919" w14:textId="77777777" w:rsidR="00790AB6" w:rsidRPr="00447D7D" w:rsidRDefault="00790AB6" w:rsidP="00790AB6">
            <w:pPr>
              <w:pStyle w:val="B4"/>
              <w:rPr>
                <w:ins w:id="35" w:author="OPPO- Liu yang" w:date="2021-09-26T18:12:00Z"/>
                <w:lang w:eastAsia="ko-KR"/>
              </w:rPr>
            </w:pPr>
            <w:ins w:id="36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>if the criteria (as defined in clause 5.1.2a) to select contention-free Random Access Resources is met during the backoff time:</w:t>
              </w:r>
            </w:ins>
          </w:p>
          <w:p w14:paraId="45083B2F" w14:textId="77777777" w:rsidR="00790AB6" w:rsidRPr="00447D7D" w:rsidRDefault="00790AB6" w:rsidP="00790AB6">
            <w:pPr>
              <w:pStyle w:val="B5"/>
              <w:rPr>
                <w:ins w:id="37" w:author="OPPO- Liu yang" w:date="2021-09-26T18:12:00Z"/>
                <w:lang w:eastAsia="ko-KR"/>
              </w:rPr>
            </w:pPr>
            <w:ins w:id="38" w:author="OPPO- Liu yang" w:date="2021-09-26T18:12:00Z">
              <w:r w:rsidRPr="00790AB6">
                <w:rPr>
                  <w:highlight w:val="yellow"/>
                  <w:rPrChange w:id="39" w:author="OPPO- Liu yang" w:date="2021-09-26T18:13:00Z">
                    <w:rPr/>
                  </w:rPrChange>
                </w:rPr>
                <w:t>5&gt;</w:t>
              </w:r>
              <w:r w:rsidRPr="00790AB6">
                <w:rPr>
                  <w:highlight w:val="yellow"/>
                  <w:rPrChange w:id="40" w:author="OPPO- Liu yang" w:date="2021-09-26T18:13:00Z">
                    <w:rPr/>
                  </w:rPrChange>
                </w:rPr>
                <w:tab/>
              </w:r>
              <w:r w:rsidRPr="00790AB6">
                <w:rPr>
                  <w:highlight w:val="yellow"/>
                  <w:lang w:eastAsia="ko-KR"/>
                  <w:rPrChange w:id="41" w:author="OPPO- Liu yang" w:date="2021-09-26T18:13:00Z">
                    <w:rPr>
                      <w:lang w:eastAsia="ko-KR"/>
                    </w:rPr>
                  </w:rPrChange>
                </w:rPr>
                <w:t xml:space="preserve">perform the Random Access Resource selection procedure </w:t>
              </w:r>
              <w:r w:rsidRPr="00790AB6">
                <w:rPr>
                  <w:rFonts w:eastAsia="宋体"/>
                  <w:highlight w:val="yellow"/>
                  <w:lang w:eastAsia="zh-CN"/>
                  <w:rPrChange w:id="42" w:author="OPPO- Liu yang" w:date="2021-09-26T18:13:00Z">
                    <w:rPr>
                      <w:rFonts w:eastAsia="宋体"/>
                      <w:lang w:eastAsia="zh-CN"/>
                    </w:rPr>
                  </w:rPrChange>
                </w:rPr>
                <w:t xml:space="preserve">for 2-step RA type Random Access </w:t>
              </w:r>
              <w:r w:rsidRPr="00790AB6">
                <w:rPr>
                  <w:highlight w:val="yellow"/>
                  <w:lang w:eastAsia="ko-KR"/>
                  <w:rPrChange w:id="43" w:author="OPPO- Liu yang" w:date="2021-09-26T18:13:00Z">
                    <w:rPr>
                      <w:lang w:eastAsia="ko-KR"/>
                    </w:rPr>
                  </w:rPrChange>
                </w:rPr>
                <w:t>(see clause 5.1.2a).</w:t>
              </w:r>
            </w:ins>
          </w:p>
          <w:p w14:paraId="67D35183" w14:textId="77777777" w:rsidR="00790AB6" w:rsidRPr="00447D7D" w:rsidRDefault="00790AB6" w:rsidP="00790AB6">
            <w:pPr>
              <w:pStyle w:val="B3"/>
              <w:ind w:hanging="1"/>
              <w:rPr>
                <w:ins w:id="44" w:author="OPPO- Liu yang" w:date="2021-09-26T18:12:00Z"/>
                <w:lang w:eastAsia="ko-KR"/>
              </w:rPr>
            </w:pPr>
            <w:ins w:id="45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>else:</w:t>
              </w:r>
            </w:ins>
          </w:p>
          <w:p w14:paraId="595E33F7" w14:textId="61E0BC4B" w:rsidR="00790AB6" w:rsidRPr="007A1531" w:rsidRDefault="00790AB6" w:rsidP="007A1531">
            <w:pPr>
              <w:pStyle w:val="B5"/>
              <w:rPr>
                <w:lang w:eastAsia="ko-KR"/>
              </w:rPr>
            </w:pPr>
            <w:ins w:id="46" w:author="OPPO- Liu yang" w:date="2021-09-26T18:12:00Z">
              <w:r w:rsidRPr="00790AB6">
                <w:rPr>
                  <w:highlight w:val="yellow"/>
                  <w:lang w:eastAsia="ko-KR"/>
                  <w:rPrChange w:id="47" w:author="OPPO- Liu yang" w:date="2021-09-26T18:14:00Z">
                    <w:rPr>
                      <w:lang w:eastAsia="ko-KR"/>
                    </w:rPr>
                  </w:rPrChange>
                </w:rPr>
                <w:t>5&gt;</w:t>
              </w:r>
              <w:r w:rsidRPr="00790AB6">
                <w:rPr>
                  <w:highlight w:val="yellow"/>
                  <w:lang w:eastAsia="ko-KR"/>
                  <w:rPrChange w:id="48" w:author="OPPO- Liu yang" w:date="2021-09-26T18:14:00Z">
                    <w:rPr>
                      <w:lang w:eastAsia="ko-KR"/>
                    </w:rPr>
                  </w:rPrChange>
                </w:rPr>
                <w:tab/>
                <w:t xml:space="preserve">perform the Random Access Resource selection procedure </w:t>
              </w:r>
              <w:r w:rsidRPr="00790AB6">
                <w:rPr>
                  <w:rFonts w:eastAsia="宋体"/>
                  <w:highlight w:val="yellow"/>
                  <w:lang w:eastAsia="zh-CN"/>
                  <w:rPrChange w:id="49" w:author="OPPO- Liu yang" w:date="2021-09-26T18:14:00Z">
                    <w:rPr>
                      <w:rFonts w:eastAsia="宋体"/>
                      <w:lang w:eastAsia="zh-CN"/>
                    </w:rPr>
                  </w:rPrChange>
                </w:rPr>
                <w:t xml:space="preserve">for 2-step RA type Random Access </w:t>
              </w:r>
              <w:r w:rsidRPr="00790AB6">
                <w:rPr>
                  <w:highlight w:val="yellow"/>
                  <w:lang w:eastAsia="ko-KR"/>
                  <w:rPrChange w:id="50" w:author="OPPO- Liu yang" w:date="2021-09-26T18:14:00Z">
                    <w:rPr>
                      <w:lang w:eastAsia="ko-KR"/>
                    </w:rPr>
                  </w:rPrChange>
                </w:rPr>
                <w:t>(see clause 5.1.2a) after the backoff time.</w:t>
              </w:r>
            </w:ins>
          </w:p>
        </w:tc>
      </w:tr>
      <w:tr w:rsidR="000C3FD8" w14:paraId="321E043D" w14:textId="77777777" w:rsidTr="00F35D27">
        <w:tc>
          <w:tcPr>
            <w:tcW w:w="1979" w:type="dxa"/>
          </w:tcPr>
          <w:p w14:paraId="294BA873" w14:textId="2BC49BDF" w:rsidR="000C3FD8" w:rsidRDefault="000C3FD8" w:rsidP="000C3F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lastRenderedPageBreak/>
              <w:t>CATT</w:t>
            </w:r>
          </w:p>
        </w:tc>
        <w:tc>
          <w:tcPr>
            <w:tcW w:w="1975" w:type="dxa"/>
          </w:tcPr>
          <w:p w14:paraId="568A17EC" w14:textId="309C8F5B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5675" w:type="dxa"/>
          </w:tcPr>
          <w:p w14:paraId="0AC491E7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65A1B" w14:paraId="184D40F0" w14:textId="77777777" w:rsidTr="00F35D27">
        <w:tc>
          <w:tcPr>
            <w:tcW w:w="1979" w:type="dxa"/>
          </w:tcPr>
          <w:p w14:paraId="44957047" w14:textId="26D70791" w:rsidR="00965A1B" w:rsidRDefault="00965A1B" w:rsidP="00965A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vi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vo</w:t>
            </w:r>
          </w:p>
        </w:tc>
        <w:tc>
          <w:tcPr>
            <w:tcW w:w="1975" w:type="dxa"/>
          </w:tcPr>
          <w:p w14:paraId="34011EA6" w14:textId="3831E568" w:rsidR="00965A1B" w:rsidRDefault="00965A1B" w:rsidP="00965A1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5675" w:type="dxa"/>
          </w:tcPr>
          <w:p w14:paraId="2A018B64" w14:textId="77777777" w:rsidR="00965A1B" w:rsidRDefault="00965A1B" w:rsidP="00965A1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59F7FE2C" w14:textId="77777777" w:rsidTr="00F35D27">
        <w:tc>
          <w:tcPr>
            <w:tcW w:w="1979" w:type="dxa"/>
          </w:tcPr>
          <w:p w14:paraId="66C10735" w14:textId="6F7FE023" w:rsidR="000C3FD8" w:rsidRPr="00F04B6D" w:rsidRDefault="00F04B6D" w:rsidP="00F04B6D">
            <w:pPr>
              <w:spacing w:after="0"/>
              <w:jc w:val="center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1975" w:type="dxa"/>
          </w:tcPr>
          <w:p w14:paraId="163E7C29" w14:textId="7DF0C98F" w:rsidR="000C3FD8" w:rsidRPr="00F04B6D" w:rsidRDefault="00F04B6D" w:rsidP="00F35D27">
            <w:pPr>
              <w:spacing w:after="0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Y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5675" w:type="dxa"/>
          </w:tcPr>
          <w:p w14:paraId="762DE6B1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18CE8F42" w14:textId="77777777" w:rsidTr="00F35D27">
        <w:tc>
          <w:tcPr>
            <w:tcW w:w="1979" w:type="dxa"/>
          </w:tcPr>
          <w:p w14:paraId="19DED127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40A7F9D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1CE7795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0321AECD" w14:textId="77777777" w:rsidTr="00F35D27">
        <w:tc>
          <w:tcPr>
            <w:tcW w:w="1979" w:type="dxa"/>
          </w:tcPr>
          <w:p w14:paraId="475AA1AE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AF96DB8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DF3200F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62260ABF" w14:textId="77777777" w:rsidTr="00F35D27">
        <w:tc>
          <w:tcPr>
            <w:tcW w:w="1979" w:type="dxa"/>
          </w:tcPr>
          <w:p w14:paraId="3E3BAFA9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2CEC14A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0D9E4AA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3B254C8C" w14:textId="77777777" w:rsidTr="00F35D27">
        <w:tc>
          <w:tcPr>
            <w:tcW w:w="1979" w:type="dxa"/>
          </w:tcPr>
          <w:p w14:paraId="68773C0B" w14:textId="77777777" w:rsidR="000C3FD8" w:rsidRDefault="000C3FD8" w:rsidP="00F35D27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1475919" w14:textId="77777777" w:rsidR="000C3FD8" w:rsidRDefault="000C3FD8" w:rsidP="00F35D2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931EB85" w14:textId="77777777" w:rsidR="000C3FD8" w:rsidRDefault="000C3FD8" w:rsidP="00F35D2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00EE2B7D" w14:textId="77777777" w:rsidTr="00F35D27">
        <w:tc>
          <w:tcPr>
            <w:tcW w:w="1979" w:type="dxa"/>
          </w:tcPr>
          <w:p w14:paraId="20F65AAC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6013AB9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8369491" w14:textId="77777777" w:rsidR="000C3FD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6D25DDE8" w14:textId="77777777" w:rsidTr="00F35D27">
        <w:tc>
          <w:tcPr>
            <w:tcW w:w="1979" w:type="dxa"/>
          </w:tcPr>
          <w:p w14:paraId="4C06FF59" w14:textId="77777777" w:rsidR="000C3FD8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37EE83A" w14:textId="77777777" w:rsidR="000C3FD8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769FD7C7" w14:textId="77777777" w:rsidR="000C3FD8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651D09B9" w14:textId="77777777" w:rsidTr="00F35D27">
        <w:tc>
          <w:tcPr>
            <w:tcW w:w="1979" w:type="dxa"/>
          </w:tcPr>
          <w:p w14:paraId="60BF0DC8" w14:textId="77777777" w:rsidR="000C3FD8" w:rsidRPr="00452898" w:rsidRDefault="000C3FD8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C809F47" w14:textId="77777777" w:rsidR="000C3FD8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D6B36AC" w14:textId="77777777" w:rsidR="000C3FD8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0019006E" w14:textId="77777777" w:rsidTr="00F35D27">
        <w:tc>
          <w:tcPr>
            <w:tcW w:w="1979" w:type="dxa"/>
          </w:tcPr>
          <w:p w14:paraId="260AE29D" w14:textId="77777777" w:rsidR="000C3FD8" w:rsidRPr="002437EB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0AA463CD" w14:textId="77777777" w:rsidR="000C3FD8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5F955CE1" w14:textId="77777777" w:rsidR="000C3FD8" w:rsidRDefault="000C3FD8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15220CE6" w14:textId="77777777" w:rsidR="00567BFC" w:rsidRDefault="00567BFC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0715BF8A" w14:textId="77777777" w:rsidR="0089710D" w:rsidRDefault="0089710D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6861B971" w14:textId="761E0F05" w:rsidR="0089710D" w:rsidRDefault="003B5F94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</w:t>
      </w:r>
      <w:r>
        <w:rPr>
          <w:rFonts w:ascii="Arial" w:hAnsi="Arial" w:cs="Arial" w:hint="eastAsia"/>
          <w:lang w:val="en-US" w:eastAsia="zh-CN"/>
        </w:rPr>
        <w:t xml:space="preserve">apporteur would like </w:t>
      </w:r>
      <w:r w:rsidR="00696FFD">
        <w:rPr>
          <w:rFonts w:ascii="Arial" w:hAnsi="Arial" w:cs="Arial" w:hint="eastAsia"/>
          <w:lang w:val="en-US" w:eastAsia="zh-CN"/>
        </w:rPr>
        <w:t xml:space="preserve">the </w:t>
      </w:r>
      <w:r>
        <w:rPr>
          <w:rFonts w:ascii="Arial" w:hAnsi="Arial" w:cs="Arial" w:hint="eastAsia"/>
          <w:lang w:val="en-US" w:eastAsia="zh-CN"/>
        </w:rPr>
        <w:t xml:space="preserve">companies give </w:t>
      </w:r>
      <w:r>
        <w:rPr>
          <w:rFonts w:ascii="Arial" w:hAnsi="Arial" w:cs="Arial"/>
          <w:lang w:val="en-US" w:eastAsia="zh-CN"/>
        </w:rPr>
        <w:t>the most suitable option</w:t>
      </w:r>
      <w:r>
        <w:rPr>
          <w:rFonts w:ascii="Arial" w:hAnsi="Arial" w:cs="Arial" w:hint="eastAsia"/>
          <w:lang w:val="en-US" w:eastAsia="zh-CN"/>
        </w:rPr>
        <w:t xml:space="preserve"> based on the above </w:t>
      </w:r>
      <w:r>
        <w:rPr>
          <w:rFonts w:ascii="Arial" w:hAnsi="Arial" w:cs="Arial"/>
          <w:lang w:val="en-US" w:eastAsia="zh-CN"/>
        </w:rPr>
        <w:t>analysis</w:t>
      </w:r>
      <w:r>
        <w:rPr>
          <w:rFonts w:ascii="Arial" w:hAnsi="Arial" w:cs="Arial" w:hint="eastAsia"/>
          <w:lang w:val="en-US" w:eastAsia="zh-CN"/>
        </w:rPr>
        <w:t>.</w:t>
      </w:r>
    </w:p>
    <w:p w14:paraId="09060BC7" w14:textId="5CCE25C2" w:rsidR="003A5BC5" w:rsidRDefault="003A5BC5" w:rsidP="00A42AE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2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89710D">
        <w:rPr>
          <w:rFonts w:ascii="Arial" w:hAnsi="Arial" w:cs="Arial" w:hint="eastAsia"/>
          <w:b/>
          <w:bCs/>
          <w:lang w:val="en-US" w:eastAsia="zh-CN"/>
        </w:rPr>
        <w:t>W</w:t>
      </w:r>
      <w:r>
        <w:rPr>
          <w:rFonts w:ascii="Arial" w:hAnsi="Arial" w:cs="Arial" w:hint="eastAsia"/>
          <w:b/>
          <w:bCs/>
          <w:lang w:val="en-US" w:eastAsia="zh-CN"/>
        </w:rPr>
        <w:t>hich option do you prefer</w:t>
      </w:r>
      <w:r w:rsidR="0089710D" w:rsidRPr="0089710D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89710D">
        <w:rPr>
          <w:rFonts w:ascii="Arial" w:hAnsi="Arial" w:cs="Arial" w:hint="eastAsia"/>
          <w:b/>
          <w:bCs/>
          <w:lang w:val="en-US" w:eastAsia="zh-CN"/>
        </w:rPr>
        <w:t xml:space="preserve">based on the analysis of </w:t>
      </w:r>
      <w:r w:rsidR="00A27335">
        <w:rPr>
          <w:rFonts w:ascii="Arial" w:hAnsi="Arial" w:cs="Arial" w:hint="eastAsia"/>
          <w:b/>
          <w:bCs/>
          <w:lang w:val="en-US" w:eastAsia="zh-CN"/>
        </w:rPr>
        <w:t xml:space="preserve">the </w:t>
      </w:r>
      <w:r w:rsidR="0089710D">
        <w:rPr>
          <w:rFonts w:ascii="Arial" w:hAnsi="Arial" w:cs="Arial" w:hint="eastAsia"/>
          <w:b/>
          <w:bCs/>
          <w:lang w:val="en-US" w:eastAsia="zh-CN"/>
        </w:rPr>
        <w:t>options</w:t>
      </w:r>
      <w:r>
        <w:rPr>
          <w:rFonts w:ascii="Arial" w:hAnsi="Arial" w:cs="Arial" w:hint="eastAsia"/>
          <w:b/>
          <w:bCs/>
          <w:lang w:val="en-US" w:eastAsia="zh-CN"/>
        </w:rPr>
        <w:t>?</w:t>
      </w:r>
    </w:p>
    <w:p w14:paraId="11F58C2A" w14:textId="77777777" w:rsidR="003A5BC5" w:rsidRPr="009E0B0A" w:rsidRDefault="003A5BC5" w:rsidP="003A5BC5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hAnsi="Arial" w:cs="Arial"/>
          <w:sz w:val="20"/>
          <w:lang w:val="en-US" w:eastAsia="zh-CN"/>
        </w:rPr>
        <w:t>O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ption 1: </w:t>
      </w:r>
      <w:r w:rsidRPr="009E0B0A">
        <w:rPr>
          <w:rFonts w:ascii="Arial" w:hAnsi="Arial" w:cs="Arial"/>
          <w:sz w:val="20"/>
          <w:lang w:val="en-US" w:eastAsia="zh-CN"/>
        </w:rPr>
        <w:t xml:space="preserve">including an explicit switch indication in the </w:t>
      </w:r>
      <w:r w:rsidRPr="009A0F3B">
        <w:rPr>
          <w:rFonts w:ascii="Arial" w:hAnsi="Arial" w:cs="Arial"/>
          <w:sz w:val="20"/>
          <w:lang w:val="en-US" w:eastAsia="zh-CN"/>
        </w:rPr>
        <w:t xml:space="preserve">PerRAAttemptInfo </w:t>
      </w:r>
      <w:r w:rsidRPr="009E0B0A">
        <w:rPr>
          <w:rFonts w:ascii="Arial" w:hAnsi="Arial" w:cs="Arial"/>
          <w:sz w:val="20"/>
          <w:lang w:val="en-US" w:eastAsia="zh-CN"/>
        </w:rPr>
        <w:t>IE related to the last/first RA attempt before/after the 2-step to 4-step RA switch</w:t>
      </w:r>
      <w:r w:rsidRPr="009E0B0A">
        <w:rPr>
          <w:rFonts w:ascii="Arial" w:hAnsi="Arial" w:cs="Arial" w:hint="eastAsia"/>
          <w:sz w:val="20"/>
          <w:lang w:val="en-US" w:eastAsia="zh-CN"/>
        </w:rPr>
        <w:t>;</w:t>
      </w:r>
    </w:p>
    <w:p w14:paraId="140EE41A" w14:textId="77777777" w:rsidR="003A5BC5" w:rsidRPr="009E0B0A" w:rsidRDefault="003A5BC5" w:rsidP="003A5BC5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eastAsiaTheme="minorEastAsia" w:hAnsi="Arial" w:cs="Arial"/>
          <w:sz w:val="20"/>
          <w:lang w:val="en-US" w:eastAsia="zh-CN"/>
        </w:rPr>
        <w:lastRenderedPageBreak/>
        <w:t>O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ption 2:</w:t>
      </w:r>
      <w:r w:rsidRPr="009E0B0A">
        <w:rPr>
          <w:sz w:val="20"/>
        </w:rPr>
        <w:t xml:space="preserve"> </w:t>
      </w:r>
      <w:r>
        <w:rPr>
          <w:rFonts w:ascii="Arial" w:eastAsiaTheme="minorEastAsia" w:hAnsi="Arial" w:cs="Arial"/>
          <w:sz w:val="20"/>
          <w:lang w:val="en-US" w:eastAsia="zh-CN"/>
        </w:rPr>
        <w:t xml:space="preserve">including the </w:t>
      </w:r>
      <w:r>
        <w:rPr>
          <w:rFonts w:ascii="Arial" w:eastAsiaTheme="minorEastAsia" w:hAnsi="Arial" w:cs="Arial" w:hint="eastAsia"/>
          <w:sz w:val="20"/>
          <w:lang w:val="en-US" w:eastAsia="zh-CN"/>
        </w:rPr>
        <w:t>field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</w:t>
      </w:r>
      <w:r w:rsidRPr="009E0B0A">
        <w:rPr>
          <w:rFonts w:ascii="Arial" w:eastAsiaTheme="minorEastAsia" w:hAnsi="Arial" w:cs="Arial" w:hint="eastAsia"/>
          <w:i/>
          <w:sz w:val="20"/>
          <w:lang w:val="en-US" w:eastAsia="zh-CN"/>
        </w:rPr>
        <w:t>m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sgA-Transmax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in 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RA-InformationCommon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IE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;</w:t>
      </w:r>
    </w:p>
    <w:p w14:paraId="56675C55" w14:textId="354F9237" w:rsidR="003A5BC5" w:rsidRPr="003A5BC5" w:rsidRDefault="003A5BC5" w:rsidP="003A5BC5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  <w:lang w:val="en-US" w:eastAsia="zh-CN"/>
        </w:rPr>
        <w:t>O</w:t>
      </w:r>
      <w:r>
        <w:rPr>
          <w:rFonts w:ascii="Arial" w:hAnsi="Arial" w:cs="Arial" w:hint="eastAsia"/>
          <w:sz w:val="20"/>
          <w:lang w:val="en-US" w:eastAsia="zh-CN"/>
        </w:rPr>
        <w:t xml:space="preserve">ption 3: 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switching indication from 2-step RA to 4-step RA can be implicitly indicated by introducing a new field, i.e. </w:t>
      </w:r>
      <w:r w:rsidRPr="009E0B0A">
        <w:rPr>
          <w:rFonts w:ascii="Arial" w:hAnsi="Arial" w:cs="Arial"/>
          <w:sz w:val="20"/>
          <w:lang w:val="en-US" w:eastAsia="zh-CN"/>
        </w:rPr>
        <w:t xml:space="preserve">whether the DL beam quality, associated to the used 2 step RA resource, is above or below the </w:t>
      </w:r>
      <w:r w:rsidRPr="009E0B0A">
        <w:rPr>
          <w:rFonts w:ascii="Arial" w:hAnsi="Arial" w:cs="Arial"/>
          <w:i/>
          <w:sz w:val="20"/>
          <w:lang w:val="en-US" w:eastAsia="zh-CN"/>
        </w:rPr>
        <w:t>msgA-RSRP-ThresholdSSB</w:t>
      </w:r>
      <w:r w:rsidRPr="009E0B0A">
        <w:rPr>
          <w:rFonts w:ascii="Arial" w:hAnsi="Arial" w:cs="Arial" w:hint="eastAsia"/>
          <w:sz w:val="20"/>
          <w:lang w:val="en-US" w:eastAsia="zh-CN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3A5BC5" w14:paraId="56B4B4F5" w14:textId="77777777" w:rsidTr="00FB1CF6">
        <w:tc>
          <w:tcPr>
            <w:tcW w:w="1979" w:type="dxa"/>
          </w:tcPr>
          <w:p w14:paraId="47FE825F" w14:textId="77777777" w:rsidR="003A5BC5" w:rsidRDefault="003A5BC5" w:rsidP="00FB1CF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09DC4F61" w14:textId="5592C159" w:rsidR="003A5BC5" w:rsidRPr="003A5BC5" w:rsidRDefault="003A5BC5" w:rsidP="00FB1CF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O</w:t>
            </w:r>
            <w:r w:rsidR="002769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1/</w:t>
            </w:r>
            <w:r w:rsidR="002769F5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2</w:t>
            </w:r>
            <w:r w:rsidR="002769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/</w:t>
            </w:r>
            <w:r w:rsidR="002769F5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</w:t>
            </w:r>
            <w:r w:rsidR="009E60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3</w:t>
            </w:r>
          </w:p>
        </w:tc>
        <w:tc>
          <w:tcPr>
            <w:tcW w:w="5675" w:type="dxa"/>
          </w:tcPr>
          <w:p w14:paraId="63DE000C" w14:textId="77777777" w:rsidR="003A5BC5" w:rsidRPr="00EE4F89" w:rsidRDefault="003A5BC5" w:rsidP="00FB1CF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</w:p>
        </w:tc>
      </w:tr>
      <w:tr w:rsidR="003A5BC5" w:rsidRPr="00863FA6" w14:paraId="5A543F07" w14:textId="77777777" w:rsidTr="00FB1CF6">
        <w:tc>
          <w:tcPr>
            <w:tcW w:w="1979" w:type="dxa"/>
          </w:tcPr>
          <w:p w14:paraId="6D8F0AB8" w14:textId="5F12DDFB" w:rsidR="003A5BC5" w:rsidRPr="00BF65CC" w:rsidRDefault="00BF65CC" w:rsidP="00FB1CF6">
            <w:pPr>
              <w:pStyle w:val="afd"/>
              <w:ind w:left="0"/>
              <w:rPr>
                <w:rFonts w:ascii="Arial" w:eastAsia="Malgun Gothic" w:hAnsi="Arial" w:cs="Arial"/>
                <w:b/>
                <w:bCs/>
                <w:lang w:eastAsia="ko-KR"/>
              </w:rPr>
            </w:pPr>
            <w:r>
              <w:rPr>
                <w:rFonts w:ascii="Arial" w:eastAsia="Malgun Gothic" w:hAnsi="Arial" w:cs="Arial" w:hint="eastAsia"/>
                <w:b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46B029B0" w14:textId="77777777" w:rsidR="003A5BC5" w:rsidRPr="007D5397" w:rsidRDefault="00BF65CC" w:rsidP="00FB1CF6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eastAsia="ko-KR"/>
              </w:rPr>
            </w:pPr>
            <w:r w:rsidRPr="007D5397">
              <w:rPr>
                <w:rFonts w:ascii="Arial" w:eastAsia="Malgun Gothic" w:hAnsi="Arial" w:cs="Arial" w:hint="eastAsia"/>
                <w:strike/>
                <w:color w:val="0000CC"/>
                <w:lang w:eastAsia="ko-KR"/>
              </w:rPr>
              <w:t>Option 1</w:t>
            </w:r>
          </w:p>
          <w:p w14:paraId="239B2E61" w14:textId="37A19DC8" w:rsidR="007D5397" w:rsidRPr="007D5397" w:rsidRDefault="007D5397" w:rsidP="00FB1CF6">
            <w:pPr>
              <w:spacing w:after="0"/>
              <w:rPr>
                <w:rFonts w:ascii="Arial" w:eastAsia="Malgun Gothic" w:hAnsi="Arial" w:cs="Arial"/>
                <w:color w:val="0000CC"/>
                <w:lang w:eastAsia="ko-KR"/>
              </w:rPr>
            </w:pPr>
            <w:r w:rsidRPr="007D5397">
              <w:rPr>
                <w:rFonts w:ascii="Arial" w:eastAsia="Malgun Gothic" w:hAnsi="Arial" w:cs="Arial"/>
                <w:color w:val="0000CC"/>
                <w:lang w:eastAsia="ko-KR"/>
              </w:rPr>
              <w:t>Option 2</w:t>
            </w:r>
          </w:p>
        </w:tc>
        <w:tc>
          <w:tcPr>
            <w:tcW w:w="5675" w:type="dxa"/>
          </w:tcPr>
          <w:p w14:paraId="70B653E3" w14:textId="77777777" w:rsidR="003A5BC5" w:rsidRPr="007D5397" w:rsidRDefault="00863FA6" w:rsidP="00863FA6">
            <w:pPr>
              <w:spacing w:after="0"/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</w:pPr>
            <w:r w:rsidRPr="007D5397">
              <w:rPr>
                <w:rFonts w:ascii="Arial" w:eastAsia="Malgun Gothic" w:hAnsi="Arial" w:cs="Arial" w:hint="eastAsia"/>
                <w:strike/>
                <w:color w:val="0000CC"/>
                <w:lang w:val="en-US" w:eastAsia="ko-KR"/>
              </w:rPr>
              <w:t>The option 1 is a clear solution</w:t>
            </w:r>
            <w:r w:rsidRPr="007D5397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 xml:space="preserve"> covering all cases.</w:t>
            </w:r>
          </w:p>
          <w:p w14:paraId="134F0A8B" w14:textId="43DBDC8C" w:rsidR="00863FA6" w:rsidRPr="007D5397" w:rsidRDefault="00863FA6" w:rsidP="00863FA6">
            <w:pPr>
              <w:spacing w:after="0"/>
              <w:rPr>
                <w:rFonts w:ascii="Arial" w:eastAsia="Malgun Gothic" w:hAnsi="Arial" w:cs="Arial"/>
                <w:color w:val="0000CC"/>
                <w:lang w:val="en-US" w:eastAsia="ko-KR"/>
              </w:rPr>
            </w:pPr>
            <w:r w:rsidRPr="007D5397">
              <w:rPr>
                <w:rFonts w:ascii="Arial" w:eastAsia="Malgun Gothic" w:hAnsi="Arial" w:cs="Arial"/>
                <w:strike/>
                <w:color w:val="0000CC"/>
                <w:lang w:val="en-US" w:eastAsia="ko-KR"/>
              </w:rPr>
              <w:t>Alternatively, a RA type indicator can be intuitively introduced.</w:t>
            </w:r>
          </w:p>
        </w:tc>
      </w:tr>
      <w:tr w:rsidR="003A5BC5" w14:paraId="161A28AC" w14:textId="77777777" w:rsidTr="00FB1CF6">
        <w:tc>
          <w:tcPr>
            <w:tcW w:w="1979" w:type="dxa"/>
          </w:tcPr>
          <w:p w14:paraId="6D02C2C9" w14:textId="1914AD82" w:rsidR="003A5BC5" w:rsidRPr="007A1531" w:rsidRDefault="007A1531" w:rsidP="00FB1CF6">
            <w:pPr>
              <w:pStyle w:val="afd"/>
              <w:ind w:left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975" w:type="dxa"/>
          </w:tcPr>
          <w:p w14:paraId="1DF791A8" w14:textId="5CBDECC8" w:rsidR="003A5BC5" w:rsidRPr="007A1531" w:rsidRDefault="007A1531" w:rsidP="00FB1CF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ption 2</w:t>
            </w:r>
          </w:p>
        </w:tc>
        <w:tc>
          <w:tcPr>
            <w:tcW w:w="5675" w:type="dxa"/>
          </w:tcPr>
          <w:p w14:paraId="3D9B9E71" w14:textId="2A0E6CBD" w:rsidR="003A5BC5" w:rsidRPr="007A1531" w:rsidRDefault="007A1531" w:rsidP="00FB1CF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ption 2 is the most efficient reporting method in extreme cases (UE has tried many times of RACH attempts before succss).</w:t>
            </w:r>
          </w:p>
        </w:tc>
      </w:tr>
      <w:tr w:rsidR="000C3FD8" w14:paraId="3CEC7F36" w14:textId="77777777" w:rsidTr="00FB1CF6">
        <w:tc>
          <w:tcPr>
            <w:tcW w:w="1979" w:type="dxa"/>
          </w:tcPr>
          <w:p w14:paraId="04971D3D" w14:textId="6C01D883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975" w:type="dxa"/>
          </w:tcPr>
          <w:p w14:paraId="34495CF7" w14:textId="1DDC0A0F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Option 2</w:t>
            </w:r>
          </w:p>
        </w:tc>
        <w:tc>
          <w:tcPr>
            <w:tcW w:w="5675" w:type="dxa"/>
          </w:tcPr>
          <w:p w14:paraId="7D804538" w14:textId="1D7AADA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I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f there are more than five RA attempts in one RA procedure, the option 2 can indicate the switching point with lower bits consumption.</w:t>
            </w:r>
          </w:p>
        </w:tc>
      </w:tr>
      <w:tr w:rsidR="00965A1B" w14:paraId="6F382098" w14:textId="77777777" w:rsidTr="00FB1CF6">
        <w:tc>
          <w:tcPr>
            <w:tcW w:w="1979" w:type="dxa"/>
          </w:tcPr>
          <w:p w14:paraId="57D91CD9" w14:textId="791BBEC1" w:rsidR="00965A1B" w:rsidRDefault="00965A1B" w:rsidP="00965A1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1975" w:type="dxa"/>
          </w:tcPr>
          <w:p w14:paraId="3F348FB1" w14:textId="051717E0" w:rsidR="00965A1B" w:rsidRDefault="00965A1B" w:rsidP="00965A1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Option 2</w:t>
            </w:r>
          </w:p>
        </w:tc>
        <w:tc>
          <w:tcPr>
            <w:tcW w:w="5675" w:type="dxa"/>
          </w:tcPr>
          <w:p w14:paraId="5E79517D" w14:textId="67F84B86" w:rsidR="00965A1B" w:rsidRPr="00D33A11" w:rsidRDefault="00D33A11" w:rsidP="00965A1B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ur original thought about Opt3 is that if a new field is necessary to be introduced (due to the signalling design), then there is no need to additionally include </w:t>
            </w:r>
            <w:r w:rsidRPr="00D33A11">
              <w:rPr>
                <w:rFonts w:ascii="Arial" w:eastAsiaTheme="minorEastAsia" w:hAnsi="Arial" w:cs="Arial"/>
                <w:i/>
                <w:iCs/>
                <w:sz w:val="20"/>
                <w:szCs w:val="20"/>
                <w:lang w:eastAsia="zh-CN"/>
              </w:rPr>
              <w:t>msgA-Transmax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, but if majority thinks the new field (related to Opt3) is not needed, Opt2 seems to be the most efficient option.</w:t>
            </w:r>
          </w:p>
        </w:tc>
      </w:tr>
      <w:tr w:rsidR="000C3FD8" w14:paraId="48B10748" w14:textId="77777777" w:rsidTr="00FB1CF6">
        <w:tc>
          <w:tcPr>
            <w:tcW w:w="1979" w:type="dxa"/>
          </w:tcPr>
          <w:p w14:paraId="57474E8B" w14:textId="74F47F57" w:rsidR="000C3FD8" w:rsidRPr="00621AC1" w:rsidRDefault="00621AC1" w:rsidP="00FB1CF6">
            <w:pPr>
              <w:spacing w:after="0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1975" w:type="dxa"/>
          </w:tcPr>
          <w:p w14:paraId="659D16EA" w14:textId="3FDE7E76" w:rsidR="000C3FD8" w:rsidRPr="00621AC1" w:rsidRDefault="00621AC1" w:rsidP="00FB1CF6">
            <w:pPr>
              <w:spacing w:after="0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ption 2</w:t>
            </w:r>
          </w:p>
        </w:tc>
        <w:tc>
          <w:tcPr>
            <w:tcW w:w="5675" w:type="dxa"/>
          </w:tcPr>
          <w:p w14:paraId="568508D7" w14:textId="3008BCEC" w:rsidR="000C3FD8" w:rsidRPr="00621AC1" w:rsidRDefault="00621AC1" w:rsidP="00FB1CF6">
            <w:pPr>
              <w:spacing w:after="0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hare similar views as CATT.</w:t>
            </w:r>
          </w:p>
        </w:tc>
      </w:tr>
      <w:tr w:rsidR="000C3FD8" w14:paraId="30767AF3" w14:textId="77777777" w:rsidTr="00FB1CF6">
        <w:tc>
          <w:tcPr>
            <w:tcW w:w="1979" w:type="dxa"/>
          </w:tcPr>
          <w:p w14:paraId="4A713391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3D4166B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6CF16C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1BF5EDA3" w14:textId="77777777" w:rsidTr="00FB1CF6">
        <w:tc>
          <w:tcPr>
            <w:tcW w:w="1979" w:type="dxa"/>
          </w:tcPr>
          <w:p w14:paraId="4C579764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757AC5F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97C9892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7D7D3B8E" w14:textId="77777777" w:rsidTr="00FB1CF6">
        <w:tc>
          <w:tcPr>
            <w:tcW w:w="1979" w:type="dxa"/>
          </w:tcPr>
          <w:p w14:paraId="44AA3C77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1DE6830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C4FD3CD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0E788615" w14:textId="77777777" w:rsidTr="00FB1CF6">
        <w:tc>
          <w:tcPr>
            <w:tcW w:w="1979" w:type="dxa"/>
          </w:tcPr>
          <w:p w14:paraId="4862BFDB" w14:textId="77777777" w:rsidR="000C3FD8" w:rsidRDefault="000C3FD8" w:rsidP="00FB1CF6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F670569" w14:textId="77777777" w:rsidR="000C3FD8" w:rsidRDefault="000C3FD8" w:rsidP="00FB1CF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E47403E" w14:textId="77777777" w:rsidR="000C3FD8" w:rsidRDefault="000C3FD8" w:rsidP="00FB1CF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7D268DDF" w14:textId="77777777" w:rsidTr="00FB1CF6">
        <w:tc>
          <w:tcPr>
            <w:tcW w:w="1979" w:type="dxa"/>
          </w:tcPr>
          <w:p w14:paraId="40BC9B56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EA00591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C023E8C" w14:textId="77777777" w:rsidR="000C3FD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506762C0" w14:textId="77777777" w:rsidTr="00FB1CF6">
        <w:tc>
          <w:tcPr>
            <w:tcW w:w="1979" w:type="dxa"/>
          </w:tcPr>
          <w:p w14:paraId="4B1D9E5F" w14:textId="77777777" w:rsidR="000C3FD8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A516DD0" w14:textId="77777777" w:rsidR="000C3FD8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30EEB375" w14:textId="77777777" w:rsidR="000C3FD8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2FD9AF12" w14:textId="77777777" w:rsidTr="00FB1CF6">
        <w:tc>
          <w:tcPr>
            <w:tcW w:w="1979" w:type="dxa"/>
          </w:tcPr>
          <w:p w14:paraId="29443206" w14:textId="77777777" w:rsidR="000C3FD8" w:rsidRPr="00452898" w:rsidRDefault="000C3FD8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83FD497" w14:textId="77777777" w:rsidR="000C3FD8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3CB787B" w14:textId="77777777" w:rsidR="000C3FD8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279F4690" w14:textId="77777777" w:rsidTr="00FB1CF6">
        <w:tc>
          <w:tcPr>
            <w:tcW w:w="1979" w:type="dxa"/>
          </w:tcPr>
          <w:p w14:paraId="4D1E1BB5" w14:textId="77777777" w:rsidR="000C3FD8" w:rsidRPr="002437EB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1719C440" w14:textId="77777777" w:rsidR="000C3FD8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528A8864" w14:textId="77777777" w:rsidR="000C3FD8" w:rsidRDefault="000C3FD8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30C6C314" w14:textId="77777777" w:rsidR="00214B74" w:rsidRDefault="00214B74" w:rsidP="003A5BC5">
      <w:pPr>
        <w:spacing w:before="120" w:after="120"/>
        <w:rPr>
          <w:rFonts w:ascii="Arial" w:hAnsi="Arial" w:cs="Arial"/>
          <w:b/>
          <w:highlight w:val="yellow"/>
          <w:lang w:eastAsia="zh-CN"/>
        </w:rPr>
      </w:pPr>
    </w:p>
    <w:p w14:paraId="2462BACF" w14:textId="39DA49FE" w:rsidR="003A5BC5" w:rsidRPr="00A27335" w:rsidRDefault="00A27335" w:rsidP="003A5BC5">
      <w:pPr>
        <w:spacing w:before="120" w:after="120"/>
        <w:rPr>
          <w:rFonts w:ascii="Arial" w:hAnsi="Arial" w:cs="Arial"/>
          <w:highlight w:val="yellow"/>
          <w:lang w:eastAsia="zh-CN"/>
        </w:rPr>
      </w:pPr>
      <w:r>
        <w:rPr>
          <w:rFonts w:ascii="Arial" w:hAnsi="Arial" w:cs="Arial" w:hint="eastAsia"/>
          <w:highlight w:val="yellow"/>
          <w:lang w:eastAsia="zh-CN"/>
        </w:rPr>
        <w:t>[</w:t>
      </w:r>
      <w:r w:rsidR="003A5BC5" w:rsidRPr="00A27335">
        <w:rPr>
          <w:rFonts w:ascii="Arial" w:hAnsi="Arial" w:cs="Arial"/>
          <w:highlight w:val="yellow"/>
          <w:lang w:eastAsia="zh-CN"/>
        </w:rPr>
        <w:t>Summary</w:t>
      </w:r>
      <w:r>
        <w:rPr>
          <w:rFonts w:ascii="Arial" w:hAnsi="Arial" w:cs="Arial" w:hint="eastAsia"/>
          <w:highlight w:val="yellow"/>
          <w:lang w:eastAsia="zh-CN"/>
        </w:rPr>
        <w:t>]</w:t>
      </w:r>
    </w:p>
    <w:p w14:paraId="1131122C" w14:textId="77777777" w:rsidR="00F519FD" w:rsidRDefault="00F519FD" w:rsidP="005469FB">
      <w:pPr>
        <w:spacing w:before="120" w:after="120"/>
        <w:rPr>
          <w:rFonts w:ascii="Arial" w:hAnsi="Arial" w:cs="Arial"/>
          <w:bCs/>
          <w:lang w:eastAsia="zh-CN"/>
        </w:rPr>
      </w:pPr>
    </w:p>
    <w:p w14:paraId="1CB49C0D" w14:textId="77777777" w:rsidR="00DF6D70" w:rsidRPr="00DF6D70" w:rsidRDefault="00DF6D70" w:rsidP="00567BFC">
      <w:pPr>
        <w:spacing w:before="120" w:after="120"/>
        <w:rPr>
          <w:rFonts w:ascii="Arial" w:hAnsi="Arial" w:cs="Arial"/>
          <w:lang w:eastAsia="zh-CN"/>
        </w:rPr>
      </w:pPr>
    </w:p>
    <w:p w14:paraId="01DAC501" w14:textId="77777777" w:rsidR="00567BFC" w:rsidRPr="006972FE" w:rsidRDefault="00567BFC" w:rsidP="005469FB">
      <w:pPr>
        <w:spacing w:before="120" w:after="120"/>
        <w:rPr>
          <w:rFonts w:ascii="Arial" w:hAnsi="Arial" w:cs="Arial"/>
          <w:b/>
          <w:lang w:eastAsia="zh-CN"/>
        </w:rPr>
      </w:pPr>
    </w:p>
    <w:p w14:paraId="22B6546E" w14:textId="0D642899" w:rsidR="00A42E37" w:rsidRPr="006A5CB7" w:rsidRDefault="00A42E37" w:rsidP="00A42E37">
      <w:pPr>
        <w:pStyle w:val="21"/>
        <w:spacing w:before="120" w:after="120"/>
        <w:ind w:left="0" w:firstLine="0"/>
        <w:rPr>
          <w:rFonts w:cs="Arial"/>
          <w:lang w:eastAsia="zh-CN"/>
        </w:rPr>
      </w:pPr>
      <w:r>
        <w:rPr>
          <w:rFonts w:cs="Arial"/>
        </w:rPr>
        <w:t>2.</w:t>
      </w:r>
      <w:r>
        <w:rPr>
          <w:rFonts w:cs="Arial" w:hint="eastAsia"/>
          <w:lang w:eastAsia="zh-CN"/>
        </w:rPr>
        <w:t>2</w:t>
      </w:r>
      <w:r>
        <w:rPr>
          <w:rFonts w:cs="Arial"/>
        </w:rPr>
        <w:t xml:space="preserve"> </w:t>
      </w:r>
      <w:r>
        <w:rPr>
          <w:rFonts w:cs="Arial" w:hint="eastAsia"/>
          <w:lang w:eastAsia="zh-CN"/>
        </w:rPr>
        <w:t xml:space="preserve">MSGA PUSCH </w:t>
      </w:r>
      <w:r w:rsidR="00F519FD">
        <w:rPr>
          <w:rFonts w:cs="Arial" w:hint="eastAsia"/>
          <w:lang w:eastAsia="zh-CN"/>
        </w:rPr>
        <w:t>related information</w:t>
      </w:r>
    </w:p>
    <w:p w14:paraId="58817323" w14:textId="1F0D4F55" w:rsidR="00F71EB2" w:rsidRDefault="004544BE" w:rsidP="00FE14C2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The</w:t>
      </w:r>
      <w:r w:rsidR="00F71EB2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companies as below</w:t>
      </w:r>
      <w:r w:rsidR="000579A5">
        <w:rPr>
          <w:rFonts w:ascii="Arial" w:hAnsi="Arial" w:cs="Arial" w:hint="eastAsia"/>
          <w:lang w:eastAsia="zh-CN"/>
        </w:rPr>
        <w:t xml:space="preserve"> suggest to in</w:t>
      </w:r>
      <w:r w:rsidR="007D7ED9">
        <w:rPr>
          <w:rFonts w:ascii="Arial" w:hAnsi="Arial" w:cs="Arial" w:hint="eastAsia"/>
          <w:lang w:eastAsia="zh-CN"/>
        </w:rPr>
        <w:t>clude the MSGA PUSCH related information in RA report</w:t>
      </w:r>
      <w:r w:rsidR="002B3A9E">
        <w:rPr>
          <w:rFonts w:ascii="Arial" w:hAnsi="Arial" w:cs="Arial" w:hint="eastAsia"/>
          <w:lang w:eastAsia="zh-CN"/>
        </w:rPr>
        <w:t xml:space="preserve"> to optimize MSGA PUSCH transmission</w:t>
      </w:r>
      <w:r w:rsidR="007D7ED9">
        <w:rPr>
          <w:rFonts w:ascii="Arial" w:hAnsi="Arial" w:cs="Arial" w:hint="eastAsia"/>
          <w:lang w:eastAsia="zh-CN"/>
        </w:rPr>
        <w:t>, the information suggested can be divided into two aspects: one is preamble g</w:t>
      </w:r>
      <w:r w:rsidR="002B3A9E">
        <w:rPr>
          <w:rFonts w:ascii="Arial" w:hAnsi="Arial" w:cs="Arial" w:hint="eastAsia"/>
          <w:lang w:eastAsia="zh-CN"/>
        </w:rPr>
        <w:t xml:space="preserve">roup </w:t>
      </w:r>
      <w:r w:rsidR="007D7ED9">
        <w:rPr>
          <w:rFonts w:ascii="Arial" w:hAnsi="Arial" w:cs="Arial" w:hint="eastAsia"/>
          <w:lang w:eastAsia="zh-CN"/>
        </w:rPr>
        <w:t>related, the other is MSGA PUSCH resource related.</w:t>
      </w:r>
    </w:p>
    <w:p w14:paraId="6E3BC48C" w14:textId="78731215" w:rsidR="007D7ED9" w:rsidRPr="006D6684" w:rsidRDefault="007D7ED9" w:rsidP="007D7ED9">
      <w:pPr>
        <w:pStyle w:val="afd"/>
        <w:numPr>
          <w:ilvl w:val="0"/>
          <w:numId w:val="43"/>
        </w:numPr>
        <w:spacing w:before="120" w:after="120"/>
        <w:rPr>
          <w:rFonts w:ascii="Arial" w:hAnsi="Arial" w:cs="Arial"/>
          <w:lang w:eastAsia="zh-CN"/>
        </w:rPr>
      </w:pPr>
      <w:r w:rsidRPr="007D7ED9">
        <w:rPr>
          <w:rFonts w:ascii="Arial" w:hAnsi="Arial" w:cs="Arial" w:hint="eastAsia"/>
          <w:lang w:eastAsia="zh-CN"/>
        </w:rPr>
        <w:t>preamble group related</w:t>
      </w:r>
    </w:p>
    <w:p w14:paraId="21F31330" w14:textId="553158A7" w:rsidR="00B14053" w:rsidRPr="006D6684" w:rsidRDefault="00B14053" w:rsidP="006D6684">
      <w:pPr>
        <w:spacing w:before="120" w:after="120"/>
        <w:rPr>
          <w:rFonts w:ascii="Arial" w:hAnsi="Arial" w:cs="Arial"/>
          <w:lang w:eastAsia="zh-CN"/>
        </w:rPr>
      </w:pPr>
      <w:r w:rsidRPr="006D6684">
        <w:rPr>
          <w:rFonts w:ascii="Arial" w:hAnsi="Arial" w:cs="Arial"/>
          <w:lang w:eastAsia="zh-CN"/>
        </w:rPr>
        <w:t xml:space="preserve"> As</w:t>
      </w:r>
      <w:r w:rsidR="002A0DCA" w:rsidRPr="006D6684">
        <w:rPr>
          <w:rFonts w:ascii="Arial" w:hAnsi="Arial" w:cs="Arial" w:hint="eastAsia"/>
          <w:lang w:eastAsia="zh-CN"/>
        </w:rPr>
        <w:t xml:space="preserve"> the options</w:t>
      </w:r>
      <w:r w:rsidRPr="006D6684">
        <w:rPr>
          <w:rFonts w:ascii="Arial" w:hAnsi="Arial" w:cs="Arial"/>
          <w:lang w:eastAsia="zh-CN"/>
        </w:rPr>
        <w:t xml:space="preserve"> </w:t>
      </w:r>
      <w:r w:rsidR="002A0DCA" w:rsidRPr="006D6684">
        <w:rPr>
          <w:rFonts w:ascii="Arial" w:hAnsi="Arial" w:cs="Arial" w:hint="eastAsia"/>
          <w:lang w:eastAsia="zh-CN"/>
        </w:rPr>
        <w:t>summari</w:t>
      </w:r>
      <w:r w:rsidR="00741A5D">
        <w:rPr>
          <w:rFonts w:ascii="Arial" w:hAnsi="Arial" w:cs="Arial" w:hint="eastAsia"/>
          <w:lang w:eastAsia="zh-CN"/>
        </w:rPr>
        <w:t>z</w:t>
      </w:r>
      <w:r w:rsidR="002A0DCA" w:rsidRPr="006D6684">
        <w:rPr>
          <w:rFonts w:ascii="Arial" w:hAnsi="Arial" w:cs="Arial" w:hint="eastAsia"/>
          <w:lang w:eastAsia="zh-CN"/>
        </w:rPr>
        <w:t xml:space="preserve">ed </w:t>
      </w:r>
      <w:r w:rsidRPr="006D6684">
        <w:rPr>
          <w:rFonts w:ascii="Arial" w:hAnsi="Arial" w:cs="Arial"/>
          <w:lang w:eastAsia="zh-CN"/>
        </w:rPr>
        <w:t>in [</w:t>
      </w:r>
      <w:r w:rsidR="00536B9D">
        <w:rPr>
          <w:rFonts w:ascii="Arial" w:hAnsi="Arial" w:cs="Arial" w:hint="eastAsia"/>
          <w:lang w:eastAsia="zh-CN"/>
        </w:rPr>
        <w:t>1</w:t>
      </w:r>
      <w:r w:rsidRPr="006D6684">
        <w:rPr>
          <w:rFonts w:ascii="Arial" w:hAnsi="Arial" w:cs="Arial"/>
          <w:lang w:eastAsia="zh-CN"/>
        </w:rPr>
        <w:t>]</w:t>
      </w:r>
      <w:r w:rsidR="002A0DCA" w:rsidRPr="006D6684">
        <w:rPr>
          <w:rFonts w:ascii="Arial" w:hAnsi="Arial" w:cs="Arial" w:hint="eastAsia"/>
          <w:lang w:eastAsia="zh-CN"/>
        </w:rPr>
        <w:t xml:space="preserve">, </w:t>
      </w:r>
      <w:r w:rsidR="0094400F">
        <w:rPr>
          <w:rFonts w:ascii="Arial" w:hAnsi="Arial" w:cs="Arial" w:hint="eastAsia"/>
          <w:lang w:eastAsia="zh-CN"/>
        </w:rPr>
        <w:t>rapporteur</w:t>
      </w:r>
      <w:r w:rsidR="0094400F" w:rsidRPr="006D6684">
        <w:rPr>
          <w:rFonts w:ascii="Arial" w:hAnsi="Arial" w:cs="Arial" w:hint="eastAsia"/>
          <w:lang w:eastAsia="zh-CN"/>
        </w:rPr>
        <w:t xml:space="preserve"> </w:t>
      </w:r>
      <w:r w:rsidR="002A0DCA" w:rsidRPr="006D6684">
        <w:rPr>
          <w:rFonts w:ascii="Arial" w:hAnsi="Arial" w:cs="Arial" w:hint="eastAsia"/>
          <w:lang w:eastAsia="zh-CN"/>
        </w:rPr>
        <w:t>list</w:t>
      </w:r>
      <w:r w:rsidR="0094400F">
        <w:rPr>
          <w:rFonts w:ascii="Arial" w:hAnsi="Arial" w:cs="Arial" w:hint="eastAsia"/>
          <w:lang w:eastAsia="zh-CN"/>
        </w:rPr>
        <w:t>s</w:t>
      </w:r>
      <w:r w:rsidR="002A0DCA" w:rsidRPr="006D6684">
        <w:rPr>
          <w:rFonts w:ascii="Arial" w:hAnsi="Arial" w:cs="Arial" w:hint="eastAsia"/>
          <w:lang w:eastAsia="zh-CN"/>
        </w:rPr>
        <w:t xml:space="preserve"> the preamble group related information in the table</w:t>
      </w:r>
      <w:r w:rsidR="008943B5">
        <w:rPr>
          <w:rFonts w:ascii="Arial" w:hAnsi="Arial" w:cs="Arial" w:hint="eastAsia"/>
          <w:lang w:eastAsia="zh-CN"/>
        </w:rPr>
        <w:t xml:space="preserve"> below: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D7ED9" w14:paraId="4BEFB82B" w14:textId="77777777" w:rsidTr="007D7ED9">
        <w:tc>
          <w:tcPr>
            <w:tcW w:w="9855" w:type="dxa"/>
          </w:tcPr>
          <w:p w14:paraId="70609A73" w14:textId="0C41E980" w:rsidR="007D7ED9" w:rsidRPr="003B5F94" w:rsidRDefault="007D7ED9" w:rsidP="007D7ED9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A: the payload size transmitted in MSGA for a 2-step RACH attempt (from [</w:t>
            </w:r>
            <w:r w:rsidR="00536B9D"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] Nokia)</w:t>
            </w:r>
          </w:p>
          <w:p w14:paraId="45122D75" w14:textId="243F1465" w:rsidR="007D7ED9" w:rsidRPr="003B5F94" w:rsidRDefault="007D7ED9" w:rsidP="00863FA6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B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 w:rsidRPr="003B5F94">
              <w:rPr>
                <w:rFonts w:ascii="Times New Roman" w:eastAsiaTheme="minorEastAsia" w:hAnsi="Times New Roman"/>
              </w:rPr>
              <w:t>ndication of whether the payload size is above or below the ra-MsgA-SizeGroupA threshold</w:t>
            </w:r>
            <w:r w:rsidRPr="003B5F94">
              <w:rPr>
                <w:rFonts w:ascii="Times New Roman" w:eastAsiaTheme="minorEastAsia" w:hAnsi="Times New Roman" w:hint="eastAsia"/>
              </w:rPr>
              <w:t xml:space="preserve"> (</w:t>
            </w:r>
            <w:del w:id="51" w:author="CATT" w:date="2021-09-22T15:25:00Z">
              <w:r w:rsidRPr="00863FA6" w:rsidDel="00697892">
                <w:rPr>
                  <w:rFonts w:ascii="Times New Roman" w:eastAsiaTheme="minorEastAsia" w:hAnsi="Times New Roman" w:hint="eastAsia"/>
                  <w:strike/>
                </w:rPr>
                <w:delText>Samsung</w:delText>
              </w:r>
              <w:r w:rsidR="00536B9D" w:rsidRPr="00863FA6" w:rsidDel="00697892">
                <w:rPr>
                  <w:rFonts w:ascii="Times New Roman" w:eastAsiaTheme="minorEastAsia" w:hAnsi="Times New Roman" w:hint="eastAsia"/>
                  <w:strike/>
                </w:rPr>
                <w:delText>[1]</w:delText>
              </w:r>
            </w:del>
            <w:ins w:id="52" w:author="CATT" w:date="2021-09-22T15:25:00Z">
              <w:r w:rsidR="00697892">
                <w:rPr>
                  <w:rFonts w:ascii="Times New Roman" w:eastAsiaTheme="minorEastAsia" w:hAnsi="Times New Roman" w:hint="eastAsia"/>
                  <w:lang w:eastAsia="zh-CN"/>
                </w:rPr>
                <w:t>Ericsson[1]</w:t>
              </w:r>
            </w:ins>
            <w:r w:rsidRPr="003B5F94">
              <w:rPr>
                <w:rFonts w:ascii="Times New Roman" w:eastAsiaTheme="minorEastAsia" w:hAnsi="Times New Roman" w:hint="eastAsia"/>
              </w:rPr>
              <w:t>)</w:t>
            </w:r>
            <w:r w:rsidR="00863FA6">
              <w:rPr>
                <w:rFonts w:ascii="Times New Roman" w:eastAsiaTheme="minorEastAsia" w:hAnsi="Times New Roman"/>
              </w:rPr>
              <w:t xml:space="preserve"> </w:t>
            </w:r>
            <w:commentRangeStart w:id="53"/>
            <w:r w:rsidR="00863FA6" w:rsidRPr="00863FA6">
              <w:rPr>
                <w:rFonts w:ascii="Times New Roman" w:eastAsiaTheme="minorEastAsia" w:hAnsi="Times New Roman"/>
                <w:color w:val="0000CC"/>
              </w:rPr>
              <w:t xml:space="preserve">[Samsung] We has </w:t>
            </w:r>
            <w:r w:rsidR="00863FA6">
              <w:rPr>
                <w:rFonts w:ascii="Times New Roman" w:eastAsiaTheme="minorEastAsia" w:hAnsi="Times New Roman"/>
                <w:color w:val="0000CC"/>
              </w:rPr>
              <w:t xml:space="preserve">then </w:t>
            </w:r>
            <w:r w:rsidR="00863FA6" w:rsidRPr="00863FA6">
              <w:rPr>
                <w:rFonts w:ascii="Times New Roman" w:eastAsiaTheme="minorEastAsia" w:hAnsi="Times New Roman"/>
                <w:color w:val="0000CC"/>
              </w:rPr>
              <w:t>suggested a new indicator to indicate whether MSGA PUSCH was transmitted or not during this RA attempt</w:t>
            </w:r>
            <w:commentRangeEnd w:id="53"/>
            <w:r w:rsidR="00697892">
              <w:rPr>
                <w:rStyle w:val="afb"/>
                <w:rFonts w:ascii="Times New Roman" w:eastAsiaTheme="minorEastAsia" w:hAnsi="Times New Roman"/>
                <w:lang w:val="en-GB" w:eastAsia="ja-JP"/>
              </w:rPr>
              <w:commentReference w:id="53"/>
            </w:r>
          </w:p>
          <w:p w14:paraId="2E6510B7" w14:textId="533C5C1C" w:rsidR="007D7ED9" w:rsidRDefault="007D7ED9" w:rsidP="007D7ED9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</w:rPr>
              <w:t>: the group type of a preamble i.e., group type A or B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2</w:t>
            </w:r>
            <w:r>
              <w:rPr>
                <w:rFonts w:ascii="Times New Roman" w:eastAsiaTheme="minorEastAsia" w:hAnsi="Times New Roman"/>
              </w:rPr>
              <w:t>] Nokia,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  <w:p w14:paraId="6B25F208" w14:textId="5D7B1B4F" w:rsidR="007D7ED9" w:rsidRDefault="007D7ED9" w:rsidP="007D7ED9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D</w:t>
            </w:r>
            <w:r>
              <w:rPr>
                <w:rFonts w:ascii="Times New Roman" w:eastAsiaTheme="minorEastAsia" w:hAnsi="Times New Roman"/>
              </w:rPr>
              <w:t>:PUSCH group information(from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>
              <w:rPr>
                <w:rFonts w:ascii="Times New Roman" w:eastAsiaTheme="minorEastAsia" w:hAnsi="Times New Roman"/>
              </w:rPr>
              <w:t>] ZTE,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  <w:p w14:paraId="3FD43B32" w14:textId="6C46313A" w:rsidR="007D7ED9" w:rsidRPr="007D7ED9" w:rsidRDefault="007D7ED9" w:rsidP="00536B9D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>
              <w:rPr>
                <w:rFonts w:ascii="Times New Roman" w:eastAsiaTheme="minorEastAsia" w:hAnsi="Times New Roman"/>
              </w:rPr>
              <w:t>ndication of pathloss above or below the pathloss threshold for groupA/B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</w:tc>
      </w:tr>
    </w:tbl>
    <w:p w14:paraId="025CD6B7" w14:textId="61B435C5" w:rsidR="001B0EFF" w:rsidRDefault="00F87A8D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 xml:space="preserve">For </w:t>
      </w:r>
      <w:r>
        <w:rPr>
          <w:rFonts w:ascii="Arial" w:hAnsi="Arial" w:cs="Arial" w:hint="eastAsia"/>
          <w:lang w:eastAsia="zh-CN"/>
        </w:rPr>
        <w:t xml:space="preserve">the RACH </w:t>
      </w:r>
      <w:r>
        <w:rPr>
          <w:rFonts w:ascii="Arial" w:hAnsi="Arial" w:cs="Arial"/>
          <w:lang w:eastAsia="zh-CN"/>
        </w:rPr>
        <w:t>optim</w:t>
      </w:r>
      <w:r>
        <w:rPr>
          <w:rFonts w:ascii="Arial" w:hAnsi="Arial" w:cs="Arial" w:hint="eastAsia"/>
          <w:lang w:eastAsia="zh-CN"/>
        </w:rPr>
        <w:t>iz</w:t>
      </w:r>
      <w:r>
        <w:rPr>
          <w:rFonts w:ascii="Arial" w:hAnsi="Arial" w:cs="Arial"/>
          <w:lang w:eastAsia="zh-CN"/>
        </w:rPr>
        <w:t>a</w:t>
      </w: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ion</w:t>
      </w:r>
      <w:r>
        <w:rPr>
          <w:rFonts w:ascii="Arial" w:hAnsi="Arial" w:cs="Arial" w:hint="eastAsia"/>
          <w:lang w:eastAsia="zh-CN"/>
        </w:rPr>
        <w:t xml:space="preserve"> in Rel-16, the </w:t>
      </w:r>
      <w:r w:rsidRPr="00F87A8D">
        <w:rPr>
          <w:rFonts w:ascii="Arial" w:hAnsi="Arial" w:cs="Arial"/>
          <w:lang w:eastAsia="zh-CN"/>
        </w:rPr>
        <w:t>RACH preamble split (among dedicated, group A, group B)</w:t>
      </w:r>
      <w:r>
        <w:rPr>
          <w:rFonts w:ascii="Arial" w:hAnsi="Arial" w:cs="Arial" w:hint="eastAsia"/>
          <w:lang w:eastAsia="zh-CN"/>
        </w:rPr>
        <w:t xml:space="preserve"> aspects </w:t>
      </w:r>
      <w:r w:rsidR="00CF7A3F">
        <w:rPr>
          <w:rFonts w:ascii="Arial" w:hAnsi="Arial" w:cs="Arial" w:hint="eastAsia"/>
          <w:lang w:eastAsia="zh-CN"/>
        </w:rPr>
        <w:t xml:space="preserve">was </w:t>
      </w:r>
      <w:r w:rsidR="00CF7A3F">
        <w:rPr>
          <w:rFonts w:ascii="Arial" w:hAnsi="Arial" w:cs="Arial"/>
          <w:lang w:eastAsia="zh-CN"/>
        </w:rPr>
        <w:t>included</w:t>
      </w:r>
      <w:r w:rsidR="00CF7A3F">
        <w:rPr>
          <w:rFonts w:ascii="Arial" w:hAnsi="Arial" w:cs="Arial" w:hint="eastAsia"/>
          <w:lang w:eastAsia="zh-CN"/>
        </w:rPr>
        <w:t xml:space="preserve"> in stage 1</w:t>
      </w:r>
      <w:r w:rsidR="005601EC">
        <w:rPr>
          <w:rFonts w:ascii="Arial" w:hAnsi="Arial" w:cs="Arial" w:hint="eastAsia"/>
          <w:lang w:eastAsia="zh-CN"/>
        </w:rPr>
        <w:t xml:space="preserve">, </w:t>
      </w:r>
      <w:r w:rsidR="00FB00B8">
        <w:rPr>
          <w:rFonts w:ascii="Arial" w:hAnsi="Arial" w:cs="Arial" w:hint="eastAsia"/>
          <w:lang w:eastAsia="zh-CN"/>
        </w:rPr>
        <w:t>i.e</w:t>
      </w:r>
      <w:r w:rsidR="005601EC">
        <w:rPr>
          <w:rFonts w:ascii="Arial" w:hAnsi="Arial" w:cs="Arial" w:hint="eastAsia"/>
          <w:lang w:eastAsia="zh-CN"/>
        </w:rPr>
        <w:t>. TR37.816</w:t>
      </w:r>
      <w:r w:rsidR="004034B0">
        <w:rPr>
          <w:rFonts w:ascii="Arial" w:hAnsi="Arial" w:cs="Arial" w:hint="eastAsia"/>
          <w:lang w:eastAsia="zh-CN"/>
        </w:rPr>
        <w:t>. However</w:t>
      </w:r>
      <w:r w:rsidR="00CF7A3F">
        <w:rPr>
          <w:rFonts w:ascii="Arial" w:hAnsi="Arial" w:cs="Arial" w:hint="eastAsia"/>
          <w:lang w:eastAsia="zh-CN"/>
        </w:rPr>
        <w:t xml:space="preserve">, it was not discussed in the subsequent WI stage. </w:t>
      </w:r>
      <w:r w:rsidR="00CF7A3F">
        <w:rPr>
          <w:rFonts w:ascii="Arial" w:hAnsi="Arial" w:cs="Arial"/>
          <w:lang w:eastAsia="zh-CN"/>
        </w:rPr>
        <w:t>S</w:t>
      </w:r>
      <w:r w:rsidR="00CF7A3F">
        <w:rPr>
          <w:rFonts w:ascii="Arial" w:hAnsi="Arial" w:cs="Arial" w:hint="eastAsia"/>
          <w:lang w:eastAsia="zh-CN"/>
        </w:rPr>
        <w:t xml:space="preserve">ince the corresponding optimization was not </w:t>
      </w:r>
      <w:r w:rsidR="00CF7A3F">
        <w:rPr>
          <w:rFonts w:ascii="Arial" w:hAnsi="Arial" w:cs="Arial"/>
          <w:lang w:eastAsia="zh-CN"/>
        </w:rPr>
        <w:t>introduced</w:t>
      </w:r>
      <w:r w:rsidR="00CF7A3F">
        <w:rPr>
          <w:rFonts w:ascii="Arial" w:hAnsi="Arial" w:cs="Arial" w:hint="eastAsia"/>
          <w:lang w:eastAsia="zh-CN"/>
        </w:rPr>
        <w:t xml:space="preserve"> for 4-step RA report, </w:t>
      </w:r>
      <w:r w:rsidR="007E0E41">
        <w:rPr>
          <w:rFonts w:ascii="Arial" w:hAnsi="Arial" w:cs="Arial" w:hint="eastAsia"/>
          <w:lang w:eastAsia="zh-CN"/>
        </w:rPr>
        <w:t xml:space="preserve">rapporteur thinks </w:t>
      </w:r>
      <w:r w:rsidR="00CF7A3F">
        <w:rPr>
          <w:rFonts w:ascii="Arial" w:hAnsi="Arial" w:cs="Arial" w:hint="eastAsia"/>
          <w:lang w:eastAsia="zh-CN"/>
        </w:rPr>
        <w:t>we should first</w:t>
      </w:r>
      <w:r w:rsidR="004301F3">
        <w:rPr>
          <w:rFonts w:ascii="Arial" w:hAnsi="Arial" w:cs="Arial" w:hint="eastAsia"/>
          <w:lang w:eastAsia="zh-CN"/>
        </w:rPr>
        <w:t>ly</w:t>
      </w:r>
      <w:r w:rsidR="00CF7A3F">
        <w:rPr>
          <w:rFonts w:ascii="Arial" w:hAnsi="Arial" w:cs="Arial" w:hint="eastAsia"/>
          <w:lang w:eastAsia="zh-CN"/>
        </w:rPr>
        <w:t xml:space="preserve"> discuss the </w:t>
      </w:r>
      <w:r w:rsidR="00CF7A3F">
        <w:rPr>
          <w:rFonts w:ascii="Arial" w:hAnsi="Arial" w:cs="Arial"/>
          <w:lang w:eastAsia="zh-CN"/>
        </w:rPr>
        <w:t>necess</w:t>
      </w:r>
      <w:r w:rsidR="00CF7A3F">
        <w:rPr>
          <w:rFonts w:ascii="Arial" w:hAnsi="Arial" w:cs="Arial" w:hint="eastAsia"/>
          <w:lang w:eastAsia="zh-CN"/>
        </w:rPr>
        <w:t>ity to include the preamble group</w:t>
      </w:r>
      <w:r w:rsidR="002A0DCA">
        <w:rPr>
          <w:rFonts w:ascii="Arial" w:hAnsi="Arial" w:cs="Arial" w:hint="eastAsia"/>
          <w:lang w:eastAsia="zh-CN"/>
        </w:rPr>
        <w:t xml:space="preserve"> related</w:t>
      </w:r>
      <w:r w:rsidR="00CF7A3F">
        <w:rPr>
          <w:rFonts w:ascii="Arial" w:hAnsi="Arial" w:cs="Arial" w:hint="eastAsia"/>
          <w:lang w:eastAsia="zh-CN"/>
        </w:rPr>
        <w:t xml:space="preserve"> information into</w:t>
      </w:r>
      <w:r w:rsidR="009E60F5">
        <w:rPr>
          <w:rFonts w:ascii="Arial" w:hAnsi="Arial" w:cs="Arial" w:hint="eastAsia"/>
          <w:lang w:eastAsia="zh-CN"/>
        </w:rPr>
        <w:t xml:space="preserve"> </w:t>
      </w:r>
      <w:r w:rsidR="00CF7A3F">
        <w:rPr>
          <w:rFonts w:ascii="Arial" w:hAnsi="Arial" w:cs="Arial" w:hint="eastAsia"/>
          <w:lang w:eastAsia="zh-CN"/>
        </w:rPr>
        <w:t xml:space="preserve">RA report </w:t>
      </w:r>
      <w:r w:rsidR="00862809">
        <w:rPr>
          <w:rFonts w:ascii="Arial" w:hAnsi="Arial" w:cs="Arial" w:hint="eastAsia"/>
          <w:lang w:eastAsia="zh-CN"/>
        </w:rPr>
        <w:t xml:space="preserve">which </w:t>
      </w:r>
      <w:r w:rsidR="00CF7A3F">
        <w:rPr>
          <w:rFonts w:ascii="Arial" w:hAnsi="Arial" w:cs="Arial" w:hint="eastAsia"/>
          <w:lang w:eastAsia="zh-CN"/>
        </w:rPr>
        <w:t>is out of the scope of 2-step RA report optimization.</w:t>
      </w:r>
    </w:p>
    <w:p w14:paraId="78324490" w14:textId="428B0121" w:rsidR="002A0DCA" w:rsidRDefault="002A0DCA" w:rsidP="002A0DCA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In TS 38.321, for the</w:t>
      </w:r>
      <w:r w:rsidRPr="002A0DCA">
        <w:rPr>
          <w:rFonts w:ascii="Arial" w:hAnsi="Arial" w:cs="Arial"/>
          <w:lang w:eastAsia="zh-CN"/>
        </w:rPr>
        <w:t xml:space="preserve"> </w:t>
      </w:r>
      <w:r w:rsidRPr="00294043">
        <w:rPr>
          <w:rFonts w:ascii="Arial" w:hAnsi="Arial" w:cs="Arial"/>
          <w:lang w:eastAsia="zh-CN"/>
        </w:rPr>
        <w:t>contention-based Random Access preamble selection</w:t>
      </w:r>
      <w:r>
        <w:rPr>
          <w:rFonts w:ascii="Arial" w:hAnsi="Arial" w:cs="Arial" w:hint="eastAsia"/>
          <w:lang w:eastAsia="zh-CN"/>
        </w:rPr>
        <w:t xml:space="preserve"> of</w:t>
      </w:r>
      <w:bookmarkStart w:id="54" w:name="OLE_LINK3"/>
      <w:r>
        <w:rPr>
          <w:rFonts w:ascii="Arial" w:hAnsi="Arial" w:cs="Arial" w:hint="eastAsia"/>
          <w:lang w:eastAsia="zh-CN"/>
        </w:rPr>
        <w:t xml:space="preserve"> 4-step RA type and 2-step RA type</w:t>
      </w:r>
      <w:bookmarkEnd w:id="54"/>
      <w:r>
        <w:rPr>
          <w:rFonts w:ascii="Arial" w:hAnsi="Arial" w:cs="Arial" w:hint="eastAsia"/>
          <w:lang w:eastAsia="zh-CN"/>
        </w:rPr>
        <w:t xml:space="preserve">, there are two kinds of condition to select the RA preambles group B, one is </w:t>
      </w:r>
      <w:r w:rsidRPr="009445E7">
        <w:rPr>
          <w:rFonts w:ascii="Arial" w:hAnsi="Arial" w:cs="Arial"/>
          <w:lang w:eastAsia="zh-CN"/>
        </w:rPr>
        <w:t>contention-free Random Access Resources</w:t>
      </w:r>
      <w:r>
        <w:rPr>
          <w:rFonts w:ascii="Arial" w:hAnsi="Arial" w:cs="Arial" w:hint="eastAsia"/>
          <w:lang w:eastAsia="zh-CN"/>
        </w:rPr>
        <w:t xml:space="preserve"> </w:t>
      </w:r>
      <w:r w:rsidRPr="000A5CCF">
        <w:rPr>
          <w:rFonts w:ascii="Arial" w:hAnsi="Arial" w:cs="Arial"/>
          <w:lang w:eastAsia="zh-CN"/>
        </w:rPr>
        <w:t>have not been configured</w:t>
      </w:r>
      <w:r>
        <w:rPr>
          <w:rFonts w:ascii="Arial" w:hAnsi="Arial" w:cs="Arial" w:hint="eastAsia"/>
          <w:lang w:eastAsia="zh-CN"/>
        </w:rPr>
        <w:t xml:space="preserve">, another is </w:t>
      </w:r>
      <w:r w:rsidRPr="009445E7">
        <w:rPr>
          <w:rFonts w:ascii="Arial" w:hAnsi="Arial" w:cs="Arial"/>
          <w:lang w:eastAsia="zh-CN"/>
        </w:rPr>
        <w:t>contention-free Random Access Resources</w:t>
      </w:r>
      <w:r>
        <w:rPr>
          <w:rFonts w:ascii="Arial" w:hAnsi="Arial" w:cs="Arial" w:hint="eastAsia"/>
          <w:lang w:eastAsia="zh-CN"/>
        </w:rPr>
        <w:t xml:space="preserve"> </w:t>
      </w:r>
      <w:r w:rsidRPr="000A5CCF">
        <w:rPr>
          <w:rFonts w:ascii="Arial" w:hAnsi="Arial" w:cs="Arial"/>
          <w:lang w:eastAsia="zh-CN"/>
        </w:rPr>
        <w:t>have been configured</w:t>
      </w:r>
      <w:r>
        <w:rPr>
          <w:rFonts w:ascii="Arial" w:hAnsi="Arial" w:cs="Arial" w:hint="eastAsia"/>
          <w:lang w:eastAsia="zh-CN"/>
        </w:rPr>
        <w:t>.</w:t>
      </w:r>
    </w:p>
    <w:p w14:paraId="07CA24D2" w14:textId="50F562CB" w:rsidR="002A0DCA" w:rsidRDefault="002A0DCA" w:rsidP="002A0DCA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first condition, the preamble group selection is based on the threshold </w:t>
      </w:r>
      <w:r w:rsidR="00001A21" w:rsidRPr="001B603B">
        <w:rPr>
          <w:rFonts w:ascii="Arial" w:hAnsi="Arial" w:cs="Arial"/>
          <w:i/>
          <w:lang w:eastAsia="zh-CN"/>
        </w:rPr>
        <w:t>ra-Msg3SizeGroupA</w:t>
      </w:r>
      <w:r w:rsidR="00001A21">
        <w:rPr>
          <w:rFonts w:ascii="Arial" w:hAnsi="Arial" w:cs="Arial" w:hint="eastAsia"/>
          <w:i/>
          <w:lang w:eastAsia="zh-CN"/>
        </w:rPr>
        <w:t xml:space="preserve"> (</w:t>
      </w:r>
      <w:r w:rsidRPr="006C4DFC">
        <w:rPr>
          <w:rFonts w:ascii="Arial" w:hAnsi="Arial" w:cs="Arial"/>
          <w:i/>
          <w:lang w:eastAsia="zh-CN"/>
        </w:rPr>
        <w:t>ra-MsgA-SizeGroupA</w:t>
      </w:r>
      <w:r w:rsidR="00001A21">
        <w:rPr>
          <w:rFonts w:ascii="Arial" w:hAnsi="Arial" w:cs="Arial" w:hint="eastAsia"/>
          <w:i/>
          <w:lang w:eastAsia="zh-CN"/>
        </w:rPr>
        <w:t>)</w:t>
      </w:r>
      <w:r>
        <w:rPr>
          <w:rFonts w:ascii="Arial" w:hAnsi="Arial" w:cs="Arial" w:hint="eastAsia"/>
          <w:i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and</w:t>
      </w:r>
      <w:r w:rsidR="003C2BA8">
        <w:rPr>
          <w:rFonts w:ascii="Arial" w:hAnsi="Arial" w:cs="Arial" w:hint="eastAsia"/>
          <w:lang w:eastAsia="zh-CN"/>
        </w:rPr>
        <w:t>/or</w:t>
      </w:r>
      <w:r>
        <w:rPr>
          <w:rFonts w:ascii="Arial" w:hAnsi="Arial" w:cs="Arial" w:hint="eastAsia"/>
          <w:lang w:eastAsia="zh-CN"/>
        </w:rPr>
        <w:t xml:space="preserve"> pathloss. </w:t>
      </w: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second condition, the preamble group selection based on whether </w:t>
      </w:r>
      <w:r w:rsidR="00D709D8" w:rsidRPr="00D709D8">
        <w:rPr>
          <w:rFonts w:ascii="Arial" w:hAnsi="Arial" w:cs="Arial"/>
          <w:lang w:eastAsia="zh-CN"/>
        </w:rPr>
        <w:t xml:space="preserve">the transport block size of the MSGA payload configured in the </w:t>
      </w:r>
      <w:r w:rsidR="00D709D8" w:rsidRPr="001B603B">
        <w:rPr>
          <w:rFonts w:ascii="Arial" w:hAnsi="Arial" w:cs="Arial"/>
          <w:i/>
          <w:lang w:eastAsia="zh-CN"/>
        </w:rPr>
        <w:t>rach-ConfigDedicated</w:t>
      </w:r>
      <w:r w:rsidR="00D709D8" w:rsidRPr="00D709D8">
        <w:rPr>
          <w:rFonts w:ascii="Arial" w:hAnsi="Arial" w:cs="Arial"/>
          <w:lang w:eastAsia="zh-CN"/>
        </w:rPr>
        <w:t xml:space="preserve"> corresponds to the transport block size of the MSGA payload associated with Random Access Preambles group B</w:t>
      </w:r>
      <w:r w:rsidR="00C03EF4">
        <w:rPr>
          <w:rFonts w:ascii="Arial" w:hAnsi="Arial" w:cs="Arial" w:hint="eastAsia"/>
          <w:lang w:eastAsia="zh-CN"/>
        </w:rPr>
        <w:t>.</w:t>
      </w:r>
    </w:p>
    <w:p w14:paraId="5D24447F" w14:textId="0C492F0C" w:rsidR="00141F7E" w:rsidRDefault="00D709D8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Since the preamble group selection procedure is </w:t>
      </w:r>
      <w:r>
        <w:rPr>
          <w:rFonts w:ascii="Arial" w:hAnsi="Arial" w:cs="Arial"/>
          <w:lang w:eastAsia="zh-CN"/>
        </w:rPr>
        <w:t>similar</w:t>
      </w:r>
      <w:r>
        <w:rPr>
          <w:rFonts w:ascii="Arial" w:hAnsi="Arial" w:cs="Arial" w:hint="eastAsia"/>
          <w:lang w:eastAsia="zh-CN"/>
        </w:rPr>
        <w:t xml:space="preserve"> for 4-step RA and </w:t>
      </w:r>
      <w:r w:rsidR="00C03EF4">
        <w:rPr>
          <w:rFonts w:ascii="Arial" w:hAnsi="Arial" w:cs="Arial" w:hint="eastAsia"/>
          <w:lang w:eastAsia="zh-CN"/>
        </w:rPr>
        <w:t xml:space="preserve">for </w:t>
      </w:r>
      <w:r>
        <w:rPr>
          <w:rFonts w:ascii="Arial" w:hAnsi="Arial" w:cs="Arial" w:hint="eastAsia"/>
          <w:lang w:eastAsia="zh-CN"/>
        </w:rPr>
        <w:t xml:space="preserve">2-step RA, if there is a need to optimize the preamble group, the optimization </w:t>
      </w:r>
      <w:r w:rsidR="00710F45">
        <w:rPr>
          <w:rFonts w:ascii="Arial" w:hAnsi="Arial" w:cs="Arial" w:hint="eastAsia"/>
          <w:lang w:eastAsia="zh-CN"/>
        </w:rPr>
        <w:t>needs to</w:t>
      </w:r>
      <w:r w:rsidR="00E267C8">
        <w:rPr>
          <w:rFonts w:ascii="Arial" w:hAnsi="Arial" w:cs="Arial" w:hint="eastAsia"/>
          <w:lang w:eastAsia="zh-CN"/>
        </w:rPr>
        <w:t xml:space="preserve"> </w:t>
      </w:r>
      <w:r w:rsidR="00141F7E">
        <w:rPr>
          <w:rFonts w:ascii="Arial" w:hAnsi="Arial" w:cs="Arial" w:hint="eastAsia"/>
          <w:lang w:eastAsia="zh-CN"/>
        </w:rPr>
        <w:t xml:space="preserve">cover </w:t>
      </w:r>
      <w:r w:rsidR="00C03EF4">
        <w:rPr>
          <w:rFonts w:ascii="Arial" w:hAnsi="Arial" w:cs="Arial" w:hint="eastAsia"/>
          <w:lang w:eastAsia="zh-CN"/>
        </w:rPr>
        <w:t xml:space="preserve">both </w:t>
      </w:r>
      <w:r w:rsidR="00141F7E">
        <w:rPr>
          <w:rFonts w:ascii="Arial" w:hAnsi="Arial" w:cs="Arial" w:hint="eastAsia"/>
          <w:lang w:eastAsia="zh-CN"/>
        </w:rPr>
        <w:t>2-step RA and 4-step RA case</w:t>
      </w:r>
      <w:r w:rsidR="003C2BA8">
        <w:rPr>
          <w:rFonts w:ascii="Arial" w:hAnsi="Arial" w:cs="Arial" w:hint="eastAsia"/>
          <w:lang w:eastAsia="zh-CN"/>
        </w:rPr>
        <w:t>s</w:t>
      </w:r>
      <w:r w:rsidR="00710F45">
        <w:rPr>
          <w:rFonts w:ascii="Arial" w:hAnsi="Arial" w:cs="Arial" w:hint="eastAsia"/>
          <w:lang w:eastAsia="zh-CN"/>
        </w:rPr>
        <w:t>.</w:t>
      </w:r>
    </w:p>
    <w:p w14:paraId="40988414" w14:textId="5CD4425E" w:rsidR="005875AE" w:rsidRDefault="00141F7E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Please </w:t>
      </w:r>
      <w:r w:rsidR="00E267C8">
        <w:rPr>
          <w:rFonts w:ascii="Arial" w:hAnsi="Arial" w:cs="Arial" w:hint="eastAsia"/>
          <w:lang w:eastAsia="zh-CN"/>
        </w:rPr>
        <w:t xml:space="preserve">take above information into account when considering </w:t>
      </w:r>
      <w:r>
        <w:rPr>
          <w:rFonts w:ascii="Arial" w:hAnsi="Arial" w:cs="Arial" w:hint="eastAsia"/>
          <w:lang w:eastAsia="zh-CN"/>
        </w:rPr>
        <w:t xml:space="preserve">whether </w:t>
      </w:r>
      <w:r w:rsidR="00001A21">
        <w:rPr>
          <w:rFonts w:ascii="Arial" w:hAnsi="Arial" w:cs="Arial" w:hint="eastAsia"/>
          <w:lang w:eastAsia="zh-CN"/>
        </w:rPr>
        <w:t xml:space="preserve">there is a need to optimize preamble group for RACH optimization. </w:t>
      </w:r>
      <w:r w:rsidR="008E4807">
        <w:rPr>
          <w:rFonts w:ascii="Arial" w:hAnsi="Arial" w:cs="Arial"/>
          <w:lang w:eastAsia="zh-CN"/>
        </w:rPr>
        <w:t>T</w:t>
      </w:r>
      <w:r w:rsidR="008E4807">
        <w:rPr>
          <w:rFonts w:ascii="Arial" w:hAnsi="Arial" w:cs="Arial" w:hint="eastAsia"/>
          <w:lang w:eastAsia="zh-CN"/>
        </w:rPr>
        <w:t>herefore, the r</w:t>
      </w:r>
      <w:r w:rsidR="00CF7A3F">
        <w:rPr>
          <w:rFonts w:ascii="Arial" w:hAnsi="Arial" w:cs="Arial" w:hint="eastAsia"/>
          <w:lang w:eastAsia="zh-CN"/>
        </w:rPr>
        <w:t xml:space="preserve">apporteur </w:t>
      </w:r>
      <w:r w:rsidR="00264E26">
        <w:rPr>
          <w:rFonts w:ascii="Arial" w:hAnsi="Arial" w:cs="Arial"/>
          <w:lang w:eastAsia="zh-CN"/>
        </w:rPr>
        <w:t>suggests</w:t>
      </w:r>
      <w:r w:rsidR="00CF7A3F">
        <w:rPr>
          <w:rFonts w:ascii="Arial" w:hAnsi="Arial" w:cs="Arial" w:hint="eastAsia"/>
          <w:lang w:eastAsia="zh-CN"/>
        </w:rPr>
        <w:t xml:space="preserve">: </w:t>
      </w:r>
      <w:bookmarkStart w:id="55" w:name="OLE_LINK31"/>
      <w:r w:rsidR="009E60F5">
        <w:rPr>
          <w:rFonts w:ascii="Arial" w:hAnsi="Arial" w:cs="Arial" w:hint="eastAsia"/>
          <w:lang w:eastAsia="zh-CN"/>
        </w:rPr>
        <w:t xml:space="preserve">RAN2 </w:t>
      </w:r>
      <w:r w:rsidR="00C03EF4">
        <w:rPr>
          <w:rFonts w:ascii="Arial" w:hAnsi="Arial" w:cs="Arial" w:hint="eastAsia"/>
          <w:lang w:eastAsia="zh-CN"/>
        </w:rPr>
        <w:t xml:space="preserve">first </w:t>
      </w:r>
      <w:r w:rsidR="009E60F5">
        <w:rPr>
          <w:rFonts w:ascii="Arial" w:hAnsi="Arial" w:cs="Arial" w:hint="eastAsia"/>
          <w:lang w:eastAsia="zh-CN"/>
        </w:rPr>
        <w:t xml:space="preserve">discusses whether </w:t>
      </w:r>
      <w:r w:rsidR="00001A21" w:rsidRPr="00001A21">
        <w:rPr>
          <w:rFonts w:ascii="Arial" w:hAnsi="Arial" w:cs="Arial"/>
          <w:lang w:eastAsia="zh-CN"/>
        </w:rPr>
        <w:t>there is a need to optimize preamble group for RACH optimization</w:t>
      </w:r>
      <w:bookmarkEnd w:id="55"/>
      <w:r w:rsidR="009E60F5">
        <w:rPr>
          <w:rFonts w:ascii="Arial" w:hAnsi="Arial" w:cs="Arial" w:hint="eastAsia"/>
          <w:lang w:eastAsia="zh-CN"/>
        </w:rPr>
        <w:t xml:space="preserve"> </w:t>
      </w:r>
      <w:r w:rsidR="00A25518">
        <w:rPr>
          <w:rFonts w:ascii="Arial" w:hAnsi="Arial" w:cs="Arial" w:hint="eastAsia"/>
          <w:lang w:eastAsia="zh-CN"/>
        </w:rPr>
        <w:t xml:space="preserve">and </w:t>
      </w:r>
      <w:r w:rsidR="009E60F5">
        <w:rPr>
          <w:rFonts w:ascii="Arial" w:hAnsi="Arial" w:cs="Arial" w:hint="eastAsia"/>
          <w:lang w:eastAsia="zh-CN"/>
        </w:rPr>
        <w:t>the corre</w:t>
      </w:r>
      <w:r w:rsidR="00BC6DF2">
        <w:rPr>
          <w:rFonts w:ascii="Arial" w:hAnsi="Arial" w:cs="Arial" w:hint="eastAsia"/>
          <w:lang w:eastAsia="zh-CN"/>
        </w:rPr>
        <w:t xml:space="preserve">sponding conclusion is applied to </w:t>
      </w:r>
      <w:r w:rsidR="00C03EF4">
        <w:rPr>
          <w:rFonts w:ascii="Arial" w:hAnsi="Arial" w:cs="Arial" w:hint="eastAsia"/>
          <w:lang w:eastAsia="zh-CN"/>
        </w:rPr>
        <w:t xml:space="preserve">both </w:t>
      </w:r>
      <w:r w:rsidR="00BC6DF2">
        <w:rPr>
          <w:rFonts w:ascii="Arial" w:hAnsi="Arial" w:cs="Arial" w:hint="eastAsia"/>
          <w:lang w:eastAsia="zh-CN"/>
        </w:rPr>
        <w:t>2-step RA report and 4-step RA report.</w:t>
      </w:r>
    </w:p>
    <w:p w14:paraId="398FA446" w14:textId="7B875BDC" w:rsidR="003D28D2" w:rsidRDefault="00A25518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 xml:space="preserve">f companies consider the preamble group optimization is necessary, the information </w:t>
      </w:r>
      <w:r w:rsidR="006D6684">
        <w:rPr>
          <w:rFonts w:ascii="Arial" w:hAnsi="Arial" w:cs="Arial" w:hint="eastAsia"/>
          <w:lang w:eastAsia="zh-CN"/>
        </w:rPr>
        <w:t xml:space="preserve">may be needed to </w:t>
      </w:r>
      <w:r w:rsidR="00D40FF1">
        <w:rPr>
          <w:rFonts w:ascii="Arial" w:hAnsi="Arial" w:cs="Arial" w:hint="eastAsia"/>
          <w:lang w:eastAsia="zh-CN"/>
        </w:rPr>
        <w:t xml:space="preserve">achieve </w:t>
      </w:r>
      <w:r w:rsidR="006D6684">
        <w:rPr>
          <w:rFonts w:ascii="Arial" w:hAnsi="Arial" w:cs="Arial" w:hint="eastAsia"/>
          <w:lang w:eastAsia="zh-CN"/>
        </w:rPr>
        <w:t>an acceptable proposal.</w:t>
      </w:r>
    </w:p>
    <w:p w14:paraId="67E142AA" w14:textId="24B1517B" w:rsidR="006A57D5" w:rsidRDefault="006A57D5" w:rsidP="00334AA0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3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741A5D">
        <w:rPr>
          <w:rFonts w:ascii="Arial" w:hAnsi="Arial" w:cs="Arial" w:hint="eastAsia"/>
          <w:b/>
          <w:bCs/>
          <w:lang w:val="en-US" w:eastAsia="zh-CN"/>
        </w:rPr>
        <w:t xml:space="preserve">Do you agree to </w:t>
      </w:r>
      <w:r w:rsidR="00AD0723">
        <w:rPr>
          <w:rFonts w:ascii="Arial" w:hAnsi="Arial" w:cs="Arial" w:hint="eastAsia"/>
          <w:b/>
          <w:bCs/>
          <w:lang w:val="en-US" w:eastAsia="zh-CN"/>
        </w:rPr>
        <w:t>optimiz</w:t>
      </w:r>
      <w:r w:rsidR="00741A5D">
        <w:rPr>
          <w:rFonts w:ascii="Arial" w:hAnsi="Arial" w:cs="Arial" w:hint="eastAsia"/>
          <w:b/>
          <w:bCs/>
          <w:lang w:val="en-US" w:eastAsia="zh-CN"/>
        </w:rPr>
        <w:t>e</w:t>
      </w:r>
      <w:r w:rsidR="009E60F5" w:rsidRPr="009E60F5">
        <w:rPr>
          <w:rFonts w:ascii="Arial" w:hAnsi="Arial" w:cs="Arial"/>
          <w:b/>
          <w:bCs/>
          <w:lang w:val="en-US" w:eastAsia="zh-CN"/>
        </w:rPr>
        <w:t xml:space="preserve"> preamble group</w:t>
      </w:r>
      <w:r w:rsidR="00635507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AD0723">
        <w:rPr>
          <w:rFonts w:ascii="Arial" w:hAnsi="Arial" w:cs="Arial" w:hint="eastAsia"/>
          <w:b/>
          <w:bCs/>
          <w:lang w:val="en-US" w:eastAsia="zh-CN"/>
        </w:rPr>
        <w:t>for RACH optimization, and the corresponding conclusion is applied to 2-step RA report and 4-step RA report</w:t>
      </w:r>
      <w:r>
        <w:rPr>
          <w:rFonts w:ascii="Arial" w:hAnsi="Arial" w:cs="Arial"/>
          <w:b/>
          <w:bCs/>
          <w:lang w:val="en-US" w:eastAsia="zh-CN"/>
        </w:rPr>
        <w:t>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6A57D5" w14:paraId="042F5E4D" w14:textId="77777777" w:rsidTr="00D64087">
        <w:tc>
          <w:tcPr>
            <w:tcW w:w="1979" w:type="dxa"/>
          </w:tcPr>
          <w:p w14:paraId="47C755FD" w14:textId="77777777" w:rsidR="006A57D5" w:rsidRDefault="006A57D5" w:rsidP="00D6408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453AA9C5" w14:textId="74B0D2A0" w:rsidR="006A57D5" w:rsidRPr="00DF6D70" w:rsidRDefault="00334AA0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768FC2C1" w14:textId="473095E1" w:rsidR="006A57D5" w:rsidRPr="006D6684" w:rsidRDefault="006A57D5" w:rsidP="00141F7E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  <w:r w:rsidR="006D6684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2D0969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(Reason</w:t>
            </w:r>
            <w:r w:rsidR="00141F7E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or</w:t>
            </w:r>
            <w:r w:rsidR="006D6684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2D0969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Benefit)</w:t>
            </w:r>
          </w:p>
        </w:tc>
      </w:tr>
      <w:tr w:rsidR="006A57D5" w14:paraId="6297696B" w14:textId="77777777" w:rsidTr="00D64087">
        <w:tc>
          <w:tcPr>
            <w:tcW w:w="1979" w:type="dxa"/>
          </w:tcPr>
          <w:p w14:paraId="284170F0" w14:textId="742CB331" w:rsidR="006A57D5" w:rsidRPr="00863FA6" w:rsidRDefault="00863FA6" w:rsidP="00D64087">
            <w:pPr>
              <w:pStyle w:val="afd"/>
              <w:ind w:left="0"/>
              <w:rPr>
                <w:rFonts w:ascii="Arial" w:eastAsia="Malgun Gothic" w:hAnsi="Arial" w:cs="Arial"/>
                <w:bCs/>
                <w:lang w:eastAsia="ko-KR"/>
              </w:rPr>
            </w:pPr>
            <w:r w:rsidRPr="00863FA6">
              <w:rPr>
                <w:rFonts w:ascii="Arial" w:eastAsia="Malgun Gothic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71966D2B" w14:textId="580486CA" w:rsidR="006A57D5" w:rsidRPr="00863FA6" w:rsidRDefault="00863FA6" w:rsidP="00D64087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No</w:t>
            </w:r>
          </w:p>
        </w:tc>
        <w:tc>
          <w:tcPr>
            <w:tcW w:w="5675" w:type="dxa"/>
          </w:tcPr>
          <w:p w14:paraId="32E6FD7D" w14:textId="77777777" w:rsidR="006A57D5" w:rsidRDefault="006A57D5" w:rsidP="00D64087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6A57D5" w14:paraId="4724405E" w14:textId="77777777" w:rsidTr="00D64087">
        <w:tc>
          <w:tcPr>
            <w:tcW w:w="1979" w:type="dxa"/>
          </w:tcPr>
          <w:p w14:paraId="65B412DF" w14:textId="0A7E305E" w:rsidR="006A57D5" w:rsidRPr="007A1531" w:rsidRDefault="007A1531" w:rsidP="00D64087">
            <w:pPr>
              <w:pStyle w:val="afd"/>
              <w:ind w:left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975" w:type="dxa"/>
          </w:tcPr>
          <w:p w14:paraId="4844EF85" w14:textId="57291E51" w:rsidR="006A57D5" w:rsidRPr="007A1531" w:rsidRDefault="007A1531" w:rsidP="00D6408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N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5675" w:type="dxa"/>
          </w:tcPr>
          <w:p w14:paraId="17A59A7C" w14:textId="20A7AAEA" w:rsidR="006A57D5" w:rsidRPr="007A1531" w:rsidRDefault="00B81443" w:rsidP="00D6408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I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t is more related to 4-step RACH optimization.</w:t>
            </w:r>
          </w:p>
        </w:tc>
      </w:tr>
      <w:tr w:rsidR="000C3FD8" w14:paraId="71359EE0" w14:textId="77777777" w:rsidTr="00D64087">
        <w:tc>
          <w:tcPr>
            <w:tcW w:w="1979" w:type="dxa"/>
          </w:tcPr>
          <w:p w14:paraId="54C62E43" w14:textId="71AA5948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975" w:type="dxa"/>
          </w:tcPr>
          <w:p w14:paraId="51E9B18E" w14:textId="2F301312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675" w:type="dxa"/>
          </w:tcPr>
          <w:p w14:paraId="0D4D8009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1B9B" w14:paraId="3C18A6EE" w14:textId="77777777" w:rsidTr="00D64087">
        <w:tc>
          <w:tcPr>
            <w:tcW w:w="1979" w:type="dxa"/>
          </w:tcPr>
          <w:p w14:paraId="311CEDC3" w14:textId="76735352" w:rsidR="006A1B9B" w:rsidRDefault="006A1B9B" w:rsidP="006A1B9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1975" w:type="dxa"/>
          </w:tcPr>
          <w:p w14:paraId="3DDA2B61" w14:textId="13070B63" w:rsidR="006A1B9B" w:rsidRDefault="006A1B9B" w:rsidP="006A1B9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675" w:type="dxa"/>
          </w:tcPr>
          <w:p w14:paraId="75BF0466" w14:textId="77777777" w:rsidR="006A1B9B" w:rsidRDefault="006A1B9B" w:rsidP="006A1B9B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69FDFBD2" w14:textId="77777777" w:rsidTr="00D64087">
        <w:tc>
          <w:tcPr>
            <w:tcW w:w="1979" w:type="dxa"/>
          </w:tcPr>
          <w:p w14:paraId="18C8C544" w14:textId="55F9A24E" w:rsidR="000C3FD8" w:rsidRPr="001F7E1F" w:rsidRDefault="001F7E1F" w:rsidP="00D64087">
            <w:pPr>
              <w:spacing w:after="0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1975" w:type="dxa"/>
          </w:tcPr>
          <w:p w14:paraId="69447C25" w14:textId="43338299" w:rsidR="000C3FD8" w:rsidRPr="001F7E1F" w:rsidRDefault="001F7E1F" w:rsidP="00D64087">
            <w:pPr>
              <w:spacing w:after="0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5675" w:type="dxa"/>
          </w:tcPr>
          <w:p w14:paraId="035B8B5C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5227A81A" w14:textId="77777777" w:rsidTr="00D64087">
        <w:tc>
          <w:tcPr>
            <w:tcW w:w="1979" w:type="dxa"/>
          </w:tcPr>
          <w:p w14:paraId="4FB2985B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18BB892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83486E4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37E95A47" w14:textId="77777777" w:rsidTr="00D64087">
        <w:tc>
          <w:tcPr>
            <w:tcW w:w="1979" w:type="dxa"/>
          </w:tcPr>
          <w:p w14:paraId="5668CE07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DB4C18E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A722459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7F0AD878" w14:textId="77777777" w:rsidTr="00D64087">
        <w:tc>
          <w:tcPr>
            <w:tcW w:w="1979" w:type="dxa"/>
          </w:tcPr>
          <w:p w14:paraId="0E391782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F47952B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8325C47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71E2FC58" w14:textId="77777777" w:rsidTr="00D64087">
        <w:tc>
          <w:tcPr>
            <w:tcW w:w="1979" w:type="dxa"/>
          </w:tcPr>
          <w:p w14:paraId="5E1F7B23" w14:textId="77777777" w:rsidR="000C3FD8" w:rsidRDefault="000C3FD8" w:rsidP="00D64087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8C3DE2E" w14:textId="77777777" w:rsidR="000C3FD8" w:rsidRDefault="000C3FD8" w:rsidP="00D6408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D2F7D34" w14:textId="77777777" w:rsidR="000C3FD8" w:rsidRDefault="000C3FD8" w:rsidP="00D6408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105593C3" w14:textId="77777777" w:rsidTr="00D64087">
        <w:tc>
          <w:tcPr>
            <w:tcW w:w="1979" w:type="dxa"/>
          </w:tcPr>
          <w:p w14:paraId="2BF7AE9C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7F26D10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A4EE937" w14:textId="77777777" w:rsidR="000C3FD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783EEDEE" w14:textId="77777777" w:rsidTr="00D64087">
        <w:tc>
          <w:tcPr>
            <w:tcW w:w="1979" w:type="dxa"/>
          </w:tcPr>
          <w:p w14:paraId="3E125CD5" w14:textId="77777777" w:rsidR="000C3FD8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61802BAC" w14:textId="77777777" w:rsidR="000C3FD8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D184C97" w14:textId="77777777" w:rsidR="000C3FD8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776DCB48" w14:textId="77777777" w:rsidTr="00D64087">
        <w:tc>
          <w:tcPr>
            <w:tcW w:w="1979" w:type="dxa"/>
          </w:tcPr>
          <w:p w14:paraId="213AC2B1" w14:textId="77777777" w:rsidR="000C3FD8" w:rsidRPr="00452898" w:rsidRDefault="000C3FD8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64BC41C" w14:textId="77777777" w:rsidR="000C3FD8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3AF4EC7" w14:textId="77777777" w:rsidR="000C3FD8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7557E859" w14:textId="77777777" w:rsidTr="00D64087">
        <w:tc>
          <w:tcPr>
            <w:tcW w:w="1979" w:type="dxa"/>
          </w:tcPr>
          <w:p w14:paraId="4A1C82B1" w14:textId="77777777" w:rsidR="000C3FD8" w:rsidRPr="002437EB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2CE8B9B" w14:textId="77777777" w:rsidR="000C3FD8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8CE81D8" w14:textId="77777777" w:rsidR="000C3FD8" w:rsidRDefault="000C3FD8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606AC23F" w14:textId="77777777" w:rsidR="0048673D" w:rsidRDefault="0048673D">
      <w:pPr>
        <w:spacing w:before="120" w:after="120"/>
        <w:rPr>
          <w:rFonts w:ascii="Arial" w:hAnsi="Arial" w:cs="Arial"/>
          <w:lang w:eastAsia="zh-CN"/>
        </w:rPr>
      </w:pPr>
    </w:p>
    <w:p w14:paraId="2237FC7C" w14:textId="667C75DF" w:rsidR="00C73042" w:rsidRDefault="003B5F94" w:rsidP="006C4DFC">
      <w:pPr>
        <w:spacing w:before="120" w:after="120"/>
        <w:jc w:val="both"/>
        <w:rPr>
          <w:rFonts w:ascii="Arial" w:hAnsi="Arial" w:cs="Arial"/>
          <w:lang w:eastAsia="zh-CN"/>
        </w:rPr>
      </w:pPr>
      <w:bookmarkStart w:id="56" w:name="OLE_LINK4"/>
      <w:bookmarkStart w:id="57" w:name="OLE_LINK5"/>
      <w:r>
        <w:rPr>
          <w:rFonts w:ascii="Arial" w:hAnsi="Arial" w:cs="Arial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ince the option </w:t>
      </w:r>
      <w:r>
        <w:rPr>
          <w:rFonts w:ascii="Arial" w:hAnsi="Arial" w:cs="Arial"/>
          <w:lang w:eastAsia="zh-CN"/>
        </w:rPr>
        <w:t>“</w:t>
      </w:r>
      <w:r>
        <w:rPr>
          <w:rFonts w:ascii="Arial" w:hAnsi="Arial" w:cs="Arial" w:hint="eastAsia"/>
          <w:lang w:eastAsia="zh-CN"/>
        </w:rPr>
        <w:t>D</w:t>
      </w:r>
      <w:r>
        <w:rPr>
          <w:rFonts w:ascii="Arial" w:hAnsi="Arial" w:cs="Arial"/>
          <w:lang w:eastAsia="zh-CN"/>
        </w:rPr>
        <w:t>”</w:t>
      </w:r>
      <w:r>
        <w:rPr>
          <w:rFonts w:ascii="Arial" w:hAnsi="Arial" w:cs="Arial" w:hint="eastAsia"/>
          <w:lang w:eastAsia="zh-CN"/>
        </w:rPr>
        <w:t xml:space="preserve"> is general information and covered in Q3, rapporteur exclude</w:t>
      </w:r>
      <w:r w:rsidR="0062136F"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 this option in Q4. </w:t>
      </w:r>
    </w:p>
    <w:bookmarkEnd w:id="56"/>
    <w:bookmarkEnd w:id="57"/>
    <w:p w14:paraId="0F4EF6AF" w14:textId="3566DF1F" w:rsidR="00BC6DF2" w:rsidRDefault="00BC6DF2" w:rsidP="00BC6DF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4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If you agree with Q3, which option</w:t>
      </w:r>
      <w:r w:rsidR="00F52C3F">
        <w:rPr>
          <w:rFonts w:ascii="Arial" w:hAnsi="Arial" w:cs="Arial" w:hint="eastAsia"/>
          <w:b/>
          <w:bCs/>
          <w:lang w:val="en-US" w:eastAsia="zh-CN"/>
        </w:rPr>
        <w:t>(s)</w:t>
      </w:r>
      <w:r>
        <w:rPr>
          <w:rFonts w:ascii="Arial" w:hAnsi="Arial" w:cs="Arial" w:hint="eastAsia"/>
          <w:b/>
          <w:bCs/>
          <w:lang w:val="en-US" w:eastAsia="zh-CN"/>
        </w:rPr>
        <w:t xml:space="preserve"> do you prefer</w:t>
      </w:r>
      <w:r>
        <w:rPr>
          <w:rFonts w:ascii="Arial" w:hAnsi="Arial" w:cs="Arial"/>
          <w:b/>
          <w:bCs/>
          <w:lang w:val="en-US" w:eastAsia="zh-CN"/>
        </w:rPr>
        <w:t>?</w:t>
      </w:r>
    </w:p>
    <w:p w14:paraId="6E08F48D" w14:textId="50B1A946" w:rsidR="00BC6DF2" w:rsidRPr="00391715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/>
        </w:rPr>
        <w:t>A: the payload size transmitted in MSGA for a 2-step RACH attempt</w:t>
      </w:r>
    </w:p>
    <w:p w14:paraId="689AA760" w14:textId="6E9E8592" w:rsidR="00BC6DF2" w:rsidRPr="00391715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B</w:t>
      </w:r>
      <w:r>
        <w:rPr>
          <w:rFonts w:ascii="Times New Roman" w:eastAsiaTheme="minorEastAsia" w:hAnsi="Times New Roman"/>
        </w:rPr>
        <w:t xml:space="preserve">: </w:t>
      </w:r>
      <w:r w:rsidR="00A30411">
        <w:rPr>
          <w:rFonts w:ascii="Times New Roman" w:eastAsiaTheme="minorEastAsia" w:hAnsi="Times New Roman" w:hint="eastAsia"/>
          <w:lang w:eastAsia="zh-CN"/>
        </w:rPr>
        <w:t>i</w:t>
      </w:r>
      <w:r w:rsidRPr="00BC6DF2">
        <w:rPr>
          <w:rFonts w:ascii="Times New Roman" w:eastAsiaTheme="minorEastAsia" w:hAnsi="Times New Roman"/>
        </w:rPr>
        <w:t>ndication of whether the payload size is above or below the ra-MsgA-SizeGroupA threshold</w:t>
      </w:r>
      <w:r w:rsidRPr="00BC6DF2">
        <w:rPr>
          <w:rFonts w:ascii="Times New Roman" w:eastAsiaTheme="minorEastAsia" w:hAnsi="Times New Roman" w:hint="eastAsia"/>
        </w:rPr>
        <w:t xml:space="preserve"> </w:t>
      </w:r>
    </w:p>
    <w:p w14:paraId="10140C22" w14:textId="14D3324E" w:rsidR="00BC6DF2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C</w:t>
      </w:r>
      <w:r>
        <w:rPr>
          <w:rFonts w:ascii="Times New Roman" w:eastAsiaTheme="minorEastAsia" w:hAnsi="Times New Roman"/>
        </w:rPr>
        <w:t>: the group type of a preamble i.e., group type A or B</w:t>
      </w:r>
    </w:p>
    <w:p w14:paraId="75944D61" w14:textId="5277244E" w:rsidR="00BC6DF2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Arial" w:hAnsi="Arial" w:cs="Arial"/>
          <w:b/>
          <w:bCs/>
          <w:lang w:val="en-US" w:eastAsia="zh-CN"/>
        </w:rPr>
      </w:pP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eastAsiaTheme="minorEastAsia" w:hAnsi="Times New Roman"/>
        </w:rPr>
        <w:t xml:space="preserve">: </w:t>
      </w:r>
      <w:r w:rsidR="00A30411"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</w:rPr>
        <w:t>ndication of pathloss above or below the pathloss threshold for groupA/B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F52C3F" w14:paraId="5FD44996" w14:textId="77777777" w:rsidTr="00525606">
        <w:tc>
          <w:tcPr>
            <w:tcW w:w="1979" w:type="dxa"/>
          </w:tcPr>
          <w:p w14:paraId="08180F8F" w14:textId="77777777" w:rsidR="00F52C3F" w:rsidRDefault="00F52C3F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1E19A36A" w14:textId="09D1B1C2" w:rsidR="00F52C3F" w:rsidRPr="00F52C3F" w:rsidRDefault="00F52C3F" w:rsidP="0052560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A/B/C/E</w:t>
            </w: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/others</w:t>
            </w:r>
          </w:p>
        </w:tc>
        <w:tc>
          <w:tcPr>
            <w:tcW w:w="5675" w:type="dxa"/>
          </w:tcPr>
          <w:p w14:paraId="589ED167" w14:textId="3FB89E53" w:rsidR="00F52C3F" w:rsidRDefault="00A30411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C</w:t>
            </w:r>
            <w:r w:rsidR="00F52C3F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</w:p>
        </w:tc>
      </w:tr>
      <w:tr w:rsidR="00F52C3F" w14:paraId="05C515A8" w14:textId="77777777" w:rsidTr="00525606">
        <w:tc>
          <w:tcPr>
            <w:tcW w:w="1979" w:type="dxa"/>
          </w:tcPr>
          <w:p w14:paraId="6E17F248" w14:textId="26E1B072" w:rsidR="00F52C3F" w:rsidRPr="00863FA6" w:rsidRDefault="00F52C3F" w:rsidP="00525606">
            <w:pPr>
              <w:pStyle w:val="afd"/>
              <w:ind w:left="0"/>
              <w:rPr>
                <w:rFonts w:ascii="Arial" w:eastAsia="Malgun Gothic" w:hAnsi="Arial" w:cs="Arial"/>
                <w:b/>
                <w:bCs/>
                <w:lang w:eastAsia="ko-KR"/>
              </w:rPr>
            </w:pPr>
          </w:p>
        </w:tc>
        <w:tc>
          <w:tcPr>
            <w:tcW w:w="1975" w:type="dxa"/>
          </w:tcPr>
          <w:p w14:paraId="27B6987D" w14:textId="77777777" w:rsidR="00F52C3F" w:rsidRDefault="00F52C3F" w:rsidP="0052560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5" w:type="dxa"/>
          </w:tcPr>
          <w:p w14:paraId="2304AF48" w14:textId="77777777" w:rsidR="00F52C3F" w:rsidRDefault="00F52C3F" w:rsidP="00525606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F52C3F" w14:paraId="71406EAD" w14:textId="77777777" w:rsidTr="00525606">
        <w:tc>
          <w:tcPr>
            <w:tcW w:w="1979" w:type="dxa"/>
          </w:tcPr>
          <w:p w14:paraId="74DC7FDB" w14:textId="77777777" w:rsidR="00F52C3F" w:rsidRDefault="00F52C3F" w:rsidP="00525606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4A21ECBE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12841C5A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2C3F" w14:paraId="09EB78A8" w14:textId="77777777" w:rsidTr="00525606">
        <w:tc>
          <w:tcPr>
            <w:tcW w:w="1979" w:type="dxa"/>
          </w:tcPr>
          <w:p w14:paraId="4FE2D5B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C2D927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B59AA6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14C5450" w14:textId="77777777" w:rsidTr="00525606">
        <w:tc>
          <w:tcPr>
            <w:tcW w:w="1979" w:type="dxa"/>
          </w:tcPr>
          <w:p w14:paraId="298077D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0820610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72F6BE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61FF9A2" w14:textId="77777777" w:rsidTr="00525606">
        <w:tc>
          <w:tcPr>
            <w:tcW w:w="1979" w:type="dxa"/>
          </w:tcPr>
          <w:p w14:paraId="784B6C82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08EA334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B17AB9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75E2A7F" w14:textId="77777777" w:rsidTr="00525606">
        <w:tc>
          <w:tcPr>
            <w:tcW w:w="1979" w:type="dxa"/>
          </w:tcPr>
          <w:p w14:paraId="23B89F6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CC9282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C1687A2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45CBB4D" w14:textId="77777777" w:rsidTr="00525606">
        <w:tc>
          <w:tcPr>
            <w:tcW w:w="1979" w:type="dxa"/>
          </w:tcPr>
          <w:p w14:paraId="1290F9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EAEE99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7445AC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32288A2E" w14:textId="77777777" w:rsidTr="00525606">
        <w:tc>
          <w:tcPr>
            <w:tcW w:w="1979" w:type="dxa"/>
          </w:tcPr>
          <w:p w14:paraId="448A357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530F9E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2F0FD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70D65E9C" w14:textId="77777777" w:rsidTr="00525606">
        <w:tc>
          <w:tcPr>
            <w:tcW w:w="1979" w:type="dxa"/>
          </w:tcPr>
          <w:p w14:paraId="5849D1DD" w14:textId="77777777" w:rsidR="00F52C3F" w:rsidRDefault="00F52C3F" w:rsidP="00525606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304EC3F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EE7E204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361400CE" w14:textId="77777777" w:rsidTr="00525606">
        <w:tc>
          <w:tcPr>
            <w:tcW w:w="1979" w:type="dxa"/>
          </w:tcPr>
          <w:p w14:paraId="6AF8787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93329F3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ADD47B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9ABAF9C" w14:textId="77777777" w:rsidTr="00525606">
        <w:tc>
          <w:tcPr>
            <w:tcW w:w="1979" w:type="dxa"/>
          </w:tcPr>
          <w:p w14:paraId="386FBED2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31F84BEA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D8530BE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B9D1A4C" w14:textId="77777777" w:rsidTr="00525606">
        <w:tc>
          <w:tcPr>
            <w:tcW w:w="1979" w:type="dxa"/>
          </w:tcPr>
          <w:p w14:paraId="6A7CAB31" w14:textId="77777777" w:rsidR="00F52C3F" w:rsidRPr="00452898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BC0677E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2F4F2DCF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C0D1760" w14:textId="77777777" w:rsidTr="00525606">
        <w:tc>
          <w:tcPr>
            <w:tcW w:w="1979" w:type="dxa"/>
          </w:tcPr>
          <w:p w14:paraId="25067CA6" w14:textId="77777777" w:rsidR="00F52C3F" w:rsidRPr="002437EB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04E8B823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6EECC34B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56C077F5" w14:textId="77777777" w:rsidR="00214B74" w:rsidRDefault="00214B74" w:rsidP="00F52C3F">
      <w:pPr>
        <w:spacing w:before="120" w:after="120"/>
        <w:rPr>
          <w:rFonts w:ascii="Arial" w:hAnsi="Arial" w:cs="Arial"/>
          <w:highlight w:val="yellow"/>
          <w:lang w:eastAsia="zh-CN"/>
        </w:rPr>
      </w:pPr>
    </w:p>
    <w:p w14:paraId="41B9A3E7" w14:textId="60E02C0C" w:rsidR="00F52C3F" w:rsidRDefault="00F52C3F" w:rsidP="00F52C3F">
      <w:pPr>
        <w:spacing w:before="120" w:after="120"/>
        <w:rPr>
          <w:rFonts w:ascii="Arial" w:hAnsi="Arial" w:cs="Arial"/>
          <w:lang w:eastAsia="zh-CN"/>
        </w:rPr>
      </w:pPr>
      <w:r w:rsidRPr="0048673D">
        <w:rPr>
          <w:rFonts w:ascii="Arial" w:hAnsi="Arial" w:cs="Arial" w:hint="eastAsia"/>
          <w:highlight w:val="yellow"/>
          <w:lang w:eastAsia="zh-CN"/>
        </w:rPr>
        <w:t>[</w:t>
      </w:r>
      <w:r w:rsidR="00A27335">
        <w:rPr>
          <w:rFonts w:ascii="Arial" w:hAnsi="Arial" w:cs="Arial" w:hint="eastAsia"/>
          <w:highlight w:val="yellow"/>
          <w:lang w:eastAsia="zh-CN"/>
        </w:rPr>
        <w:t>S</w:t>
      </w:r>
      <w:r w:rsidRPr="0048673D">
        <w:rPr>
          <w:rFonts w:ascii="Arial" w:hAnsi="Arial" w:cs="Arial" w:hint="eastAsia"/>
          <w:highlight w:val="yellow"/>
          <w:lang w:eastAsia="zh-CN"/>
        </w:rPr>
        <w:t>ummary]</w:t>
      </w:r>
    </w:p>
    <w:p w14:paraId="20BBECBD" w14:textId="77777777" w:rsidR="00BC6DF2" w:rsidRDefault="00BC6DF2">
      <w:pPr>
        <w:spacing w:before="120" w:after="120"/>
        <w:rPr>
          <w:rFonts w:ascii="Arial" w:hAnsi="Arial" w:cs="Arial"/>
          <w:lang w:eastAsia="zh-CN"/>
        </w:rPr>
      </w:pPr>
    </w:p>
    <w:p w14:paraId="7AAAC4CC" w14:textId="77777777" w:rsidR="0048673D" w:rsidRDefault="0048673D">
      <w:pPr>
        <w:spacing w:before="120" w:after="120"/>
        <w:rPr>
          <w:rFonts w:ascii="Arial" w:hAnsi="Arial" w:cs="Arial"/>
          <w:lang w:eastAsia="zh-CN"/>
        </w:rPr>
      </w:pPr>
    </w:p>
    <w:p w14:paraId="4FA7FE78" w14:textId="77777777" w:rsidR="0048673D" w:rsidRPr="007D7ED9" w:rsidRDefault="0048673D" w:rsidP="0048673D">
      <w:pPr>
        <w:pStyle w:val="afd"/>
        <w:numPr>
          <w:ilvl w:val="0"/>
          <w:numId w:val="43"/>
        </w:num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MSGA PUSCH resource related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8673D" w14:paraId="0BEEBA39" w14:textId="77777777" w:rsidTr="00D64087">
        <w:tc>
          <w:tcPr>
            <w:tcW w:w="9855" w:type="dxa"/>
          </w:tcPr>
          <w:p w14:paraId="7ADA15BC" w14:textId="6BAFCAFC" w:rsidR="0048673D" w:rsidRDefault="0048673D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F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>
              <w:rPr>
                <w:rFonts w:ascii="Times New Roman" w:eastAsiaTheme="minorEastAsia" w:hAnsi="Times New Roman"/>
              </w:rPr>
              <w:t>MCS index(from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>
              <w:rPr>
                <w:rFonts w:ascii="Times New Roman" w:eastAsiaTheme="minorEastAsia" w:hAnsi="Times New Roman"/>
              </w:rPr>
              <w:t>] ZTE)</w:t>
            </w:r>
          </w:p>
          <w:p w14:paraId="1B80CCD4" w14:textId="0F133B2D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G</w:t>
            </w:r>
            <w:r w:rsidR="0048673D"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 w:rsidR="0048673D">
              <w:rPr>
                <w:rFonts w:ascii="Times New Roman" w:eastAsiaTheme="minorEastAsia" w:hAnsi="Times New Roman"/>
              </w:rPr>
              <w:t>number of PRB per PO of the PUSCH resource(from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373E9A56" w14:textId="64E98AF2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 w:rsidR="0048673D"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 w:rsidR="0048673D">
              <w:rPr>
                <w:rFonts w:ascii="Times New Roman" w:eastAsiaTheme="minorEastAsia" w:hAnsi="Times New Roman"/>
              </w:rPr>
              <w:t>combination of start symbol and length and PUSCH mapping type(from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3]</w:t>
            </w:r>
            <w:r w:rsidR="0048673D">
              <w:rPr>
                <w:rFonts w:ascii="Times New Roman" w:eastAsiaTheme="minorEastAsia" w:hAnsi="Times New Roman"/>
              </w:rPr>
              <w:t xml:space="preserve"> ZTE)</w:t>
            </w:r>
          </w:p>
          <w:p w14:paraId="77B3AD5B" w14:textId="6E846404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 w:rsidR="0048673D">
              <w:rPr>
                <w:rFonts w:ascii="Times New Roman" w:eastAsiaTheme="minorEastAsia" w:hAnsi="Times New Roman"/>
              </w:rPr>
              <w:t>:</w:t>
            </w:r>
            <w:r w:rsidR="00741A5D">
              <w:rPr>
                <w:rFonts w:ascii="Times New Roman" w:eastAsiaTheme="minorEastAsia" w:hAnsi="Times New Roman" w:hint="eastAsia"/>
                <w:lang w:eastAsia="zh-CN"/>
              </w:rPr>
              <w:t xml:space="preserve">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 w:rsidR="0048673D">
              <w:rPr>
                <w:rFonts w:ascii="Times New Roman" w:eastAsiaTheme="minorEastAsia" w:hAnsi="Times New Roman"/>
              </w:rPr>
              <w:t>ffset of lowest PUSCH occasion in frequency domain with respect to PRB 0(from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430E6D46" w14:textId="67FDE230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J</w:t>
            </w:r>
            <w:r w:rsidR="0048673D">
              <w:rPr>
                <w:rFonts w:ascii="Times New Roman" w:eastAsiaTheme="minorEastAsia" w:hAnsi="Times New Roman"/>
              </w:rPr>
              <w:t>:</w:t>
            </w:r>
            <w:r w:rsidR="00741A5D">
              <w:rPr>
                <w:rFonts w:ascii="Times New Roman" w:eastAsiaTheme="minorEastAsia" w:hAnsi="Times New Roman" w:hint="eastAsia"/>
                <w:lang w:eastAsia="zh-CN"/>
              </w:rPr>
              <w:t xml:space="preserve">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48673D">
              <w:rPr>
                <w:rFonts w:ascii="Times New Roman" w:eastAsiaTheme="minorEastAsia" w:hAnsi="Times New Roman"/>
              </w:rPr>
              <w:t>he number of msgA PUSCH occasions FDMed in one time instance(from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74E98FF2" w14:textId="77777777" w:rsidR="0048673D" w:rsidRPr="00863FA6" w:rsidRDefault="009A6F4C" w:rsidP="00536B9D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K</w:t>
            </w:r>
            <w:r w:rsidR="0048673D">
              <w:rPr>
                <w:rFonts w:ascii="Times New Roman" w:eastAsiaTheme="minorEastAsia" w:hAnsi="Times New Roman"/>
              </w:rPr>
              <w:t>:MSGA PUSCH resource information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 w:rsidR="0048673D">
              <w:rPr>
                <w:rFonts w:ascii="Times New Roman" w:eastAsiaTheme="minorEastAsia" w:hAnsi="Times New Roman"/>
              </w:rPr>
              <w:t>] Errcsson and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5</w:t>
            </w:r>
            <w:r w:rsidR="0048673D">
              <w:rPr>
                <w:rFonts w:ascii="Times New Roman" w:eastAsiaTheme="minorEastAsia" w:hAnsi="Times New Roman"/>
              </w:rPr>
              <w:t>] CMCC)</w:t>
            </w:r>
          </w:p>
          <w:p w14:paraId="1B8301F4" w14:textId="296D4946" w:rsidR="00863FA6" w:rsidRPr="00F519FD" w:rsidRDefault="00863FA6" w:rsidP="00863FA6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863FA6">
              <w:rPr>
                <w:rFonts w:ascii="Times New Roman" w:eastAsiaTheme="minorEastAsia" w:hAnsi="Times New Roman"/>
                <w:color w:val="0000CC"/>
              </w:rPr>
              <w:t>M:</w:t>
            </w:r>
            <w:r w:rsidRPr="00863FA6">
              <w:rPr>
                <w:color w:val="0000CC"/>
              </w:rPr>
              <w:t xml:space="preserve"> </w:t>
            </w:r>
            <w:r w:rsidRPr="00863FA6">
              <w:rPr>
                <w:rFonts w:ascii="Times New Roman" w:eastAsiaTheme="minorEastAsia" w:hAnsi="Times New Roman"/>
                <w:color w:val="0000CC"/>
              </w:rPr>
              <w:t>whether MSGA PUSCH was transmitted or not during this RA attempt</w:t>
            </w:r>
            <w:r>
              <w:rPr>
                <w:rFonts w:ascii="Times New Roman" w:eastAsiaTheme="minorEastAsia" w:hAnsi="Times New Roman"/>
                <w:color w:val="0000CC"/>
              </w:rPr>
              <w:t xml:space="preserve"> </w:t>
            </w:r>
            <w:r w:rsidRPr="00863FA6">
              <w:rPr>
                <w:rFonts w:ascii="Times New Roman" w:eastAsiaTheme="minorEastAsia" w:hAnsi="Times New Roman"/>
                <w:color w:val="0000CC"/>
              </w:rPr>
              <w:t>(from Samsung)</w:t>
            </w:r>
          </w:p>
        </w:tc>
      </w:tr>
    </w:tbl>
    <w:p w14:paraId="45C8C412" w14:textId="7F9731E2" w:rsidR="00C67524" w:rsidRDefault="00CF7A3F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MSGA PUSCH </w:t>
      </w:r>
      <w:r>
        <w:rPr>
          <w:rFonts w:ascii="Arial" w:hAnsi="Arial" w:cs="Arial"/>
          <w:lang w:eastAsia="zh-CN"/>
        </w:rPr>
        <w:t>resource</w:t>
      </w:r>
      <w:r>
        <w:rPr>
          <w:rFonts w:ascii="Arial" w:hAnsi="Arial" w:cs="Arial" w:hint="eastAsia"/>
          <w:lang w:eastAsia="zh-CN"/>
        </w:rPr>
        <w:t xml:space="preserve"> related</w:t>
      </w:r>
      <w:r w:rsidR="00C67524">
        <w:rPr>
          <w:rFonts w:ascii="Arial" w:hAnsi="Arial" w:cs="Arial" w:hint="eastAsia"/>
          <w:lang w:eastAsia="zh-CN"/>
        </w:rPr>
        <w:t>, the rapporteur list</w:t>
      </w:r>
      <w:r w:rsidR="00F577B7">
        <w:rPr>
          <w:rFonts w:ascii="Arial" w:hAnsi="Arial" w:cs="Arial" w:hint="eastAsia"/>
          <w:lang w:eastAsia="zh-CN"/>
        </w:rPr>
        <w:t>s</w:t>
      </w:r>
      <w:r w:rsidR="00C67524">
        <w:rPr>
          <w:rFonts w:ascii="Arial" w:hAnsi="Arial" w:cs="Arial" w:hint="eastAsia"/>
          <w:lang w:eastAsia="zh-CN"/>
        </w:rPr>
        <w:t xml:space="preserve"> the detail parameter</w:t>
      </w:r>
      <w:r w:rsidR="00F577B7">
        <w:rPr>
          <w:rFonts w:ascii="Arial" w:hAnsi="Arial" w:cs="Arial" w:hint="eastAsia"/>
          <w:lang w:eastAsia="zh-CN"/>
        </w:rPr>
        <w:t>s</w:t>
      </w:r>
      <w:r w:rsidR="00C67524">
        <w:rPr>
          <w:rFonts w:ascii="Arial" w:hAnsi="Arial" w:cs="Arial" w:hint="eastAsia"/>
          <w:lang w:eastAsia="zh-CN"/>
        </w:rPr>
        <w:t xml:space="preserve"> related the above information that configured in</w:t>
      </w:r>
      <w:r w:rsidR="00C67524" w:rsidRPr="00C67524">
        <w:rPr>
          <w:rFonts w:ascii="Arial" w:hAnsi="Arial" w:cs="Arial" w:hint="eastAsia"/>
          <w:i/>
          <w:lang w:eastAsia="zh-CN"/>
        </w:rPr>
        <w:t xml:space="preserve"> </w:t>
      </w:r>
      <w:r w:rsidR="00C67524" w:rsidRPr="00C67524">
        <w:rPr>
          <w:rFonts w:ascii="Arial" w:hAnsi="Arial" w:cs="Arial"/>
          <w:i/>
          <w:lang w:eastAsia="zh-CN"/>
        </w:rPr>
        <w:t>MsgA-PUSCH-Resource</w:t>
      </w:r>
      <w:r w:rsidR="00C67524">
        <w:rPr>
          <w:rFonts w:ascii="Arial" w:hAnsi="Arial" w:cs="Arial" w:hint="eastAsia"/>
          <w:lang w:eastAsia="zh-CN"/>
        </w:rPr>
        <w:t>.</w:t>
      </w:r>
    </w:p>
    <w:p w14:paraId="46EB52A2" w14:textId="443ED73B" w:rsidR="00C67524" w:rsidRDefault="00C67524">
      <w:pPr>
        <w:spacing w:before="120" w:after="120"/>
        <w:rPr>
          <w:rFonts w:ascii="Arial" w:hAnsi="Arial" w:cs="Arial"/>
          <w:lang w:eastAsia="zh-CN"/>
        </w:rPr>
      </w:pPr>
      <w:r w:rsidRPr="00C67524">
        <w:rPr>
          <w:rFonts w:ascii="Arial" w:hAnsi="Arial" w:cs="Arial" w:hint="eastAsia"/>
          <w:lang w:eastAsia="zh-CN"/>
        </w:rPr>
        <w:t>F</w:t>
      </w:r>
      <w:r w:rsidRPr="00C67524">
        <w:rPr>
          <w:rFonts w:ascii="Arial" w:hAnsi="Arial" w:cs="Arial"/>
          <w:lang w:eastAsia="zh-CN"/>
        </w:rPr>
        <w:t>: the MCS index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67524" w14:paraId="06F6EA6D" w14:textId="77777777" w:rsidTr="00C67524">
        <w:tc>
          <w:tcPr>
            <w:tcW w:w="9855" w:type="dxa"/>
          </w:tcPr>
          <w:p w14:paraId="5F548FCA" w14:textId="77777777" w:rsidR="00C67524" w:rsidRPr="006F115B" w:rsidRDefault="00C67524" w:rsidP="00C6752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msgA-MCS</w:t>
            </w:r>
          </w:p>
          <w:p w14:paraId="7CCE0731" w14:textId="0C6BCD09" w:rsidR="00C67524" w:rsidRDefault="00C67524" w:rsidP="00C67524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Indicates the MCS index for msgA PUSCH from the Table 6.1.4.1-1 for DFT-s-OFDM and Table 5.1.3.1</w:t>
            </w:r>
            <w:r w:rsidR="00536B9D">
              <w:rPr>
                <w:lang w:eastAsia="sv-SE"/>
              </w:rPr>
              <w:t>-1 for CP-OFDM in TS 38.214</w:t>
            </w:r>
            <w:r w:rsidRPr="006F115B">
              <w:rPr>
                <w:lang w:eastAsia="sv-SE"/>
              </w:rPr>
              <w:t>.</w:t>
            </w:r>
          </w:p>
        </w:tc>
      </w:tr>
    </w:tbl>
    <w:p w14:paraId="2A0E3670" w14:textId="79D5FB9C" w:rsidR="00CF7A3F" w:rsidRDefault="009A6F4C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G</w:t>
      </w:r>
      <w:r w:rsidR="00C67524" w:rsidRPr="00C67524">
        <w:rPr>
          <w:rFonts w:ascii="Arial" w:hAnsi="Arial" w:cs="Arial"/>
          <w:lang w:eastAsia="zh-CN"/>
        </w:rPr>
        <w:t>: the number of PRB per PO of the PUSCH resource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67524" w14:paraId="17BAA0AD" w14:textId="77777777" w:rsidTr="00C67524">
        <w:tc>
          <w:tcPr>
            <w:tcW w:w="9855" w:type="dxa"/>
          </w:tcPr>
          <w:p w14:paraId="27981DAA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nrofPRBs-PerMsgA-PO</w:t>
            </w:r>
          </w:p>
          <w:p w14:paraId="4FD77544" w14:textId="1EA581A0" w:rsidR="00C67524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Number of PRBs per PUSCH occasion (see TS 38.213, clause 8.1A).</w:t>
            </w:r>
          </w:p>
        </w:tc>
      </w:tr>
    </w:tbl>
    <w:p w14:paraId="49E7E6D4" w14:textId="3591E59D" w:rsidR="00F577B7" w:rsidRDefault="009A6F4C" w:rsidP="00F577B7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H</w:t>
      </w:r>
      <w:r w:rsidR="00F577B7" w:rsidRPr="00C67524">
        <w:rPr>
          <w:rFonts w:ascii="Arial" w:hAnsi="Arial" w:cs="Arial"/>
          <w:lang w:eastAsia="zh-CN"/>
        </w:rPr>
        <w:t xml:space="preserve">: </w:t>
      </w:r>
      <w:r w:rsidR="009E60F5" w:rsidRPr="009E60F5">
        <w:rPr>
          <w:rFonts w:ascii="Arial" w:hAnsi="Arial" w:cs="Arial"/>
          <w:lang w:eastAsia="zh-CN"/>
        </w:rPr>
        <w:t>the combination of start symbol and length and PUSCH mapping type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577B7" w14:paraId="58DFB747" w14:textId="77777777" w:rsidTr="00F577B7">
        <w:tc>
          <w:tcPr>
            <w:tcW w:w="9855" w:type="dxa"/>
          </w:tcPr>
          <w:p w14:paraId="1986F5A3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msgA-PUSCH-TimeDomainAllocation</w:t>
            </w:r>
          </w:p>
          <w:p w14:paraId="1DB58C9A" w14:textId="4E6AA92C" w:rsidR="00F577B7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Indicates a combination of start symbol and length and PUSCH mapping type from the TDRA table (</w:t>
            </w:r>
            <w:r w:rsidRPr="006F115B">
              <w:rPr>
                <w:i/>
                <w:lang w:eastAsia="sv-SE"/>
              </w:rPr>
              <w:t>PUSCH-TimeDomainResourceAllocationList</w:t>
            </w:r>
            <w:r w:rsidRPr="006F115B">
              <w:rPr>
                <w:lang w:eastAsia="sv-SE"/>
              </w:rPr>
              <w:t xml:space="preserve"> if provided in </w:t>
            </w:r>
            <w:r w:rsidRPr="006F115B">
              <w:rPr>
                <w:i/>
                <w:iCs/>
                <w:lang w:eastAsia="sv-SE"/>
              </w:rPr>
              <w:t>PUSCH-ConfigCommon</w:t>
            </w:r>
            <w:r w:rsidRPr="006F115B">
              <w:rPr>
                <w:lang w:eastAsia="sv-SE"/>
              </w:rPr>
              <w:t xml:space="preserve">, or else the default Table 6.1.2.1.1-2 in 38.214 </w:t>
            </w:r>
            <w:r w:rsidRPr="006F115B">
              <w:t xml:space="preserve"> is used if </w:t>
            </w:r>
            <w:r w:rsidRPr="006F115B">
              <w:rPr>
                <w:i/>
                <w:iCs/>
              </w:rPr>
              <w:t>pusch-TimeDomainAllocationList</w:t>
            </w:r>
            <w:r w:rsidRPr="006F115B">
              <w:t xml:space="preserve"> is not provided in PUSCH-ConfigCommon). The parameter K2 in the table is not used for msgA PUSCH. The network configures one of </w:t>
            </w:r>
            <w:r w:rsidRPr="006F115B">
              <w:rPr>
                <w:i/>
                <w:iCs/>
              </w:rPr>
              <w:t xml:space="preserve">msgA-PUSCH-TimeDomainAllocation </w:t>
            </w:r>
            <w:r w:rsidRPr="006F115B">
              <w:t xml:space="preserve">and </w:t>
            </w:r>
            <w:r w:rsidRPr="006F115B">
              <w:rPr>
                <w:i/>
                <w:iCs/>
              </w:rPr>
              <w:t>startSymbolAndLengthMsgA-PO,</w:t>
            </w:r>
            <w:r w:rsidRPr="006F115B">
              <w:t xml:space="preserve"> but not both. If the field is absent, the UE shall use the value of startSymbolAndLenghtMsgA-PO.</w:t>
            </w:r>
          </w:p>
        </w:tc>
      </w:tr>
    </w:tbl>
    <w:p w14:paraId="0B851DEF" w14:textId="194986AD" w:rsidR="00B9443B" w:rsidRPr="00F577B7" w:rsidRDefault="009A6F4C" w:rsidP="008E3B44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</w:t>
      </w:r>
      <w:r w:rsidR="00F577B7" w:rsidRPr="00F577B7">
        <w:rPr>
          <w:rFonts w:ascii="Arial" w:hAnsi="Arial" w:cs="Arial"/>
          <w:lang w:eastAsia="zh-CN"/>
        </w:rPr>
        <w:t>:</w:t>
      </w:r>
      <w:r w:rsidR="00F577B7" w:rsidRPr="00F577B7">
        <w:rPr>
          <w:rFonts w:ascii="Arial" w:hAnsi="Arial" w:cs="Arial" w:hint="eastAsia"/>
          <w:lang w:eastAsia="zh-CN"/>
        </w:rPr>
        <w:t xml:space="preserve"> </w:t>
      </w:r>
      <w:r w:rsidR="00F577B7" w:rsidRPr="00F577B7">
        <w:rPr>
          <w:rFonts w:ascii="Arial" w:hAnsi="Arial" w:cs="Arial"/>
          <w:lang w:eastAsia="zh-CN"/>
        </w:rPr>
        <w:t>Offset of lowest PUSCH occasion in frequency domain with respect to PRB 0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577B7" w14:paraId="358CCB72" w14:textId="77777777" w:rsidTr="00F577B7">
        <w:tc>
          <w:tcPr>
            <w:tcW w:w="9855" w:type="dxa"/>
          </w:tcPr>
          <w:p w14:paraId="77FB39D9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frequencyStartMsgA-PUSCH</w:t>
            </w:r>
          </w:p>
          <w:p w14:paraId="4477733D" w14:textId="6CE8D2DA" w:rsidR="00F577B7" w:rsidRPr="00F577B7" w:rsidRDefault="00F577B7" w:rsidP="00536B9D">
            <w:pPr>
              <w:spacing w:before="120" w:after="120"/>
              <w:rPr>
                <w:rFonts w:ascii="Arial" w:hAnsi="Arial" w:cs="Arial"/>
                <w:lang w:val="en-GB" w:eastAsia="zh-CN"/>
              </w:rPr>
            </w:pPr>
            <w:r w:rsidRPr="006F115B">
              <w:rPr>
                <w:lang w:eastAsia="sv-SE"/>
              </w:rPr>
              <w:t>Offset of lowest PUSCH occasion in frequency domain with respect to PRB 0 (see TS 38.213, clause 8.1A).</w:t>
            </w:r>
          </w:p>
        </w:tc>
      </w:tr>
    </w:tbl>
    <w:p w14:paraId="2826F5F2" w14:textId="30735365" w:rsidR="007D7ED9" w:rsidRPr="00F577B7" w:rsidRDefault="00334AA0" w:rsidP="008E3B44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J</w:t>
      </w:r>
      <w:r w:rsidR="00F577B7" w:rsidRPr="00F577B7">
        <w:rPr>
          <w:rFonts w:ascii="Arial" w:hAnsi="Arial" w:cs="Arial"/>
          <w:lang w:eastAsia="zh-CN"/>
        </w:rPr>
        <w:t>:</w:t>
      </w:r>
      <w:r w:rsidR="00F577B7">
        <w:rPr>
          <w:rFonts w:ascii="Arial" w:hAnsi="Arial" w:cs="Arial" w:hint="eastAsia"/>
          <w:lang w:eastAsia="zh-CN"/>
        </w:rPr>
        <w:t xml:space="preserve"> </w:t>
      </w:r>
      <w:r w:rsidR="00F577B7" w:rsidRPr="00F577B7">
        <w:rPr>
          <w:rFonts w:ascii="Arial" w:hAnsi="Arial" w:cs="Arial"/>
          <w:lang w:eastAsia="zh-CN"/>
        </w:rPr>
        <w:t>The number of msgA PUSCH occasions FDMed in one time instance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577B7" w14:paraId="74346E0B" w14:textId="77777777" w:rsidTr="00F577B7">
        <w:tc>
          <w:tcPr>
            <w:tcW w:w="9855" w:type="dxa"/>
          </w:tcPr>
          <w:p w14:paraId="0B050428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lastRenderedPageBreak/>
              <w:t>nrofMsgA-PO-FDM</w:t>
            </w:r>
          </w:p>
          <w:p w14:paraId="1F7F5D8B" w14:textId="3AEDD52E" w:rsidR="00F577B7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The number of msgA PUSCH occasions FDMed in one time instance (see TS 38.213, clause 8.1A).</w:t>
            </w:r>
          </w:p>
        </w:tc>
      </w:tr>
    </w:tbl>
    <w:p w14:paraId="07A52FC9" w14:textId="77777777" w:rsidR="000C00BC" w:rsidRDefault="00F577B7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</w:t>
      </w:r>
      <w:r>
        <w:rPr>
          <w:rFonts w:ascii="Arial" w:hAnsi="Arial" w:cs="Arial" w:hint="eastAsia"/>
          <w:lang w:eastAsia="zh-CN"/>
        </w:rPr>
        <w:t xml:space="preserve">he detail information and configuration of the above parameters can be checked in </w:t>
      </w:r>
      <w:r w:rsidRPr="00F577B7">
        <w:rPr>
          <w:rFonts w:ascii="Arial" w:hAnsi="Arial" w:cs="Arial"/>
          <w:lang w:eastAsia="zh-CN"/>
        </w:rPr>
        <w:t>TS 38.214</w:t>
      </w:r>
      <w:r>
        <w:rPr>
          <w:rFonts w:ascii="Arial" w:hAnsi="Arial" w:cs="Arial" w:hint="eastAsia"/>
          <w:lang w:eastAsia="zh-CN"/>
        </w:rPr>
        <w:t xml:space="preserve"> and </w:t>
      </w:r>
      <w:r w:rsidRPr="00F577B7">
        <w:rPr>
          <w:rFonts w:ascii="Arial" w:hAnsi="Arial" w:cs="Arial"/>
          <w:lang w:eastAsia="zh-CN"/>
        </w:rPr>
        <w:t>TS 38.213</w:t>
      </w:r>
      <w:r>
        <w:rPr>
          <w:rFonts w:ascii="Arial" w:hAnsi="Arial" w:cs="Arial" w:hint="eastAsia"/>
          <w:lang w:eastAsia="zh-CN"/>
        </w:rPr>
        <w:t xml:space="preserve">. </w:t>
      </w:r>
    </w:p>
    <w:p w14:paraId="649EF537" w14:textId="04EA2AB6" w:rsidR="00FB7BEE" w:rsidRPr="00DE5D02" w:rsidRDefault="0031618B" w:rsidP="00FB7BEE">
      <w:pPr>
        <w:spacing w:before="120" w:after="120"/>
        <w:jc w:val="both"/>
        <w:rPr>
          <w:rFonts w:ascii="Arial" w:hAnsi="Arial" w:cs="Arial"/>
          <w:lang w:eastAsia="zh-CN"/>
        </w:rPr>
      </w:pPr>
      <w:bookmarkStart w:id="58" w:name="OLE_LINK32"/>
      <w:bookmarkEnd w:id="58"/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 xml:space="preserve">n the </w:t>
      </w:r>
      <w:r>
        <w:rPr>
          <w:rFonts w:ascii="Arial" w:hAnsi="Arial" w:cs="Arial"/>
          <w:lang w:eastAsia="zh-CN"/>
        </w:rPr>
        <w:t>previous</w:t>
      </w:r>
      <w:r>
        <w:rPr>
          <w:rFonts w:ascii="Arial" w:hAnsi="Arial" w:cs="Arial" w:hint="eastAsia"/>
          <w:lang w:eastAsia="zh-CN"/>
        </w:rPr>
        <w:t xml:space="preserve"> meeting, a fallback indication is agreed to be included into </w:t>
      </w:r>
      <w:r w:rsidR="00696FFD">
        <w:rPr>
          <w:rFonts w:ascii="Arial" w:hAnsi="Arial" w:cs="Arial" w:hint="eastAsia"/>
          <w:lang w:eastAsia="zh-CN"/>
        </w:rPr>
        <w:t>2-step RA report per RA attempt. T</w:t>
      </w:r>
      <w:r>
        <w:rPr>
          <w:rFonts w:ascii="Arial" w:hAnsi="Arial" w:cs="Arial" w:hint="eastAsia"/>
          <w:lang w:eastAsia="zh-CN"/>
        </w:rPr>
        <w:t xml:space="preserve">his indication can be used for network to optimize the frequency and time domain allocation or MCS of MSGA PUSCH, e.g. if the fallback occurs </w:t>
      </w:r>
      <w:r>
        <w:rPr>
          <w:rFonts w:ascii="Arial" w:hAnsi="Arial" w:cs="Arial"/>
          <w:lang w:eastAsia="zh-CN"/>
        </w:rPr>
        <w:t>frequen</w:t>
      </w:r>
      <w:r>
        <w:rPr>
          <w:rFonts w:ascii="Arial" w:hAnsi="Arial" w:cs="Arial" w:hint="eastAsia"/>
          <w:lang w:eastAsia="zh-CN"/>
        </w:rPr>
        <w:t xml:space="preserve">tly, the network can adjust the above mentioned parameters for MSGA PUSCH payload transmission. </w:t>
      </w:r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>t is a</w:t>
      </w:r>
      <w:r>
        <w:rPr>
          <w:rStyle w:val="high-light-bg4"/>
          <w:rFonts w:ascii="Arial" w:hAnsi="Arial" w:cs="Arial"/>
        </w:rPr>
        <w:t xml:space="preserve"> </w:t>
      </w:r>
      <w:r w:rsidRPr="001B603B">
        <w:rPr>
          <w:rStyle w:val="high-light-bg4"/>
          <w:rFonts w:ascii="Arial" w:hAnsi="Arial" w:cs="Arial"/>
        </w:rPr>
        <w:t>co</w:t>
      </w:r>
      <w:r w:rsidRPr="001B603B">
        <w:rPr>
          <w:rFonts w:ascii="Arial" w:hAnsi="Arial" w:cs="Arial"/>
          <w:lang w:eastAsia="zh-CN"/>
        </w:rPr>
        <w:t xml:space="preserve">arse </w:t>
      </w:r>
      <w:hyperlink r:id="rId11" w:anchor="en/zh/granularity" w:history="1">
        <w:r w:rsidRPr="001B603B">
          <w:rPr>
            <w:rFonts w:ascii="Arial" w:hAnsi="Arial" w:cs="Arial"/>
            <w:lang w:eastAsia="zh-CN"/>
          </w:rPr>
          <w:t>granularity</w:t>
        </w:r>
      </w:hyperlink>
      <w:r w:rsidRPr="001B603B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 xml:space="preserve">but efficient way </w:t>
      </w:r>
      <w:r w:rsidRPr="001B603B">
        <w:rPr>
          <w:rFonts w:ascii="Arial" w:hAnsi="Arial" w:cs="Arial"/>
          <w:lang w:eastAsia="zh-CN"/>
        </w:rPr>
        <w:t>to op</w:t>
      </w:r>
      <w:r w:rsidRPr="001B603B">
        <w:rPr>
          <w:rStyle w:val="high-light-bg4"/>
          <w:rFonts w:ascii="Arial" w:hAnsi="Arial" w:cs="Arial"/>
        </w:rPr>
        <w:t>timize</w:t>
      </w:r>
      <w:r w:rsidRPr="001B603B">
        <w:rPr>
          <w:rStyle w:val="high-light-bg4"/>
          <w:rFonts w:ascii="Arial" w:hAnsi="Arial" w:cs="Arial"/>
          <w:lang w:eastAsia="zh-CN"/>
        </w:rPr>
        <w:t xml:space="preserve"> M</w:t>
      </w:r>
      <w:r>
        <w:rPr>
          <w:rStyle w:val="high-light-bg4"/>
          <w:rFonts w:ascii="Arial" w:hAnsi="Arial" w:cs="Arial" w:hint="eastAsia"/>
          <w:lang w:eastAsia="zh-CN"/>
        </w:rPr>
        <w:t>SGA PUSCH resource.</w:t>
      </w:r>
    </w:p>
    <w:p w14:paraId="50BA4E4F" w14:textId="49727FA4" w:rsidR="0023457B" w:rsidRDefault="005E7095" w:rsidP="00334AA0">
      <w:pPr>
        <w:spacing w:before="120" w:after="120"/>
        <w:jc w:val="both"/>
        <w:rPr>
          <w:rFonts w:ascii="Arial" w:hAnsi="Arial" w:cs="Arial"/>
          <w:lang w:eastAsia="zh-CN"/>
        </w:rPr>
      </w:pPr>
      <w:r w:rsidRPr="00E84337">
        <w:rPr>
          <w:rFonts w:ascii="Arial" w:hAnsi="Arial" w:cs="Arial"/>
          <w:lang w:eastAsia="zh-CN"/>
        </w:rPr>
        <w:t>I</w:t>
      </w:r>
      <w:r w:rsidRPr="00E84337">
        <w:rPr>
          <w:rFonts w:ascii="Arial" w:hAnsi="Arial" w:cs="Arial" w:hint="eastAsia"/>
          <w:lang w:eastAsia="zh-CN"/>
        </w:rPr>
        <w:t xml:space="preserve">f a finer </w:t>
      </w:r>
      <w:hyperlink r:id="rId12" w:anchor="en/zh/granularity" w:history="1">
        <w:r w:rsidRPr="001B603B">
          <w:rPr>
            <w:rFonts w:ascii="Arial" w:hAnsi="Arial" w:cs="Arial"/>
            <w:lang w:eastAsia="zh-CN"/>
          </w:rPr>
          <w:t>granularity</w:t>
        </w:r>
      </w:hyperlink>
      <w:r w:rsidRPr="00696FFD">
        <w:rPr>
          <w:rFonts w:ascii="Arial" w:hAnsi="Arial" w:cs="Arial"/>
          <w:lang w:eastAsia="zh-CN"/>
        </w:rPr>
        <w:t xml:space="preserve"> method</w:t>
      </w:r>
      <w:r w:rsidR="00B5189F" w:rsidRPr="00696FFD">
        <w:rPr>
          <w:rFonts w:ascii="Arial" w:hAnsi="Arial" w:cs="Arial" w:hint="eastAsia"/>
          <w:lang w:eastAsia="zh-CN"/>
        </w:rPr>
        <w:t xml:space="preserve"> is needed,</w:t>
      </w:r>
      <w:r w:rsidRPr="00E84337">
        <w:rPr>
          <w:rFonts w:ascii="Arial" w:hAnsi="Arial" w:cs="Arial" w:hint="eastAsia"/>
          <w:lang w:eastAsia="zh-CN"/>
        </w:rPr>
        <w:t xml:space="preserve"> </w:t>
      </w:r>
      <w:r w:rsidR="00B5189F" w:rsidRPr="00E84337">
        <w:rPr>
          <w:rFonts w:ascii="Arial" w:hAnsi="Arial" w:cs="Arial" w:hint="eastAsia"/>
          <w:lang w:eastAsia="zh-CN"/>
        </w:rPr>
        <w:t>a</w:t>
      </w:r>
      <w:r w:rsidR="003C2BA8" w:rsidRPr="00E84337">
        <w:rPr>
          <w:rFonts w:ascii="Arial" w:hAnsi="Arial" w:cs="Arial" w:hint="eastAsia"/>
          <w:lang w:eastAsia="zh-CN"/>
        </w:rPr>
        <w:t xml:space="preserve">s in the above table, a lot of information </w:t>
      </w:r>
      <w:r w:rsidR="00053B92">
        <w:rPr>
          <w:rFonts w:ascii="Arial" w:hAnsi="Arial" w:cs="Arial" w:hint="eastAsia"/>
          <w:lang w:eastAsia="zh-CN"/>
        </w:rPr>
        <w:t>may be</w:t>
      </w:r>
      <w:r w:rsidR="00053B92" w:rsidRPr="00E84337">
        <w:rPr>
          <w:rFonts w:ascii="Arial" w:hAnsi="Arial" w:cs="Arial" w:hint="eastAsia"/>
          <w:lang w:eastAsia="zh-CN"/>
        </w:rPr>
        <w:t xml:space="preserve"> </w:t>
      </w:r>
      <w:r w:rsidR="003C2BA8" w:rsidRPr="00E84337">
        <w:rPr>
          <w:rFonts w:ascii="Arial" w:hAnsi="Arial" w:cs="Arial" w:hint="eastAsia"/>
          <w:lang w:eastAsia="zh-CN"/>
        </w:rPr>
        <w:t xml:space="preserve">needed to optimize </w:t>
      </w:r>
      <w:r w:rsidR="003C2BA8" w:rsidRPr="00CE306B">
        <w:rPr>
          <w:rFonts w:ascii="Arial" w:hAnsi="Arial" w:cs="Arial" w:hint="eastAsia"/>
          <w:lang w:eastAsia="zh-CN"/>
        </w:rPr>
        <w:t xml:space="preserve">MSGA PUSCH resource. </w:t>
      </w:r>
      <w:r w:rsidR="009E2B1F">
        <w:rPr>
          <w:rFonts w:ascii="Arial" w:hAnsi="Arial" w:cs="Arial" w:hint="eastAsia"/>
          <w:lang w:eastAsia="zh-CN"/>
        </w:rPr>
        <w:t>Please take</w:t>
      </w:r>
      <w:r w:rsidR="00696FFD">
        <w:rPr>
          <w:rFonts w:ascii="Arial" w:hAnsi="Arial" w:cs="Arial" w:hint="eastAsia"/>
          <w:lang w:eastAsia="zh-CN"/>
        </w:rPr>
        <w:t xml:space="preserve"> </w:t>
      </w:r>
      <w:r w:rsidR="0031618B">
        <w:rPr>
          <w:rFonts w:ascii="Arial" w:hAnsi="Arial" w:cs="Arial" w:hint="eastAsia"/>
          <w:lang w:eastAsia="zh-CN"/>
        </w:rPr>
        <w:t xml:space="preserve">the complexity and the signalling overhead </w:t>
      </w:r>
      <w:r w:rsidR="009E2B1F">
        <w:rPr>
          <w:rFonts w:ascii="Arial" w:hAnsi="Arial" w:cs="Arial" w:hint="eastAsia"/>
          <w:lang w:eastAsia="zh-CN"/>
        </w:rPr>
        <w:t>into account when considering this</w:t>
      </w:r>
      <w:r w:rsidR="0031618B">
        <w:rPr>
          <w:rFonts w:ascii="Arial" w:hAnsi="Arial" w:cs="Arial" w:hint="eastAsia"/>
          <w:lang w:eastAsia="zh-CN"/>
        </w:rPr>
        <w:t xml:space="preserve"> </w:t>
      </w:r>
      <w:r w:rsidR="0031618B" w:rsidRPr="00E84337">
        <w:rPr>
          <w:rFonts w:ascii="Arial" w:hAnsi="Arial" w:cs="Arial" w:hint="eastAsia"/>
          <w:lang w:eastAsia="zh-CN"/>
        </w:rPr>
        <w:t xml:space="preserve">finer </w:t>
      </w:r>
      <w:hyperlink r:id="rId13" w:anchor="en/zh/granularity" w:history="1">
        <w:r w:rsidR="0031618B" w:rsidRPr="001B603B">
          <w:rPr>
            <w:rFonts w:ascii="Arial" w:hAnsi="Arial" w:cs="Arial"/>
            <w:lang w:eastAsia="zh-CN"/>
          </w:rPr>
          <w:t>granularity</w:t>
        </w:r>
      </w:hyperlink>
      <w:r w:rsidR="0031618B">
        <w:rPr>
          <w:rFonts w:ascii="Arial" w:hAnsi="Arial" w:cs="Arial" w:hint="eastAsia"/>
          <w:lang w:eastAsia="zh-CN"/>
        </w:rPr>
        <w:t xml:space="preserve"> optimization of M</w:t>
      </w:r>
      <w:r w:rsidR="002769F5">
        <w:rPr>
          <w:rFonts w:ascii="Arial" w:hAnsi="Arial" w:cs="Arial" w:hint="eastAsia"/>
          <w:lang w:eastAsia="zh-CN"/>
        </w:rPr>
        <w:t>SG</w:t>
      </w:r>
      <w:r w:rsidR="0031618B">
        <w:rPr>
          <w:rFonts w:ascii="Arial" w:hAnsi="Arial" w:cs="Arial" w:hint="eastAsia"/>
          <w:lang w:eastAsia="zh-CN"/>
        </w:rPr>
        <w:t>A PUSCH resource</w:t>
      </w:r>
      <w:r w:rsidR="009E2B1F">
        <w:rPr>
          <w:rFonts w:ascii="Arial" w:hAnsi="Arial" w:cs="Arial" w:hint="eastAsia"/>
          <w:lang w:eastAsia="zh-CN"/>
        </w:rPr>
        <w:t>.</w:t>
      </w:r>
    </w:p>
    <w:p w14:paraId="489797AF" w14:textId="60A0CDBB" w:rsidR="00863FA6" w:rsidRDefault="00863FA6" w:rsidP="00334AA0">
      <w:pPr>
        <w:spacing w:before="120" w:after="120"/>
        <w:jc w:val="both"/>
        <w:rPr>
          <w:rFonts w:ascii="Arial" w:hAnsi="Arial" w:cs="Arial"/>
          <w:color w:val="0000CC"/>
          <w:lang w:eastAsia="zh-CN"/>
        </w:rPr>
      </w:pPr>
      <w:r w:rsidRPr="00863FA6">
        <w:rPr>
          <w:rFonts w:ascii="Arial" w:hAnsi="Arial" w:cs="Arial"/>
          <w:color w:val="0000CC"/>
          <w:lang w:eastAsia="zh-CN"/>
        </w:rPr>
        <w:t>M: whether MSGA PUSCH was transmitted or not during this RA attempt.</w:t>
      </w:r>
    </w:p>
    <w:p w14:paraId="14016DD5" w14:textId="260589B6" w:rsidR="00863FA6" w:rsidRPr="00863FA6" w:rsidRDefault="00863FA6" w:rsidP="00334AA0">
      <w:pPr>
        <w:spacing w:before="120" w:after="120"/>
        <w:jc w:val="both"/>
        <w:rPr>
          <w:rFonts w:ascii="Arial" w:hAnsi="Arial" w:cs="Arial"/>
          <w:strike/>
          <w:color w:val="0000CC"/>
          <w:lang w:eastAsia="zh-CN"/>
        </w:rPr>
      </w:pPr>
      <w:r>
        <w:rPr>
          <w:rFonts w:ascii="Arial" w:hAnsi="Arial" w:cs="Arial"/>
          <w:color w:val="0000CC"/>
          <w:lang w:eastAsia="zh-CN"/>
        </w:rPr>
        <w:t xml:space="preserve">In NR-U, the LBT failure may happen in the MSGA PUSCH occasion, or SSB/PRACH occasion corresponding to MSGA PUSCH occasion may be invalid. </w:t>
      </w:r>
      <w:r w:rsidR="00730371">
        <w:rPr>
          <w:rFonts w:ascii="Arial" w:hAnsi="Arial" w:cs="Arial"/>
          <w:color w:val="0000CC"/>
          <w:lang w:eastAsia="zh-CN"/>
        </w:rPr>
        <w:t xml:space="preserve">Then, MSGA PUSCH cannot be transmitted. Hence, </w:t>
      </w:r>
      <w:r>
        <w:rPr>
          <w:rFonts w:ascii="Arial" w:hAnsi="Arial" w:cs="Arial"/>
          <w:color w:val="0000CC"/>
          <w:lang w:eastAsia="zh-CN"/>
        </w:rPr>
        <w:t>M is helpful to identify any problem in MSGA transmission.</w:t>
      </w:r>
    </w:p>
    <w:p w14:paraId="3AE6797A" w14:textId="17124409" w:rsidR="003D28D2" w:rsidRPr="004911A6" w:rsidRDefault="003B15E9" w:rsidP="004911A6">
      <w:pPr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A6F4C">
        <w:rPr>
          <w:rFonts w:ascii="Arial" w:hAnsi="Arial" w:cs="Arial" w:hint="eastAsia"/>
          <w:b/>
          <w:bCs/>
          <w:lang w:val="en-US" w:eastAsia="zh-CN"/>
        </w:rPr>
        <w:t>D</w:t>
      </w:r>
      <w:r>
        <w:rPr>
          <w:rFonts w:ascii="Arial" w:hAnsi="Arial" w:cs="Arial" w:hint="eastAsia"/>
          <w:b/>
          <w:bCs/>
          <w:lang w:val="en-US" w:eastAsia="zh-CN"/>
        </w:rPr>
        <w:t>o you agree</w:t>
      </w:r>
      <w:r w:rsidR="00A25518">
        <w:rPr>
          <w:rFonts w:ascii="Arial" w:hAnsi="Arial" w:cs="Arial" w:hint="eastAsia"/>
          <w:b/>
          <w:bCs/>
          <w:lang w:val="en-US" w:eastAsia="zh-CN"/>
        </w:rPr>
        <w:t xml:space="preserve"> that there is a need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C2F39">
        <w:rPr>
          <w:rFonts w:ascii="Arial" w:hAnsi="Arial" w:cs="Arial" w:hint="eastAsia"/>
          <w:b/>
          <w:bCs/>
          <w:lang w:val="en-US" w:eastAsia="zh-CN"/>
        </w:rPr>
        <w:t xml:space="preserve">to </w:t>
      </w:r>
      <w:r>
        <w:rPr>
          <w:rFonts w:ascii="Arial" w:hAnsi="Arial" w:cs="Arial" w:hint="eastAsia"/>
          <w:b/>
          <w:bCs/>
          <w:lang w:val="en-US" w:eastAsia="zh-CN"/>
        </w:rPr>
        <w:t>introduce the MSGA resource related information in 2-step RA report</w:t>
      </w:r>
      <w:r>
        <w:rPr>
          <w:rFonts w:ascii="Arial" w:hAnsi="Arial" w:cs="Arial"/>
          <w:b/>
          <w:bCs/>
          <w:lang w:val="en-US" w:eastAsia="zh-CN"/>
        </w:rPr>
        <w:t>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3B15E9" w14:paraId="1FEB5E95" w14:textId="77777777" w:rsidTr="00D64087">
        <w:tc>
          <w:tcPr>
            <w:tcW w:w="1979" w:type="dxa"/>
          </w:tcPr>
          <w:p w14:paraId="251C8DF8" w14:textId="77777777" w:rsidR="003B15E9" w:rsidRDefault="003B15E9" w:rsidP="00D6408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537F27A7" w14:textId="0B7ADD95" w:rsidR="003B15E9" w:rsidRPr="00DF6D70" w:rsidRDefault="009A6F4C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50211339" w14:textId="11DB4B7E" w:rsidR="003B15E9" w:rsidRPr="004911A6" w:rsidRDefault="00A30411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C</w:t>
            </w:r>
            <w:r w:rsidR="003B15E9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  <w:r w:rsidR="0023457B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(Reason or benefit)</w:t>
            </w:r>
          </w:p>
        </w:tc>
      </w:tr>
      <w:tr w:rsidR="00863FA6" w14:paraId="45E7FFB8" w14:textId="77777777" w:rsidTr="00D64087">
        <w:tc>
          <w:tcPr>
            <w:tcW w:w="1979" w:type="dxa"/>
          </w:tcPr>
          <w:p w14:paraId="23982AAF" w14:textId="196863F0" w:rsidR="00863FA6" w:rsidRDefault="00863FA6" w:rsidP="00863FA6">
            <w:pPr>
              <w:pStyle w:val="afd"/>
              <w:ind w:left="0"/>
              <w:rPr>
                <w:rFonts w:ascii="Arial" w:hAnsi="Arial" w:cs="Arial"/>
                <w:b/>
                <w:bCs/>
              </w:rPr>
            </w:pPr>
            <w:r w:rsidRPr="00863FA6">
              <w:rPr>
                <w:rFonts w:ascii="Arial" w:eastAsia="Malgun Gothic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1FAA4A07" w14:textId="58CC5213" w:rsidR="00863FA6" w:rsidRDefault="00863FA6" w:rsidP="00863F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Yes</w:t>
            </w:r>
          </w:p>
        </w:tc>
        <w:tc>
          <w:tcPr>
            <w:tcW w:w="5675" w:type="dxa"/>
          </w:tcPr>
          <w:p w14:paraId="62E6A8D6" w14:textId="73B6A9E6" w:rsidR="00863FA6" w:rsidRDefault="0082343A" w:rsidP="00863FA6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>See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the new description</w:t>
            </w: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 xml:space="preserve"> above</w:t>
            </w:r>
          </w:p>
        </w:tc>
      </w:tr>
      <w:tr w:rsidR="000C3FD8" w14:paraId="6C9E47FD" w14:textId="77777777" w:rsidTr="00D64087">
        <w:tc>
          <w:tcPr>
            <w:tcW w:w="1979" w:type="dxa"/>
          </w:tcPr>
          <w:p w14:paraId="704A17D9" w14:textId="426BF24B" w:rsidR="000C3FD8" w:rsidRDefault="000C3FD8" w:rsidP="00863FA6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1975" w:type="dxa"/>
          </w:tcPr>
          <w:p w14:paraId="6581D026" w14:textId="423AF4F2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5675" w:type="dxa"/>
          </w:tcPr>
          <w:p w14:paraId="401B266F" w14:textId="1104B043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T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 xml:space="preserve">he fallback indication can be used for MSGA PUSCH optimization. If further optimization for MSGA PUSCH resource is required, the 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complexity and the signal</w:t>
            </w:r>
            <w:r w:rsidRPr="00564F34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ing overhead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 xml:space="preserve"> may be largely increased but with a little gain.</w:t>
            </w:r>
          </w:p>
        </w:tc>
      </w:tr>
      <w:tr w:rsidR="000C3FD8" w14:paraId="75B3C52C" w14:textId="77777777" w:rsidTr="00D64087">
        <w:tc>
          <w:tcPr>
            <w:tcW w:w="1979" w:type="dxa"/>
          </w:tcPr>
          <w:p w14:paraId="0F3CA2AF" w14:textId="5268B635" w:rsidR="000C3FD8" w:rsidRPr="00114F87" w:rsidRDefault="00114F87" w:rsidP="00863FA6">
            <w:pPr>
              <w:spacing w:after="0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1975" w:type="dxa"/>
          </w:tcPr>
          <w:p w14:paraId="2439CB19" w14:textId="573AAE06" w:rsidR="000C3FD8" w:rsidRPr="00114F87" w:rsidRDefault="00114F87" w:rsidP="00863FA6">
            <w:pPr>
              <w:spacing w:after="0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5675" w:type="dxa"/>
          </w:tcPr>
          <w:p w14:paraId="58314869" w14:textId="737FCFC2" w:rsidR="000C3FD8" w:rsidRPr="00114F87" w:rsidRDefault="00114F87" w:rsidP="00676044">
            <w:pPr>
              <w:spacing w:after="0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he above information may be userful for network optimization, but the extra signalling overhead needs to be justified. Currently for Rel-16 RA report, there are at most 200 PerRAInfo-r16 and there are at most 200 PerRAAttemptInfo-r16, so there are different calculations if including the MSGA </w:t>
            </w:r>
            <w:r w:rsidR="0067604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resource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</w:t>
            </w:r>
            <w:bookmarkStart w:id="59" w:name="_GoBack"/>
            <w:bookmarkEnd w:id="59"/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information into different levels.</w:t>
            </w:r>
          </w:p>
        </w:tc>
      </w:tr>
      <w:tr w:rsidR="000C3FD8" w14:paraId="635390DB" w14:textId="77777777" w:rsidTr="00D64087">
        <w:tc>
          <w:tcPr>
            <w:tcW w:w="1979" w:type="dxa"/>
          </w:tcPr>
          <w:p w14:paraId="0CA031CF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8A3793C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26EE4FD" w14:textId="77777777" w:rsidR="000C3FD8" w:rsidRP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4FD40C80" w14:textId="77777777" w:rsidTr="00D64087">
        <w:tc>
          <w:tcPr>
            <w:tcW w:w="1979" w:type="dxa"/>
          </w:tcPr>
          <w:p w14:paraId="17E8FE53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07164AE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9305FB1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3150EEFA" w14:textId="77777777" w:rsidTr="00D64087">
        <w:tc>
          <w:tcPr>
            <w:tcW w:w="1979" w:type="dxa"/>
          </w:tcPr>
          <w:p w14:paraId="14F06671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596ABA7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044251F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10D62B78" w14:textId="77777777" w:rsidTr="00D64087">
        <w:tc>
          <w:tcPr>
            <w:tcW w:w="1979" w:type="dxa"/>
          </w:tcPr>
          <w:p w14:paraId="08ECC910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EEA0EED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44B8910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780D7C61" w14:textId="77777777" w:rsidTr="00D64087">
        <w:tc>
          <w:tcPr>
            <w:tcW w:w="1979" w:type="dxa"/>
          </w:tcPr>
          <w:p w14:paraId="034E496E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D63A23A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2537DCA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798A87EE" w14:textId="77777777" w:rsidTr="00D64087">
        <w:tc>
          <w:tcPr>
            <w:tcW w:w="1979" w:type="dxa"/>
          </w:tcPr>
          <w:p w14:paraId="386998D0" w14:textId="77777777" w:rsidR="000C3FD8" w:rsidRDefault="000C3FD8" w:rsidP="00863FA6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6183BE7" w14:textId="77777777" w:rsidR="000C3FD8" w:rsidRDefault="000C3FD8" w:rsidP="00863FA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BEECAE" w14:textId="77777777" w:rsidR="000C3FD8" w:rsidRDefault="000C3FD8" w:rsidP="00863FA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12F8B438" w14:textId="77777777" w:rsidTr="00D64087">
        <w:tc>
          <w:tcPr>
            <w:tcW w:w="1979" w:type="dxa"/>
          </w:tcPr>
          <w:p w14:paraId="528DA28E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EA20D69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9E9373B" w14:textId="77777777" w:rsidR="000C3FD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C3FD8" w14:paraId="25024AF6" w14:textId="77777777" w:rsidTr="00D64087">
        <w:tc>
          <w:tcPr>
            <w:tcW w:w="1979" w:type="dxa"/>
          </w:tcPr>
          <w:p w14:paraId="6A267D64" w14:textId="77777777" w:rsidR="000C3FD8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61A5563E" w14:textId="77777777" w:rsidR="000C3FD8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EEA7E77" w14:textId="77777777" w:rsidR="000C3FD8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22975305" w14:textId="77777777" w:rsidTr="00D64087">
        <w:tc>
          <w:tcPr>
            <w:tcW w:w="1979" w:type="dxa"/>
          </w:tcPr>
          <w:p w14:paraId="64028DE4" w14:textId="77777777" w:rsidR="000C3FD8" w:rsidRPr="00452898" w:rsidRDefault="000C3FD8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10A4B74" w14:textId="77777777" w:rsidR="000C3FD8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2FD8300" w14:textId="77777777" w:rsidR="000C3FD8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C3FD8" w14:paraId="2CAF1A5E" w14:textId="77777777" w:rsidTr="00D64087">
        <w:tc>
          <w:tcPr>
            <w:tcW w:w="1979" w:type="dxa"/>
          </w:tcPr>
          <w:p w14:paraId="2258AD40" w14:textId="77777777" w:rsidR="000C3FD8" w:rsidRPr="002437EB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3EFB4033" w14:textId="77777777" w:rsidR="000C3FD8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47DAB719" w14:textId="77777777" w:rsidR="000C3FD8" w:rsidRDefault="000C3FD8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1D1D319A" w14:textId="77777777" w:rsidR="003B15E9" w:rsidRDefault="003B15E9" w:rsidP="008E3B44">
      <w:pPr>
        <w:spacing w:before="120" w:after="120"/>
        <w:rPr>
          <w:rFonts w:ascii="Arial" w:hAnsi="Arial" w:cs="Arial"/>
          <w:lang w:eastAsia="zh-CN"/>
        </w:rPr>
      </w:pPr>
    </w:p>
    <w:p w14:paraId="0525A3F6" w14:textId="25CB308E" w:rsidR="00F519FD" w:rsidRPr="003B5F94" w:rsidRDefault="003B5F94" w:rsidP="006D219A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ince the option </w:t>
      </w:r>
      <w:r>
        <w:rPr>
          <w:rFonts w:ascii="Arial" w:hAnsi="Arial" w:cs="Arial"/>
          <w:lang w:eastAsia="zh-CN"/>
        </w:rPr>
        <w:t>“</w:t>
      </w:r>
      <w:r>
        <w:rPr>
          <w:rFonts w:ascii="Arial" w:hAnsi="Arial" w:cs="Arial" w:hint="eastAsia"/>
          <w:lang w:eastAsia="zh-CN"/>
        </w:rPr>
        <w:t>K</w:t>
      </w:r>
      <w:r>
        <w:rPr>
          <w:rFonts w:ascii="Arial" w:hAnsi="Arial" w:cs="Arial"/>
          <w:lang w:eastAsia="zh-CN"/>
        </w:rPr>
        <w:t>”</w:t>
      </w:r>
      <w:r>
        <w:rPr>
          <w:rFonts w:ascii="Arial" w:hAnsi="Arial" w:cs="Arial" w:hint="eastAsia"/>
          <w:lang w:eastAsia="zh-CN"/>
        </w:rPr>
        <w:t xml:space="preserve"> is general information and covered in Q5, rapporteur exclude</w:t>
      </w:r>
      <w:r w:rsidR="0046010A"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 this option in Q6. </w:t>
      </w:r>
    </w:p>
    <w:p w14:paraId="0B5A0C19" w14:textId="77777777" w:rsidR="002769F5" w:rsidRPr="002769F5" w:rsidRDefault="003B15E9" w:rsidP="002769F5">
      <w:pPr>
        <w:spacing w:before="120" w:after="120"/>
        <w:jc w:val="both"/>
        <w:rPr>
          <w:rFonts w:eastAsia="Calibri"/>
          <w:lang w:eastAsia="en-US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6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A6F4C">
        <w:rPr>
          <w:rFonts w:ascii="Arial" w:hAnsi="Arial" w:cs="Arial" w:hint="eastAsia"/>
          <w:b/>
          <w:bCs/>
          <w:lang w:val="en-US" w:eastAsia="zh-CN"/>
        </w:rPr>
        <w:t>I</w:t>
      </w:r>
      <w:r>
        <w:rPr>
          <w:rFonts w:ascii="Arial" w:hAnsi="Arial" w:cs="Arial" w:hint="eastAsia"/>
          <w:b/>
          <w:bCs/>
          <w:lang w:val="en-US" w:eastAsia="zh-CN"/>
        </w:rPr>
        <w:t>f you agree with Q</w:t>
      </w:r>
      <w:r w:rsidR="002F720B"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 w:hint="eastAsia"/>
          <w:b/>
          <w:bCs/>
          <w:lang w:val="en-US" w:eastAsia="zh-CN"/>
        </w:rPr>
        <w:t>,</w:t>
      </w:r>
      <w:r w:rsidR="009A6F4C">
        <w:rPr>
          <w:rFonts w:ascii="Arial" w:hAnsi="Arial" w:cs="Arial" w:hint="eastAsia"/>
          <w:b/>
          <w:bCs/>
          <w:lang w:val="en-US" w:eastAsia="zh-CN"/>
        </w:rPr>
        <w:t xml:space="preserve"> </w:t>
      </w:r>
      <w:r>
        <w:rPr>
          <w:rFonts w:ascii="Arial" w:hAnsi="Arial" w:cs="Arial" w:hint="eastAsia"/>
          <w:b/>
          <w:bCs/>
          <w:lang w:val="en-US" w:eastAsia="zh-CN"/>
        </w:rPr>
        <w:t>which option</w:t>
      </w:r>
      <w:r w:rsidR="0023457B">
        <w:rPr>
          <w:rFonts w:ascii="Arial" w:hAnsi="Arial" w:cs="Arial" w:hint="eastAsia"/>
          <w:b/>
          <w:bCs/>
          <w:lang w:val="en-US" w:eastAsia="zh-CN"/>
        </w:rPr>
        <w:t>(s)</w:t>
      </w:r>
      <w:r>
        <w:rPr>
          <w:rFonts w:ascii="Arial" w:hAnsi="Arial" w:cs="Arial" w:hint="eastAsia"/>
          <w:b/>
          <w:bCs/>
          <w:lang w:val="en-US" w:eastAsia="zh-CN"/>
        </w:rPr>
        <w:t xml:space="preserve"> do you prefer</w:t>
      </w:r>
      <w:r>
        <w:rPr>
          <w:rFonts w:ascii="Arial" w:hAnsi="Arial" w:cs="Arial"/>
          <w:b/>
          <w:bCs/>
          <w:lang w:val="en-US" w:eastAsia="zh-CN"/>
        </w:rPr>
        <w:t>?</w:t>
      </w:r>
    </w:p>
    <w:p w14:paraId="28588372" w14:textId="188ECCD6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F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MCS index</w:t>
      </w:r>
    </w:p>
    <w:p w14:paraId="66B76ECC" w14:textId="0D0BA5AB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G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number of PRB per PO of the PUSCH resource</w:t>
      </w:r>
    </w:p>
    <w:p w14:paraId="262285C4" w14:textId="6290924F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H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combination of start symbol and length and PUSCH mapping type</w:t>
      </w:r>
    </w:p>
    <w:p w14:paraId="15727B22" w14:textId="6EDBB2B0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</w:rPr>
        <w:t>:</w:t>
      </w:r>
      <w:r>
        <w:rPr>
          <w:rFonts w:ascii="Times New Roman" w:eastAsiaTheme="minorEastAsia" w:hAnsi="Times New Roman" w:hint="eastAsia"/>
          <w:lang w:eastAsia="zh-CN"/>
        </w:rPr>
        <w:t xml:space="preserve"> o</w:t>
      </w:r>
      <w:r>
        <w:rPr>
          <w:rFonts w:ascii="Times New Roman" w:eastAsiaTheme="minorEastAsia" w:hAnsi="Times New Roman"/>
        </w:rPr>
        <w:t>ffset of lowest PUSCH occasion in frequency domain with respect to PRB 0</w:t>
      </w:r>
    </w:p>
    <w:p w14:paraId="091618EC" w14:textId="317590F9" w:rsidR="00A30411" w:rsidRPr="00863FA6" w:rsidRDefault="00A30411" w:rsidP="0021090A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J</w:t>
      </w:r>
      <w:r>
        <w:rPr>
          <w:rFonts w:ascii="Times New Roman" w:eastAsiaTheme="minorEastAsia" w:hAnsi="Times New Roman"/>
        </w:rPr>
        <w:t>:</w:t>
      </w:r>
      <w:r>
        <w:rPr>
          <w:rFonts w:ascii="Times New Roman" w:eastAsiaTheme="minorEastAsia" w:hAnsi="Times New Roman" w:hint="eastAsia"/>
          <w:lang w:eastAsia="zh-CN"/>
        </w:rPr>
        <w:t xml:space="preserve"> t</w:t>
      </w:r>
      <w:r>
        <w:rPr>
          <w:rFonts w:ascii="Times New Roman" w:eastAsiaTheme="minorEastAsia" w:hAnsi="Times New Roman"/>
        </w:rPr>
        <w:t>he number of msgA PUSCH occasions FDMed in one time instance</w:t>
      </w:r>
    </w:p>
    <w:p w14:paraId="064773C8" w14:textId="7C7D2F41" w:rsidR="00863FA6" w:rsidRPr="00863FA6" w:rsidRDefault="00863FA6" w:rsidP="00863FA6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color w:val="0000CC"/>
        </w:rPr>
      </w:pPr>
      <w:r w:rsidRPr="00863FA6">
        <w:rPr>
          <w:rFonts w:ascii="Times New Roman" w:hAnsi="Times New Roman"/>
          <w:color w:val="0000CC"/>
        </w:rPr>
        <w:t>M: whether MSGA PUSCH was transmitted or not during this RA attempt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F52C3F" w14:paraId="6796F17B" w14:textId="77777777" w:rsidTr="00525606">
        <w:tc>
          <w:tcPr>
            <w:tcW w:w="1979" w:type="dxa"/>
          </w:tcPr>
          <w:p w14:paraId="231DC182" w14:textId="77777777" w:rsidR="00F52C3F" w:rsidRDefault="00F52C3F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47954E40" w14:textId="147D027D" w:rsidR="00F52C3F" w:rsidRPr="00DF6D70" w:rsidRDefault="00F52C3F" w:rsidP="0052560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F/G/H/I/J/</w:t>
            </w:r>
            <w:r w:rsidR="00863FA6" w:rsidRPr="00863FA6">
              <w:rPr>
                <w:rFonts w:ascii="Arial" w:eastAsiaTheme="minorEastAsia" w:hAnsi="Arial" w:cs="Arial"/>
                <w:b/>
                <w:bCs/>
                <w:color w:val="0000CC"/>
                <w:sz w:val="20"/>
                <w:szCs w:val="20"/>
                <w:lang w:val="en-US" w:eastAsia="zh-CN"/>
              </w:rPr>
              <w:t>M/</w:t>
            </w: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others</w:t>
            </w:r>
          </w:p>
        </w:tc>
        <w:tc>
          <w:tcPr>
            <w:tcW w:w="5675" w:type="dxa"/>
          </w:tcPr>
          <w:p w14:paraId="45E7C5AA" w14:textId="08AA30DD" w:rsidR="00F52C3F" w:rsidRDefault="00A30411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C</w:t>
            </w:r>
            <w:r w:rsidR="00F52C3F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</w:p>
        </w:tc>
      </w:tr>
      <w:tr w:rsidR="00F52C3F" w14:paraId="142F3214" w14:textId="77777777" w:rsidTr="00525606">
        <w:tc>
          <w:tcPr>
            <w:tcW w:w="1979" w:type="dxa"/>
          </w:tcPr>
          <w:p w14:paraId="24BAFD03" w14:textId="6034BF98" w:rsidR="00F52C3F" w:rsidRPr="00863FA6" w:rsidRDefault="00863FA6" w:rsidP="00525606">
            <w:pPr>
              <w:pStyle w:val="afd"/>
              <w:ind w:left="0"/>
              <w:rPr>
                <w:rFonts w:ascii="Arial" w:eastAsia="Malgun Gothic" w:hAnsi="Arial" w:cs="Arial"/>
                <w:bCs/>
                <w:lang w:eastAsia="ko-KR"/>
              </w:rPr>
            </w:pPr>
            <w:r w:rsidRPr="00863FA6">
              <w:rPr>
                <w:rFonts w:ascii="Arial" w:eastAsia="Malgun Gothic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34892333" w14:textId="62A716A3" w:rsidR="00F52C3F" w:rsidRPr="00863FA6" w:rsidRDefault="00863FA6" w:rsidP="00525606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M</w:t>
            </w:r>
          </w:p>
        </w:tc>
        <w:tc>
          <w:tcPr>
            <w:tcW w:w="5675" w:type="dxa"/>
          </w:tcPr>
          <w:p w14:paraId="0C181D78" w14:textId="2C3FFE8A" w:rsidR="00F52C3F" w:rsidRPr="00863FA6" w:rsidRDefault="00863FA6" w:rsidP="00525606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>See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the new description</w:t>
            </w: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 xml:space="preserve"> above</w:t>
            </w:r>
          </w:p>
        </w:tc>
      </w:tr>
      <w:tr w:rsidR="00F52C3F" w14:paraId="436FE5BF" w14:textId="77777777" w:rsidTr="00525606">
        <w:tc>
          <w:tcPr>
            <w:tcW w:w="1979" w:type="dxa"/>
          </w:tcPr>
          <w:p w14:paraId="71A0E68E" w14:textId="77777777" w:rsidR="00F52C3F" w:rsidRDefault="00F52C3F" w:rsidP="00525606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44B9C5C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25E453C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2C3F" w14:paraId="4EACAAD3" w14:textId="77777777" w:rsidTr="00525606">
        <w:tc>
          <w:tcPr>
            <w:tcW w:w="1979" w:type="dxa"/>
          </w:tcPr>
          <w:p w14:paraId="36CD97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82865DA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0D8226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27AA1DDA" w14:textId="77777777" w:rsidTr="00525606">
        <w:tc>
          <w:tcPr>
            <w:tcW w:w="1979" w:type="dxa"/>
          </w:tcPr>
          <w:p w14:paraId="51223F9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9EE3CA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399A05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6EF5CA83" w14:textId="77777777" w:rsidTr="00525606">
        <w:tc>
          <w:tcPr>
            <w:tcW w:w="1979" w:type="dxa"/>
          </w:tcPr>
          <w:p w14:paraId="4447F6A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7CE694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4AA290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8D9C507" w14:textId="77777777" w:rsidTr="00525606">
        <w:tc>
          <w:tcPr>
            <w:tcW w:w="1979" w:type="dxa"/>
          </w:tcPr>
          <w:p w14:paraId="6666E7E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4DC049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7A966CE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B5F7AB0" w14:textId="77777777" w:rsidTr="00525606">
        <w:tc>
          <w:tcPr>
            <w:tcW w:w="1979" w:type="dxa"/>
          </w:tcPr>
          <w:p w14:paraId="75686F5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2852A1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9AD6099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04323295" w14:textId="77777777" w:rsidTr="00525606">
        <w:tc>
          <w:tcPr>
            <w:tcW w:w="1979" w:type="dxa"/>
          </w:tcPr>
          <w:p w14:paraId="78F2991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DE8CBF3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6E4D7A9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25E4A0C" w14:textId="77777777" w:rsidTr="00525606">
        <w:tc>
          <w:tcPr>
            <w:tcW w:w="1979" w:type="dxa"/>
          </w:tcPr>
          <w:p w14:paraId="14CB3CD9" w14:textId="77777777" w:rsidR="00F52C3F" w:rsidRDefault="00F52C3F" w:rsidP="00525606">
            <w:pPr>
              <w:pStyle w:val="afd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3EA0595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3E4FA2C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E996696" w14:textId="77777777" w:rsidTr="00525606">
        <w:tc>
          <w:tcPr>
            <w:tcW w:w="1979" w:type="dxa"/>
          </w:tcPr>
          <w:p w14:paraId="464B5C9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42BE97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3A8678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0C06F559" w14:textId="77777777" w:rsidTr="00525606">
        <w:tc>
          <w:tcPr>
            <w:tcW w:w="1979" w:type="dxa"/>
          </w:tcPr>
          <w:p w14:paraId="3E01649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567C64AC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7D2EEB5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70BBD412" w14:textId="77777777" w:rsidTr="00525606">
        <w:tc>
          <w:tcPr>
            <w:tcW w:w="1979" w:type="dxa"/>
          </w:tcPr>
          <w:p w14:paraId="01FF062B" w14:textId="77777777" w:rsidR="00F52C3F" w:rsidRPr="00452898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F9C40E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872372F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BCB364F" w14:textId="77777777" w:rsidTr="00525606">
        <w:tc>
          <w:tcPr>
            <w:tcW w:w="1979" w:type="dxa"/>
          </w:tcPr>
          <w:p w14:paraId="70C3BA1C" w14:textId="77777777" w:rsidR="00F52C3F" w:rsidRPr="002437EB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1FC7C2E1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4D8BEB35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2F030D30" w14:textId="77777777" w:rsidR="00F52C3F" w:rsidRDefault="00F52C3F" w:rsidP="003B15E9">
      <w:pPr>
        <w:spacing w:before="120" w:after="120"/>
        <w:rPr>
          <w:rFonts w:ascii="Arial" w:hAnsi="Arial" w:cs="Arial"/>
          <w:highlight w:val="yellow"/>
          <w:lang w:eastAsia="zh-CN"/>
        </w:rPr>
      </w:pPr>
    </w:p>
    <w:p w14:paraId="72C811A2" w14:textId="1435F87F" w:rsidR="003B15E9" w:rsidRDefault="003B15E9" w:rsidP="003B15E9">
      <w:pPr>
        <w:spacing w:before="120" w:after="120"/>
        <w:rPr>
          <w:rFonts w:ascii="Arial" w:hAnsi="Arial" w:cs="Arial"/>
          <w:lang w:eastAsia="zh-CN"/>
        </w:rPr>
      </w:pPr>
      <w:r w:rsidRPr="0048673D">
        <w:rPr>
          <w:rFonts w:ascii="Arial" w:hAnsi="Arial" w:cs="Arial" w:hint="eastAsia"/>
          <w:highlight w:val="yellow"/>
          <w:lang w:eastAsia="zh-CN"/>
        </w:rPr>
        <w:t>[</w:t>
      </w:r>
      <w:r w:rsidR="00A27335">
        <w:rPr>
          <w:rFonts w:ascii="Arial" w:hAnsi="Arial" w:cs="Arial" w:hint="eastAsia"/>
          <w:highlight w:val="yellow"/>
          <w:lang w:eastAsia="zh-CN"/>
        </w:rPr>
        <w:t>S</w:t>
      </w:r>
      <w:r w:rsidRPr="0048673D">
        <w:rPr>
          <w:rFonts w:ascii="Arial" w:hAnsi="Arial" w:cs="Arial" w:hint="eastAsia"/>
          <w:highlight w:val="yellow"/>
          <w:lang w:eastAsia="zh-CN"/>
        </w:rPr>
        <w:t>ummary]</w:t>
      </w:r>
    </w:p>
    <w:p w14:paraId="7BF711D8" w14:textId="77777777" w:rsidR="00681C2C" w:rsidRDefault="00681C2C">
      <w:pPr>
        <w:spacing w:before="120" w:after="120"/>
        <w:rPr>
          <w:rFonts w:ascii="Arial" w:hAnsi="Arial" w:cs="Arial"/>
          <w:lang w:eastAsia="zh-CN"/>
        </w:rPr>
      </w:pPr>
    </w:p>
    <w:p w14:paraId="100FC586" w14:textId="77777777" w:rsidR="00F519FD" w:rsidRPr="005469FB" w:rsidRDefault="00F519FD">
      <w:pPr>
        <w:spacing w:before="120" w:after="120"/>
        <w:rPr>
          <w:rFonts w:ascii="Arial" w:hAnsi="Arial" w:cs="Arial"/>
          <w:lang w:eastAsia="zh-CN"/>
        </w:rPr>
      </w:pPr>
    </w:p>
    <w:p w14:paraId="133591FD" w14:textId="6B274FC2" w:rsidR="006D7C16" w:rsidRDefault="002F0958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  <w:lang w:eastAsia="zh-CN"/>
        </w:rPr>
        <w:t xml:space="preserve">3 </w:t>
      </w:r>
      <w:r w:rsidR="00E50C0E">
        <w:rPr>
          <w:rFonts w:cs="Arial" w:hint="eastAsia"/>
          <w:lang w:eastAsia="zh-CN"/>
        </w:rPr>
        <w:t xml:space="preserve">Phase I </w:t>
      </w:r>
      <w:r>
        <w:rPr>
          <w:rFonts w:cs="Arial"/>
        </w:rPr>
        <w:t>Conclusion</w:t>
      </w:r>
    </w:p>
    <w:p w14:paraId="718F4696" w14:textId="699EF5B8" w:rsidR="000D2472" w:rsidRDefault="000D2472" w:rsidP="000D2472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Based on the discussion, we first</w:t>
      </w:r>
      <w:r w:rsidR="009E2B1F">
        <w:rPr>
          <w:rFonts w:ascii="Arial" w:hAnsi="Arial" w:cs="Arial" w:hint="eastAsia"/>
          <w:lang w:eastAsia="zh-CN"/>
        </w:rPr>
        <w:t>ly</w:t>
      </w:r>
      <w:r>
        <w:rPr>
          <w:rFonts w:ascii="Arial" w:hAnsi="Arial" w:cs="Arial" w:hint="eastAsia"/>
          <w:lang w:eastAsia="zh-CN"/>
        </w:rPr>
        <w:t xml:space="preserve"> have a set of proposals for </w:t>
      </w:r>
      <w:r w:rsidRPr="00214B74">
        <w:rPr>
          <w:rFonts w:ascii="Arial" w:hAnsi="Arial" w:cs="Arial"/>
          <w:lang w:eastAsia="zh-CN"/>
        </w:rPr>
        <w:t>RAN2 agreements</w:t>
      </w:r>
      <w:r>
        <w:rPr>
          <w:rFonts w:ascii="Arial" w:hAnsi="Arial" w:cs="Arial" w:hint="eastAsia"/>
          <w:lang w:eastAsia="zh-CN"/>
        </w:rPr>
        <w:t>:</w:t>
      </w:r>
    </w:p>
    <w:p w14:paraId="5B5339D2" w14:textId="5347E0E8" w:rsidR="00F62F0E" w:rsidRDefault="00A2447B" w:rsidP="00696FFD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4 </w:t>
      </w:r>
      <w:r>
        <w:rPr>
          <w:rFonts w:cs="Arial" w:hint="eastAsia"/>
        </w:rPr>
        <w:t>Phase</w:t>
      </w:r>
      <w:r w:rsidR="009E2B1F">
        <w:rPr>
          <w:rFonts w:cs="Arial" w:hint="eastAsia"/>
          <w:lang w:eastAsia="zh-CN"/>
        </w:rPr>
        <w:t xml:space="preserve"> </w:t>
      </w:r>
      <w:r>
        <w:rPr>
          <w:rFonts w:cs="Arial" w:hint="eastAsia"/>
        </w:rPr>
        <w:t>II</w:t>
      </w:r>
    </w:p>
    <w:p w14:paraId="168969D8" w14:textId="057E246B" w:rsidR="00A2447B" w:rsidRPr="00696FFD" w:rsidRDefault="00A2447B" w:rsidP="00A2447B">
      <w:pPr>
        <w:spacing w:before="120" w:after="120"/>
        <w:rPr>
          <w:lang w:eastAsia="zh-CN"/>
        </w:rPr>
      </w:pPr>
      <w:r w:rsidRPr="00696FFD">
        <w:rPr>
          <w:rFonts w:hint="eastAsia"/>
          <w:lang w:eastAsia="zh-CN"/>
        </w:rPr>
        <w:t>FFS.</w:t>
      </w:r>
    </w:p>
    <w:p w14:paraId="4FB48261" w14:textId="1E547BC7" w:rsidR="00A2447B" w:rsidRDefault="00A2447B" w:rsidP="00696FFD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5 </w:t>
      </w:r>
      <w:r>
        <w:rPr>
          <w:rFonts w:cs="Arial" w:hint="eastAsia"/>
        </w:rPr>
        <w:t>Phase</w:t>
      </w:r>
      <w:r w:rsidR="009E2B1F">
        <w:rPr>
          <w:rFonts w:cs="Arial" w:hint="eastAsia"/>
          <w:lang w:eastAsia="zh-CN"/>
        </w:rPr>
        <w:t xml:space="preserve"> </w:t>
      </w:r>
      <w:r>
        <w:rPr>
          <w:rFonts w:cs="Arial" w:hint="eastAsia"/>
        </w:rPr>
        <w:t>II</w:t>
      </w:r>
      <w:r>
        <w:rPr>
          <w:rFonts w:cs="Arial" w:hint="eastAsia"/>
          <w:lang w:eastAsia="zh-CN"/>
        </w:rPr>
        <w:t xml:space="preserve"> Conclusion</w:t>
      </w:r>
    </w:p>
    <w:p w14:paraId="734A0408" w14:textId="597FA31A" w:rsidR="00A2447B" w:rsidRPr="00696FFD" w:rsidRDefault="00A2447B" w:rsidP="00A2447B">
      <w:pPr>
        <w:spacing w:before="120" w:after="120"/>
        <w:rPr>
          <w:lang w:eastAsia="zh-CN"/>
        </w:rPr>
      </w:pPr>
      <w:r>
        <w:rPr>
          <w:rFonts w:hint="eastAsia"/>
          <w:lang w:eastAsia="zh-CN"/>
        </w:rPr>
        <w:t>FFS</w:t>
      </w:r>
      <w:r w:rsidR="004301F3">
        <w:rPr>
          <w:rFonts w:hint="eastAsia"/>
          <w:lang w:eastAsia="zh-CN"/>
        </w:rPr>
        <w:t>.</w:t>
      </w:r>
    </w:p>
    <w:p w14:paraId="13359200" w14:textId="6415F22E" w:rsidR="006D7C16" w:rsidRDefault="00ED4C0A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/>
          <w:lang w:eastAsia="zh-CN"/>
        </w:rPr>
        <w:t>6</w:t>
      </w:r>
      <w:r w:rsidR="002F0958">
        <w:rPr>
          <w:rFonts w:cs="Arial"/>
          <w:lang w:eastAsia="zh-CN"/>
        </w:rPr>
        <w:t xml:space="preserve"> References</w:t>
      </w:r>
    </w:p>
    <w:p w14:paraId="13359201" w14:textId="2260FAF5" w:rsidR="006D7C16" w:rsidRPr="00536B9D" w:rsidRDefault="00536B9D">
      <w:pPr>
        <w:pStyle w:val="a6"/>
        <w:numPr>
          <w:ilvl w:val="0"/>
          <w:numId w:val="34"/>
        </w:numPr>
        <w:overflowPunct/>
        <w:autoSpaceDE/>
        <w:autoSpaceDN/>
        <w:adjustRightInd/>
        <w:spacing w:before="120"/>
        <w:textAlignment w:val="auto"/>
        <w:rPr>
          <w:rFonts w:cs="Arial"/>
        </w:rPr>
      </w:pPr>
      <w:r>
        <w:rPr>
          <w:rFonts w:hint="eastAsia"/>
        </w:rPr>
        <w:t xml:space="preserve">R2-2108963, </w:t>
      </w:r>
      <w:r w:rsidRPr="00E02BDA">
        <w:t>Report of [AT115e][821][SON/MDT] 2</w:t>
      </w:r>
      <w:r w:rsidRPr="00E02BDA">
        <w:rPr>
          <w:rFonts w:hint="eastAsia"/>
        </w:rPr>
        <w:t>-</w:t>
      </w:r>
      <w:r w:rsidRPr="00E02BDA">
        <w:t>S</w:t>
      </w:r>
      <w:r w:rsidRPr="00E02BDA">
        <w:rPr>
          <w:rFonts w:hint="eastAsia"/>
        </w:rPr>
        <w:t>te</w:t>
      </w:r>
      <w:r w:rsidRPr="00E02BDA">
        <w:t>p RA related SON (OPPO)</w:t>
      </w:r>
    </w:p>
    <w:p w14:paraId="1DA3BD72" w14:textId="5F7E6F33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R2-2107507, Remaining Issues and New Aspects in 2-step NR UE RACH Report, Nokia</w:t>
      </w:r>
    </w:p>
    <w:p w14:paraId="2DA779FC" w14:textId="0186ACFD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R2-2108354, 2-step RA related enhancements, ZTE</w:t>
      </w:r>
    </w:p>
    <w:p w14:paraId="0CFF7B89" w14:textId="24E305E9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R2-2108418, 2-step RA information for SON purposes, Ericsson</w:t>
      </w:r>
    </w:p>
    <w:p w14:paraId="7D883F53" w14:textId="143A2710" w:rsidR="00536B9D" w:rsidRPr="00CE647E" w:rsidRDefault="00536B9D" w:rsidP="00CE647E">
      <w:pPr>
        <w:pStyle w:val="a6"/>
        <w:numPr>
          <w:ilvl w:val="0"/>
          <w:numId w:val="34"/>
        </w:numPr>
      </w:pPr>
      <w:r w:rsidRPr="003E219A">
        <w:t>R2-2108542, SON Enhancement for 2-step RA, CMCC</w:t>
      </w:r>
      <w:bookmarkEnd w:id="5"/>
    </w:p>
    <w:sectPr w:rsidR="00536B9D" w:rsidRPr="00CE647E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3" w:author="CATT" w:date="2021-09-22T15:47:00Z" w:initials="CATT">
    <w:p w14:paraId="3F9DE477" w14:textId="13A05242" w:rsidR="00697892" w:rsidRDefault="00697892">
      <w:pPr>
        <w:pStyle w:val="a9"/>
        <w:rPr>
          <w:lang w:eastAsia="zh-CN"/>
        </w:rPr>
      </w:pPr>
      <w:r>
        <w:rPr>
          <w:rStyle w:val="afb"/>
        </w:rPr>
        <w:annotationRef/>
      </w:r>
      <w:r w:rsidR="000F382C">
        <w:rPr>
          <w:rStyle w:val="high-light-bg4"/>
          <w:rFonts w:ascii="Arial" w:hAnsi="Arial" w:cs="Arial" w:hint="eastAsia"/>
          <w:lang w:eastAsia="zh-CN"/>
        </w:rPr>
        <w:t>Thanks to Samsung, w</w:t>
      </w:r>
      <w:r w:rsidR="000F382C">
        <w:rPr>
          <w:rStyle w:val="high-light-bg4"/>
          <w:rFonts w:ascii="Arial" w:hAnsi="Arial" w:cs="Arial"/>
        </w:rPr>
        <w:t xml:space="preserve">e </w:t>
      </w:r>
      <w:r w:rsidR="000F382C">
        <w:rPr>
          <w:rStyle w:val="high-light-bg4"/>
          <w:rFonts w:ascii="Arial" w:hAnsi="Arial" w:cs="Arial" w:hint="eastAsia"/>
          <w:lang w:eastAsia="zh-CN"/>
        </w:rPr>
        <w:t>have made</w:t>
      </w:r>
      <w:r>
        <w:rPr>
          <w:rStyle w:val="high-light-bg4"/>
          <w:rFonts w:ascii="Arial" w:hAnsi="Arial" w:cs="Arial"/>
        </w:rPr>
        <w:t xml:space="preserve"> a </w:t>
      </w:r>
      <w:r w:rsidR="000F382C">
        <w:rPr>
          <w:rStyle w:val="high-light-bg4"/>
          <w:rFonts w:ascii="Arial" w:hAnsi="Arial" w:cs="Arial" w:hint="eastAsia"/>
          <w:lang w:eastAsia="zh-CN"/>
        </w:rPr>
        <w:t>revision to</w:t>
      </w:r>
      <w:r>
        <w:rPr>
          <w:rStyle w:val="high-light-bg4"/>
          <w:rFonts w:ascii="Arial" w:hAnsi="Arial" w:cs="Arial"/>
        </w:rPr>
        <w:t xml:space="preserve"> the company</w:t>
      </w:r>
      <w:r w:rsidR="005F19E1">
        <w:rPr>
          <w:rStyle w:val="high-light-bg4"/>
          <w:rFonts w:ascii="Arial" w:hAnsi="Arial" w:cs="Arial" w:hint="eastAsia"/>
          <w:lang w:eastAsia="zh-CN"/>
        </w:rPr>
        <w:t xml:space="preserve"> for</w:t>
      </w:r>
      <w:r w:rsidR="000F382C">
        <w:rPr>
          <w:rStyle w:val="high-light-bg4"/>
          <w:rFonts w:ascii="Arial" w:hAnsi="Arial" w:cs="Arial" w:hint="eastAsia"/>
          <w:lang w:eastAsia="zh-CN"/>
        </w:rPr>
        <w:t xml:space="preserve"> option B</w:t>
      </w:r>
      <w:r>
        <w:rPr>
          <w:rStyle w:val="high-light-bg4"/>
          <w:rFonts w:ascii="Arial" w:hAnsi="Arial" w:cs="Arial" w:hint="eastAsia"/>
          <w:lang w:eastAsia="zh-CN"/>
        </w:rPr>
        <w:t xml:space="preserve">. </w:t>
      </w:r>
      <w:r>
        <w:rPr>
          <w:rStyle w:val="high-light-bg4"/>
          <w:rFonts w:ascii="Arial" w:hAnsi="Arial" w:cs="Arial"/>
          <w:lang w:eastAsia="zh-CN"/>
        </w:rPr>
        <w:t>T</w:t>
      </w:r>
      <w:r>
        <w:rPr>
          <w:rStyle w:val="high-light-bg4"/>
          <w:rFonts w:ascii="Arial" w:hAnsi="Arial" w:cs="Arial" w:hint="eastAsia"/>
          <w:lang w:eastAsia="zh-CN"/>
        </w:rPr>
        <w:t xml:space="preserve">he suggestion from </w:t>
      </w:r>
      <w:r>
        <w:rPr>
          <w:rStyle w:val="high-light-bg4"/>
          <w:rFonts w:ascii="Arial" w:hAnsi="Arial" w:cs="Arial"/>
          <w:lang w:eastAsia="zh-CN"/>
        </w:rPr>
        <w:t>Samsung</w:t>
      </w:r>
      <w:r>
        <w:rPr>
          <w:rStyle w:val="high-light-bg4"/>
          <w:rFonts w:ascii="Arial" w:hAnsi="Arial" w:cs="Arial" w:hint="eastAsia"/>
          <w:lang w:eastAsia="zh-CN"/>
        </w:rPr>
        <w:t xml:space="preserve"> is list</w:t>
      </w:r>
      <w:r w:rsidR="00DF0BEE">
        <w:rPr>
          <w:rStyle w:val="high-light-bg4"/>
          <w:rFonts w:ascii="Arial" w:hAnsi="Arial" w:cs="Arial" w:hint="eastAsia"/>
          <w:lang w:eastAsia="zh-CN"/>
        </w:rPr>
        <w:t>ed</w:t>
      </w:r>
      <w:r>
        <w:rPr>
          <w:rStyle w:val="high-light-bg4"/>
          <w:rFonts w:ascii="Arial" w:hAnsi="Arial" w:cs="Arial" w:hint="eastAsia"/>
          <w:lang w:eastAsia="zh-CN"/>
        </w:rPr>
        <w:t xml:space="preserve"> </w:t>
      </w:r>
      <w:r w:rsidR="000F382C">
        <w:rPr>
          <w:rStyle w:val="high-light-bg4"/>
          <w:rFonts w:ascii="Arial" w:hAnsi="Arial" w:cs="Arial" w:hint="eastAsia"/>
          <w:lang w:eastAsia="zh-CN"/>
        </w:rPr>
        <w:t xml:space="preserve">as </w:t>
      </w:r>
      <w:r w:rsidR="000F382C">
        <w:rPr>
          <w:rStyle w:val="high-light-bg4"/>
          <w:rFonts w:ascii="Arial" w:hAnsi="Arial" w:cs="Arial"/>
          <w:lang w:eastAsia="zh-CN"/>
        </w:rPr>
        <w:t>option</w:t>
      </w:r>
      <w:r w:rsidR="000F382C">
        <w:rPr>
          <w:rStyle w:val="high-light-bg4"/>
          <w:rFonts w:ascii="Arial" w:hAnsi="Arial" w:cs="Arial" w:hint="eastAsia"/>
          <w:lang w:eastAsia="zh-CN"/>
        </w:rPr>
        <w:t xml:space="preserve"> M i</w:t>
      </w:r>
      <w:r>
        <w:rPr>
          <w:rStyle w:val="high-light-bg4"/>
          <w:rFonts w:ascii="Arial" w:hAnsi="Arial" w:cs="Arial" w:hint="eastAsia"/>
          <w:lang w:eastAsia="zh-CN"/>
        </w:rPr>
        <w:t>n Q6.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9DE4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B3022" w16cex:dateUtc="2021-09-22T0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9DE477" w16cid:durableId="24FB30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72FE7" w14:textId="77777777" w:rsidR="001D5298" w:rsidRDefault="001D5298" w:rsidP="005F05F0">
      <w:pPr>
        <w:spacing w:after="0" w:line="240" w:lineRule="auto"/>
      </w:pPr>
      <w:r>
        <w:separator/>
      </w:r>
    </w:p>
  </w:endnote>
  <w:endnote w:type="continuationSeparator" w:id="0">
    <w:p w14:paraId="7CD4E0F9" w14:textId="77777777" w:rsidR="001D5298" w:rsidRDefault="001D5298" w:rsidP="005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91C24" w14:textId="77777777" w:rsidR="001D5298" w:rsidRDefault="001D5298" w:rsidP="005F05F0">
      <w:pPr>
        <w:spacing w:after="0" w:line="240" w:lineRule="auto"/>
      </w:pPr>
      <w:r>
        <w:separator/>
      </w:r>
    </w:p>
  </w:footnote>
  <w:footnote w:type="continuationSeparator" w:id="0">
    <w:p w14:paraId="0A9E32FE" w14:textId="77777777" w:rsidR="001D5298" w:rsidRDefault="001D5298" w:rsidP="005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2578465"/>
    <w:multiLevelType w:val="singleLevel"/>
    <w:tmpl w:val="C2578465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FFFFFF7E"/>
    <w:multiLevelType w:val="multi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777B5"/>
    <w:multiLevelType w:val="multilevel"/>
    <w:tmpl w:val="0A4777B5"/>
    <w:lvl w:ilvl="0">
      <w:start w:val="2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0A4A5FA1"/>
    <w:multiLevelType w:val="multilevel"/>
    <w:tmpl w:val="0A4A5FA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A7494B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5" w15:restartNumberingAfterBreak="0">
    <w:nsid w:val="0EBF5AD4"/>
    <w:multiLevelType w:val="multilevel"/>
    <w:tmpl w:val="0EBF5AD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F9D1CA6"/>
    <w:multiLevelType w:val="multilevel"/>
    <w:tmpl w:val="0F9D1CA6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8" w15:restartNumberingAfterBreak="0">
    <w:nsid w:val="118670E3"/>
    <w:multiLevelType w:val="multilevel"/>
    <w:tmpl w:val="118670E3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9" w15:restartNumberingAfterBreak="0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4E82B10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11" w15:restartNumberingAfterBreak="0">
    <w:nsid w:val="15424097"/>
    <w:multiLevelType w:val="multilevel"/>
    <w:tmpl w:val="15424097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12" w15:restartNumberingAfterBreak="0">
    <w:nsid w:val="167120A5"/>
    <w:multiLevelType w:val="hybridMultilevel"/>
    <w:tmpl w:val="D6F04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113DC"/>
    <w:multiLevelType w:val="multilevel"/>
    <w:tmpl w:val="1C511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E5D4E"/>
    <w:multiLevelType w:val="multilevel"/>
    <w:tmpl w:val="1EDE5D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E5E51"/>
    <w:multiLevelType w:val="multilevel"/>
    <w:tmpl w:val="1EDE5E51"/>
    <w:lvl w:ilvl="0">
      <w:start w:val="129"/>
      <w:numFmt w:val="bullet"/>
      <w:pStyle w:val="Cat-b-Propos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20E1AE6"/>
    <w:multiLevelType w:val="hybridMultilevel"/>
    <w:tmpl w:val="24AE7D64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402189A"/>
    <w:multiLevelType w:val="multilevel"/>
    <w:tmpl w:val="2402189A"/>
    <w:lvl w:ilvl="0">
      <w:numFmt w:val="bullet"/>
      <w:lvlText w:val="-"/>
      <w:lvlJc w:val="left"/>
      <w:pPr>
        <w:ind w:left="800" w:hanging="400"/>
      </w:pPr>
      <w:rPr>
        <w:rFonts w:ascii="Gulim" w:eastAsia="Gulim" w:hAnsi="Gulim" w:cs="Gulim" w:hint="eastAsia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D0C6E7C"/>
    <w:multiLevelType w:val="multilevel"/>
    <w:tmpl w:val="2D0C6E7C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02246"/>
    <w:multiLevelType w:val="multilevel"/>
    <w:tmpl w:val="37A02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C10DF2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2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440C3827"/>
    <w:multiLevelType w:val="multilevel"/>
    <w:tmpl w:val="440C3827"/>
    <w:lvl w:ilvl="0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F75C0C"/>
    <w:multiLevelType w:val="hybridMultilevel"/>
    <w:tmpl w:val="48EE5E14"/>
    <w:lvl w:ilvl="0" w:tplc="016A950A">
      <w:start w:val="9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4D1F5FB1"/>
    <w:multiLevelType w:val="multilevel"/>
    <w:tmpl w:val="4D1F5FB1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367C6"/>
    <w:multiLevelType w:val="hybridMultilevel"/>
    <w:tmpl w:val="AD1A6256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0072DF8"/>
    <w:multiLevelType w:val="hybridMultilevel"/>
    <w:tmpl w:val="25F6A1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D32113"/>
    <w:multiLevelType w:val="multilevel"/>
    <w:tmpl w:val="61D3211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17250"/>
    <w:multiLevelType w:val="hybridMultilevel"/>
    <w:tmpl w:val="4DAC11BC"/>
    <w:lvl w:ilvl="0" w:tplc="04090001">
      <w:start w:val="1"/>
      <w:numFmt w:val="bullet"/>
      <w:lvlText w:val=""/>
      <w:lvlJc w:val="left"/>
      <w:pPr>
        <w:ind w:left="5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37" w15:restartNumberingAfterBreak="0">
    <w:nsid w:val="683A41DF"/>
    <w:multiLevelType w:val="multilevel"/>
    <w:tmpl w:val="683A41DF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8" w15:restartNumberingAfterBreak="0">
    <w:nsid w:val="68FB3906"/>
    <w:multiLevelType w:val="multilevel"/>
    <w:tmpl w:val="68FB3906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9" w15:restartNumberingAfterBreak="0">
    <w:nsid w:val="6AF45980"/>
    <w:multiLevelType w:val="hybridMultilevel"/>
    <w:tmpl w:val="76DAE7AE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EE76CE3"/>
    <w:multiLevelType w:val="multilevel"/>
    <w:tmpl w:val="6EE76CE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B3AA1"/>
    <w:multiLevelType w:val="multilevel"/>
    <w:tmpl w:val="709B3AA1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43" w15:restartNumberingAfterBreak="0">
    <w:nsid w:val="735C6196"/>
    <w:multiLevelType w:val="hybridMultilevel"/>
    <w:tmpl w:val="021AED22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D30E28"/>
    <w:multiLevelType w:val="hybridMultilevel"/>
    <w:tmpl w:val="962CB5EE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6EB73ED"/>
    <w:multiLevelType w:val="multilevel"/>
    <w:tmpl w:val="76EB73E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175B6"/>
    <w:multiLevelType w:val="multilevel"/>
    <w:tmpl w:val="78B175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A25FF"/>
    <w:multiLevelType w:val="hybridMultilevel"/>
    <w:tmpl w:val="C298E1DA"/>
    <w:lvl w:ilvl="0" w:tplc="04090001">
      <w:start w:val="1"/>
      <w:numFmt w:val="bullet"/>
      <w:lvlText w:val=""/>
      <w:lvlJc w:val="left"/>
      <w:pPr>
        <w:ind w:left="5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7" w:hanging="420"/>
      </w:pPr>
      <w:rPr>
        <w:rFonts w:ascii="Wingdings" w:hAnsi="Wingdings" w:hint="default"/>
      </w:rPr>
    </w:lvl>
  </w:abstractNum>
  <w:num w:numId="1">
    <w:abstractNumId w:val="40"/>
  </w:num>
  <w:num w:numId="2">
    <w:abstractNumId w:val="21"/>
  </w:num>
  <w:num w:numId="3">
    <w:abstractNumId w:val="6"/>
  </w:num>
  <w:num w:numId="4">
    <w:abstractNumId w:val="19"/>
  </w:num>
  <w:num w:numId="5">
    <w:abstractNumId w:val="16"/>
  </w:num>
  <w:num w:numId="6">
    <w:abstractNumId w:val="33"/>
  </w:num>
  <w:num w:numId="7">
    <w:abstractNumId w:val="1"/>
  </w:num>
  <w:num w:numId="8">
    <w:abstractNumId w:val="45"/>
  </w:num>
  <w:num w:numId="9">
    <w:abstractNumId w:val="28"/>
  </w:num>
  <w:num w:numId="10">
    <w:abstractNumId w:val="25"/>
  </w:num>
  <w:num w:numId="11">
    <w:abstractNumId w:val="30"/>
  </w:num>
  <w:num w:numId="12">
    <w:abstractNumId w:val="31"/>
  </w:num>
  <w:num w:numId="13">
    <w:abstractNumId w:val="15"/>
  </w:num>
  <w:num w:numId="14">
    <w:abstractNumId w:val="22"/>
  </w:num>
  <w:num w:numId="15">
    <w:abstractNumId w:val="41"/>
  </w:num>
  <w:num w:numId="16">
    <w:abstractNumId w:val="47"/>
  </w:num>
  <w:num w:numId="17">
    <w:abstractNumId w:val="13"/>
  </w:num>
  <w:num w:numId="18">
    <w:abstractNumId w:val="18"/>
  </w:num>
  <w:num w:numId="19">
    <w:abstractNumId w:val="14"/>
  </w:num>
  <w:num w:numId="20">
    <w:abstractNumId w:val="46"/>
  </w:num>
  <w:num w:numId="21">
    <w:abstractNumId w:val="23"/>
  </w:num>
  <w:num w:numId="22">
    <w:abstractNumId w:val="11"/>
  </w:num>
  <w:num w:numId="23">
    <w:abstractNumId w:val="29"/>
  </w:num>
  <w:num w:numId="24">
    <w:abstractNumId w:val="8"/>
  </w:num>
  <w:num w:numId="25">
    <w:abstractNumId w:val="20"/>
  </w:num>
  <w:num w:numId="26">
    <w:abstractNumId w:val="2"/>
  </w:num>
  <w:num w:numId="27">
    <w:abstractNumId w:val="7"/>
  </w:num>
  <w:num w:numId="28">
    <w:abstractNumId w:val="35"/>
  </w:num>
  <w:num w:numId="29">
    <w:abstractNumId w:val="37"/>
  </w:num>
  <w:num w:numId="30">
    <w:abstractNumId w:val="0"/>
  </w:num>
  <w:num w:numId="31">
    <w:abstractNumId w:val="10"/>
  </w:num>
  <w:num w:numId="32">
    <w:abstractNumId w:val="42"/>
  </w:num>
  <w:num w:numId="33">
    <w:abstractNumId w:val="38"/>
  </w:num>
  <w:num w:numId="34">
    <w:abstractNumId w:val="5"/>
  </w:num>
  <w:num w:numId="35">
    <w:abstractNumId w:val="12"/>
  </w:num>
  <w:num w:numId="36">
    <w:abstractNumId w:val="4"/>
  </w:num>
  <w:num w:numId="37">
    <w:abstractNumId w:val="17"/>
  </w:num>
  <w:num w:numId="38">
    <w:abstractNumId w:val="39"/>
  </w:num>
  <w:num w:numId="39">
    <w:abstractNumId w:val="24"/>
  </w:num>
  <w:num w:numId="40">
    <w:abstractNumId w:val="26"/>
  </w:num>
  <w:num w:numId="41">
    <w:abstractNumId w:val="3"/>
  </w:num>
  <w:num w:numId="42">
    <w:abstractNumId w:val="36"/>
  </w:num>
  <w:num w:numId="43">
    <w:abstractNumId w:val="44"/>
  </w:num>
  <w:num w:numId="44">
    <w:abstractNumId w:val="48"/>
  </w:num>
  <w:num w:numId="45">
    <w:abstractNumId w:val="34"/>
  </w:num>
  <w:num w:numId="46">
    <w:abstractNumId w:val="27"/>
  </w:num>
  <w:num w:numId="47">
    <w:abstractNumId w:val="9"/>
  </w:num>
  <w:num w:numId="48">
    <w:abstractNumId w:val="32"/>
  </w:num>
  <w:num w:numId="49">
    <w:abstractNumId w:val="4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- Liu yang">
    <w15:presenceInfo w15:providerId="Windows Live" w15:userId="b5842d33d1208e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doNotDisplayPageBoundarie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0s7C0MDU1MDU1MrRQ0lEKTi0uzszPAykwqgUArBlrVCwAAAA="/>
  </w:docVars>
  <w:rsids>
    <w:rsidRoot w:val="00791415"/>
    <w:rsid w:val="000006E1"/>
    <w:rsid w:val="00000858"/>
    <w:rsid w:val="00000A01"/>
    <w:rsid w:val="00000BFA"/>
    <w:rsid w:val="00001A21"/>
    <w:rsid w:val="000021B2"/>
    <w:rsid w:val="000023D6"/>
    <w:rsid w:val="00002A37"/>
    <w:rsid w:val="00002A88"/>
    <w:rsid w:val="00002CC5"/>
    <w:rsid w:val="0000440A"/>
    <w:rsid w:val="0000504B"/>
    <w:rsid w:val="0000564C"/>
    <w:rsid w:val="000061DE"/>
    <w:rsid w:val="00006446"/>
    <w:rsid w:val="00006896"/>
    <w:rsid w:val="000068AA"/>
    <w:rsid w:val="000073C7"/>
    <w:rsid w:val="000074A0"/>
    <w:rsid w:val="00007CDC"/>
    <w:rsid w:val="00007D56"/>
    <w:rsid w:val="0001009C"/>
    <w:rsid w:val="0001088C"/>
    <w:rsid w:val="0001144F"/>
    <w:rsid w:val="00011B28"/>
    <w:rsid w:val="00012036"/>
    <w:rsid w:val="000123A3"/>
    <w:rsid w:val="000129DB"/>
    <w:rsid w:val="00014290"/>
    <w:rsid w:val="00014BD8"/>
    <w:rsid w:val="00015620"/>
    <w:rsid w:val="00015B8A"/>
    <w:rsid w:val="00015D15"/>
    <w:rsid w:val="00015E2E"/>
    <w:rsid w:val="00016413"/>
    <w:rsid w:val="00016B1E"/>
    <w:rsid w:val="0001746B"/>
    <w:rsid w:val="00017D94"/>
    <w:rsid w:val="00020A06"/>
    <w:rsid w:val="00020E03"/>
    <w:rsid w:val="00021723"/>
    <w:rsid w:val="00021D45"/>
    <w:rsid w:val="000220FF"/>
    <w:rsid w:val="000226D3"/>
    <w:rsid w:val="00022DEB"/>
    <w:rsid w:val="00022F1D"/>
    <w:rsid w:val="000236EA"/>
    <w:rsid w:val="000239D4"/>
    <w:rsid w:val="00023D08"/>
    <w:rsid w:val="00023FCF"/>
    <w:rsid w:val="00024172"/>
    <w:rsid w:val="0002463A"/>
    <w:rsid w:val="00024685"/>
    <w:rsid w:val="00024C4A"/>
    <w:rsid w:val="00024D22"/>
    <w:rsid w:val="0002516A"/>
    <w:rsid w:val="0002564D"/>
    <w:rsid w:val="000256A4"/>
    <w:rsid w:val="00025D5B"/>
    <w:rsid w:val="00025DD0"/>
    <w:rsid w:val="00025ECA"/>
    <w:rsid w:val="000265BD"/>
    <w:rsid w:val="00026C72"/>
    <w:rsid w:val="00027302"/>
    <w:rsid w:val="0002783D"/>
    <w:rsid w:val="00027C13"/>
    <w:rsid w:val="00030EB6"/>
    <w:rsid w:val="00030FB5"/>
    <w:rsid w:val="000314F9"/>
    <w:rsid w:val="00032096"/>
    <w:rsid w:val="000324D0"/>
    <w:rsid w:val="000325B8"/>
    <w:rsid w:val="0003277A"/>
    <w:rsid w:val="000327D7"/>
    <w:rsid w:val="000328E1"/>
    <w:rsid w:val="00032CBF"/>
    <w:rsid w:val="00032D64"/>
    <w:rsid w:val="0003368B"/>
    <w:rsid w:val="00033A3C"/>
    <w:rsid w:val="0003438C"/>
    <w:rsid w:val="00034C15"/>
    <w:rsid w:val="000362F5"/>
    <w:rsid w:val="00036BA1"/>
    <w:rsid w:val="000370B9"/>
    <w:rsid w:val="00037800"/>
    <w:rsid w:val="00037A53"/>
    <w:rsid w:val="00040389"/>
    <w:rsid w:val="00040D64"/>
    <w:rsid w:val="0004185E"/>
    <w:rsid w:val="000422E2"/>
    <w:rsid w:val="0004258D"/>
    <w:rsid w:val="00042BDE"/>
    <w:rsid w:val="00042F22"/>
    <w:rsid w:val="000444EF"/>
    <w:rsid w:val="00044633"/>
    <w:rsid w:val="00044924"/>
    <w:rsid w:val="00044D06"/>
    <w:rsid w:val="00044E48"/>
    <w:rsid w:val="0004500D"/>
    <w:rsid w:val="00045364"/>
    <w:rsid w:val="00045E19"/>
    <w:rsid w:val="00045FC5"/>
    <w:rsid w:val="00047457"/>
    <w:rsid w:val="000474FA"/>
    <w:rsid w:val="000475DC"/>
    <w:rsid w:val="00051227"/>
    <w:rsid w:val="0005159F"/>
    <w:rsid w:val="00051B98"/>
    <w:rsid w:val="000521E2"/>
    <w:rsid w:val="000523F6"/>
    <w:rsid w:val="00052A07"/>
    <w:rsid w:val="00052B62"/>
    <w:rsid w:val="000534E3"/>
    <w:rsid w:val="00053877"/>
    <w:rsid w:val="00053B92"/>
    <w:rsid w:val="00054F98"/>
    <w:rsid w:val="00055262"/>
    <w:rsid w:val="00055F86"/>
    <w:rsid w:val="0005606A"/>
    <w:rsid w:val="000560A4"/>
    <w:rsid w:val="0005610A"/>
    <w:rsid w:val="00056A1C"/>
    <w:rsid w:val="000570C2"/>
    <w:rsid w:val="00057117"/>
    <w:rsid w:val="000576B5"/>
    <w:rsid w:val="000579A5"/>
    <w:rsid w:val="00060359"/>
    <w:rsid w:val="000616E7"/>
    <w:rsid w:val="0006265E"/>
    <w:rsid w:val="0006277E"/>
    <w:rsid w:val="00063BF4"/>
    <w:rsid w:val="00063D55"/>
    <w:rsid w:val="0006477B"/>
    <w:rsid w:val="0006487E"/>
    <w:rsid w:val="000649D4"/>
    <w:rsid w:val="00064CEF"/>
    <w:rsid w:val="0006525E"/>
    <w:rsid w:val="00065CBB"/>
    <w:rsid w:val="00065E1A"/>
    <w:rsid w:val="000664BC"/>
    <w:rsid w:val="000668AE"/>
    <w:rsid w:val="0006697C"/>
    <w:rsid w:val="00066D6F"/>
    <w:rsid w:val="00066ED7"/>
    <w:rsid w:val="00067B49"/>
    <w:rsid w:val="00070225"/>
    <w:rsid w:val="0007105C"/>
    <w:rsid w:val="00071162"/>
    <w:rsid w:val="000712E8"/>
    <w:rsid w:val="000720E4"/>
    <w:rsid w:val="000729A1"/>
    <w:rsid w:val="000737BF"/>
    <w:rsid w:val="00073B7B"/>
    <w:rsid w:val="0007420B"/>
    <w:rsid w:val="00074474"/>
    <w:rsid w:val="00074E6C"/>
    <w:rsid w:val="00076EE6"/>
    <w:rsid w:val="00077007"/>
    <w:rsid w:val="00077294"/>
    <w:rsid w:val="00077E5F"/>
    <w:rsid w:val="00077F5C"/>
    <w:rsid w:val="0008036A"/>
    <w:rsid w:val="00080887"/>
    <w:rsid w:val="00080F91"/>
    <w:rsid w:val="00081AE6"/>
    <w:rsid w:val="00081B83"/>
    <w:rsid w:val="00081DBB"/>
    <w:rsid w:val="00081F54"/>
    <w:rsid w:val="0008272A"/>
    <w:rsid w:val="00083026"/>
    <w:rsid w:val="0008371B"/>
    <w:rsid w:val="000846CF"/>
    <w:rsid w:val="00084726"/>
    <w:rsid w:val="0008499F"/>
    <w:rsid w:val="000855EB"/>
    <w:rsid w:val="00085A6D"/>
    <w:rsid w:val="00085B52"/>
    <w:rsid w:val="000860AB"/>
    <w:rsid w:val="0008612E"/>
    <w:rsid w:val="000866F2"/>
    <w:rsid w:val="00086B27"/>
    <w:rsid w:val="00087523"/>
    <w:rsid w:val="00087E65"/>
    <w:rsid w:val="0009009F"/>
    <w:rsid w:val="000906DE"/>
    <w:rsid w:val="00090BF6"/>
    <w:rsid w:val="00091557"/>
    <w:rsid w:val="000917F5"/>
    <w:rsid w:val="00091A81"/>
    <w:rsid w:val="00091AF4"/>
    <w:rsid w:val="0009228B"/>
    <w:rsid w:val="000924C1"/>
    <w:rsid w:val="000924F0"/>
    <w:rsid w:val="00093474"/>
    <w:rsid w:val="00093A35"/>
    <w:rsid w:val="00093AF4"/>
    <w:rsid w:val="00093AFD"/>
    <w:rsid w:val="000950BA"/>
    <w:rsid w:val="000950DA"/>
    <w:rsid w:val="000950DB"/>
    <w:rsid w:val="0009510F"/>
    <w:rsid w:val="0009534D"/>
    <w:rsid w:val="000954C2"/>
    <w:rsid w:val="00095B26"/>
    <w:rsid w:val="00096E32"/>
    <w:rsid w:val="000979CF"/>
    <w:rsid w:val="000A02F2"/>
    <w:rsid w:val="000A0377"/>
    <w:rsid w:val="000A0603"/>
    <w:rsid w:val="000A1B7B"/>
    <w:rsid w:val="000A2AC8"/>
    <w:rsid w:val="000A2D65"/>
    <w:rsid w:val="000A33A6"/>
    <w:rsid w:val="000A397F"/>
    <w:rsid w:val="000A3A40"/>
    <w:rsid w:val="000A415D"/>
    <w:rsid w:val="000A4526"/>
    <w:rsid w:val="000A4736"/>
    <w:rsid w:val="000A4FE4"/>
    <w:rsid w:val="000A56F2"/>
    <w:rsid w:val="000A58EA"/>
    <w:rsid w:val="000A5CCF"/>
    <w:rsid w:val="000A6A7B"/>
    <w:rsid w:val="000A6AD7"/>
    <w:rsid w:val="000A73A9"/>
    <w:rsid w:val="000A784F"/>
    <w:rsid w:val="000A7893"/>
    <w:rsid w:val="000A7F14"/>
    <w:rsid w:val="000B007C"/>
    <w:rsid w:val="000B2651"/>
    <w:rsid w:val="000B2719"/>
    <w:rsid w:val="000B2A73"/>
    <w:rsid w:val="000B2BCE"/>
    <w:rsid w:val="000B36B9"/>
    <w:rsid w:val="000B3A8F"/>
    <w:rsid w:val="000B4AB9"/>
    <w:rsid w:val="000B4C7E"/>
    <w:rsid w:val="000B4EDE"/>
    <w:rsid w:val="000B58C3"/>
    <w:rsid w:val="000B61E9"/>
    <w:rsid w:val="000B66F8"/>
    <w:rsid w:val="000C00BC"/>
    <w:rsid w:val="000C039F"/>
    <w:rsid w:val="000C0455"/>
    <w:rsid w:val="000C07AC"/>
    <w:rsid w:val="000C165A"/>
    <w:rsid w:val="000C1ED4"/>
    <w:rsid w:val="000C24DC"/>
    <w:rsid w:val="000C2E19"/>
    <w:rsid w:val="000C3774"/>
    <w:rsid w:val="000C3CCB"/>
    <w:rsid w:val="000C3FD8"/>
    <w:rsid w:val="000C4005"/>
    <w:rsid w:val="000C452E"/>
    <w:rsid w:val="000C4E19"/>
    <w:rsid w:val="000C4FFD"/>
    <w:rsid w:val="000C5199"/>
    <w:rsid w:val="000C5404"/>
    <w:rsid w:val="000C5EBC"/>
    <w:rsid w:val="000C65FB"/>
    <w:rsid w:val="000C6774"/>
    <w:rsid w:val="000C74AA"/>
    <w:rsid w:val="000D02A7"/>
    <w:rsid w:val="000D0D07"/>
    <w:rsid w:val="000D1004"/>
    <w:rsid w:val="000D1095"/>
    <w:rsid w:val="000D151C"/>
    <w:rsid w:val="000D1A1D"/>
    <w:rsid w:val="000D1D1E"/>
    <w:rsid w:val="000D1D9C"/>
    <w:rsid w:val="000D1DC5"/>
    <w:rsid w:val="000D2182"/>
    <w:rsid w:val="000D2381"/>
    <w:rsid w:val="000D2472"/>
    <w:rsid w:val="000D2DF1"/>
    <w:rsid w:val="000D3186"/>
    <w:rsid w:val="000D392A"/>
    <w:rsid w:val="000D3F79"/>
    <w:rsid w:val="000D425C"/>
    <w:rsid w:val="000D43FD"/>
    <w:rsid w:val="000D4797"/>
    <w:rsid w:val="000D50DF"/>
    <w:rsid w:val="000D6A91"/>
    <w:rsid w:val="000D6ECC"/>
    <w:rsid w:val="000D7119"/>
    <w:rsid w:val="000D7910"/>
    <w:rsid w:val="000E0527"/>
    <w:rsid w:val="000E0EBE"/>
    <w:rsid w:val="000E121E"/>
    <w:rsid w:val="000E18B9"/>
    <w:rsid w:val="000E1E92"/>
    <w:rsid w:val="000E2A2E"/>
    <w:rsid w:val="000E31D8"/>
    <w:rsid w:val="000E4CC7"/>
    <w:rsid w:val="000E5D7A"/>
    <w:rsid w:val="000E5F75"/>
    <w:rsid w:val="000E6063"/>
    <w:rsid w:val="000E60AF"/>
    <w:rsid w:val="000E6244"/>
    <w:rsid w:val="000E6330"/>
    <w:rsid w:val="000E64E6"/>
    <w:rsid w:val="000E663D"/>
    <w:rsid w:val="000E6887"/>
    <w:rsid w:val="000E7453"/>
    <w:rsid w:val="000F06D6"/>
    <w:rsid w:val="000F0EB1"/>
    <w:rsid w:val="000F1106"/>
    <w:rsid w:val="000F1B6B"/>
    <w:rsid w:val="000F20EB"/>
    <w:rsid w:val="000F24A4"/>
    <w:rsid w:val="000F320E"/>
    <w:rsid w:val="000F3798"/>
    <w:rsid w:val="000F382C"/>
    <w:rsid w:val="000F3BE9"/>
    <w:rsid w:val="000F3F6C"/>
    <w:rsid w:val="000F426A"/>
    <w:rsid w:val="000F4811"/>
    <w:rsid w:val="000F4E09"/>
    <w:rsid w:val="000F4EA9"/>
    <w:rsid w:val="000F5587"/>
    <w:rsid w:val="000F59F7"/>
    <w:rsid w:val="000F6DF3"/>
    <w:rsid w:val="000F75E8"/>
    <w:rsid w:val="000F77F9"/>
    <w:rsid w:val="000F7C9F"/>
    <w:rsid w:val="00100344"/>
    <w:rsid w:val="001005FF"/>
    <w:rsid w:val="00100877"/>
    <w:rsid w:val="0010107D"/>
    <w:rsid w:val="00101E2B"/>
    <w:rsid w:val="00102059"/>
    <w:rsid w:val="00102F6B"/>
    <w:rsid w:val="00102FCD"/>
    <w:rsid w:val="00103ADA"/>
    <w:rsid w:val="001046F1"/>
    <w:rsid w:val="00104745"/>
    <w:rsid w:val="00104DA4"/>
    <w:rsid w:val="001050FF"/>
    <w:rsid w:val="001052CB"/>
    <w:rsid w:val="001062F6"/>
    <w:rsid w:val="001062FB"/>
    <w:rsid w:val="001063E6"/>
    <w:rsid w:val="0011123A"/>
    <w:rsid w:val="001114B4"/>
    <w:rsid w:val="00111781"/>
    <w:rsid w:val="00111B7B"/>
    <w:rsid w:val="00111D2F"/>
    <w:rsid w:val="00111D74"/>
    <w:rsid w:val="001124F1"/>
    <w:rsid w:val="00112A16"/>
    <w:rsid w:val="00112CCC"/>
    <w:rsid w:val="00112FDE"/>
    <w:rsid w:val="00113656"/>
    <w:rsid w:val="00113CF4"/>
    <w:rsid w:val="00113D6E"/>
    <w:rsid w:val="001147CE"/>
    <w:rsid w:val="00114AB1"/>
    <w:rsid w:val="00114F87"/>
    <w:rsid w:val="001153EA"/>
    <w:rsid w:val="00115643"/>
    <w:rsid w:val="0011649C"/>
    <w:rsid w:val="001164A9"/>
    <w:rsid w:val="00116765"/>
    <w:rsid w:val="00120A72"/>
    <w:rsid w:val="0012143E"/>
    <w:rsid w:val="00121741"/>
    <w:rsid w:val="001217D1"/>
    <w:rsid w:val="001219F5"/>
    <w:rsid w:val="00121A20"/>
    <w:rsid w:val="00121DF6"/>
    <w:rsid w:val="00121E01"/>
    <w:rsid w:val="00121EDF"/>
    <w:rsid w:val="001223F9"/>
    <w:rsid w:val="0012290A"/>
    <w:rsid w:val="0012377F"/>
    <w:rsid w:val="00123C0F"/>
    <w:rsid w:val="00124314"/>
    <w:rsid w:val="00124FC9"/>
    <w:rsid w:val="00125607"/>
    <w:rsid w:val="001260A8"/>
    <w:rsid w:val="00126B4A"/>
    <w:rsid w:val="00126F2F"/>
    <w:rsid w:val="0012700F"/>
    <w:rsid w:val="00127B68"/>
    <w:rsid w:val="00127BB3"/>
    <w:rsid w:val="001300FD"/>
    <w:rsid w:val="00130621"/>
    <w:rsid w:val="00130D3E"/>
    <w:rsid w:val="00131B9D"/>
    <w:rsid w:val="0013264A"/>
    <w:rsid w:val="00132A64"/>
    <w:rsid w:val="00132FD0"/>
    <w:rsid w:val="0013379E"/>
    <w:rsid w:val="001344C0"/>
    <w:rsid w:val="00134634"/>
    <w:rsid w:val="001346FA"/>
    <w:rsid w:val="00135252"/>
    <w:rsid w:val="001356BB"/>
    <w:rsid w:val="001364AF"/>
    <w:rsid w:val="00136884"/>
    <w:rsid w:val="001374F7"/>
    <w:rsid w:val="00137AB5"/>
    <w:rsid w:val="00137F0B"/>
    <w:rsid w:val="001400A8"/>
    <w:rsid w:val="00140690"/>
    <w:rsid w:val="00140B2F"/>
    <w:rsid w:val="0014158B"/>
    <w:rsid w:val="001417E7"/>
    <w:rsid w:val="00141A25"/>
    <w:rsid w:val="00141F7E"/>
    <w:rsid w:val="0014238B"/>
    <w:rsid w:val="001429B8"/>
    <w:rsid w:val="00142A48"/>
    <w:rsid w:val="00142D1D"/>
    <w:rsid w:val="001435EF"/>
    <w:rsid w:val="001435FF"/>
    <w:rsid w:val="0014432A"/>
    <w:rsid w:val="00145192"/>
    <w:rsid w:val="001453A4"/>
    <w:rsid w:val="00145836"/>
    <w:rsid w:val="00145CA0"/>
    <w:rsid w:val="00146492"/>
    <w:rsid w:val="00146802"/>
    <w:rsid w:val="00146A11"/>
    <w:rsid w:val="00146CBB"/>
    <w:rsid w:val="001470C8"/>
    <w:rsid w:val="00150040"/>
    <w:rsid w:val="0015098A"/>
    <w:rsid w:val="00150EBB"/>
    <w:rsid w:val="00151E23"/>
    <w:rsid w:val="001526E0"/>
    <w:rsid w:val="00152EB9"/>
    <w:rsid w:val="0015353A"/>
    <w:rsid w:val="001542FC"/>
    <w:rsid w:val="00154533"/>
    <w:rsid w:val="00154737"/>
    <w:rsid w:val="00154B1D"/>
    <w:rsid w:val="00154CA5"/>
    <w:rsid w:val="00154DF7"/>
    <w:rsid w:val="00155021"/>
    <w:rsid w:val="001550F8"/>
    <w:rsid w:val="001551B5"/>
    <w:rsid w:val="0015545A"/>
    <w:rsid w:val="00155577"/>
    <w:rsid w:val="001555C5"/>
    <w:rsid w:val="001561BD"/>
    <w:rsid w:val="0015679D"/>
    <w:rsid w:val="00156A13"/>
    <w:rsid w:val="00156AAD"/>
    <w:rsid w:val="00156F81"/>
    <w:rsid w:val="001570B2"/>
    <w:rsid w:val="00157702"/>
    <w:rsid w:val="001608AD"/>
    <w:rsid w:val="00160992"/>
    <w:rsid w:val="001612F0"/>
    <w:rsid w:val="00161659"/>
    <w:rsid w:val="00162D53"/>
    <w:rsid w:val="00163420"/>
    <w:rsid w:val="00163D2B"/>
    <w:rsid w:val="001646CD"/>
    <w:rsid w:val="001653F6"/>
    <w:rsid w:val="001659C1"/>
    <w:rsid w:val="00165E6A"/>
    <w:rsid w:val="00166468"/>
    <w:rsid w:val="00166CEC"/>
    <w:rsid w:val="00166DC8"/>
    <w:rsid w:val="00166F87"/>
    <w:rsid w:val="0016732A"/>
    <w:rsid w:val="0017037B"/>
    <w:rsid w:val="00170CEA"/>
    <w:rsid w:val="001723D9"/>
    <w:rsid w:val="00172576"/>
    <w:rsid w:val="00172A21"/>
    <w:rsid w:val="00172BC5"/>
    <w:rsid w:val="00173A8E"/>
    <w:rsid w:val="00173D66"/>
    <w:rsid w:val="00173F83"/>
    <w:rsid w:val="00174054"/>
    <w:rsid w:val="0017441B"/>
    <w:rsid w:val="00174CCF"/>
    <w:rsid w:val="0017502C"/>
    <w:rsid w:val="00175A14"/>
    <w:rsid w:val="00175B23"/>
    <w:rsid w:val="00175C67"/>
    <w:rsid w:val="00176547"/>
    <w:rsid w:val="001773F4"/>
    <w:rsid w:val="0017753A"/>
    <w:rsid w:val="00177C5D"/>
    <w:rsid w:val="001807E9"/>
    <w:rsid w:val="001809B2"/>
    <w:rsid w:val="00180ED0"/>
    <w:rsid w:val="00180FF2"/>
    <w:rsid w:val="0018143F"/>
    <w:rsid w:val="001818BD"/>
    <w:rsid w:val="00181FF8"/>
    <w:rsid w:val="001824E8"/>
    <w:rsid w:val="00182900"/>
    <w:rsid w:val="00183268"/>
    <w:rsid w:val="00184CA4"/>
    <w:rsid w:val="001850E4"/>
    <w:rsid w:val="001859B8"/>
    <w:rsid w:val="001862BC"/>
    <w:rsid w:val="00186665"/>
    <w:rsid w:val="001872B6"/>
    <w:rsid w:val="00187C27"/>
    <w:rsid w:val="00187F71"/>
    <w:rsid w:val="00190060"/>
    <w:rsid w:val="0019065D"/>
    <w:rsid w:val="00190985"/>
    <w:rsid w:val="00190AC1"/>
    <w:rsid w:val="00190AFB"/>
    <w:rsid w:val="00191318"/>
    <w:rsid w:val="00191984"/>
    <w:rsid w:val="00191C53"/>
    <w:rsid w:val="00191E24"/>
    <w:rsid w:val="00192F12"/>
    <w:rsid w:val="001930F1"/>
    <w:rsid w:val="00193281"/>
    <w:rsid w:val="0019341A"/>
    <w:rsid w:val="00194596"/>
    <w:rsid w:val="00194680"/>
    <w:rsid w:val="001947D9"/>
    <w:rsid w:val="001948AB"/>
    <w:rsid w:val="00194B3C"/>
    <w:rsid w:val="00195513"/>
    <w:rsid w:val="00195928"/>
    <w:rsid w:val="00195B3E"/>
    <w:rsid w:val="001961AE"/>
    <w:rsid w:val="00196637"/>
    <w:rsid w:val="00196C2D"/>
    <w:rsid w:val="0019711B"/>
    <w:rsid w:val="001975A5"/>
    <w:rsid w:val="00197DF9"/>
    <w:rsid w:val="00197EEE"/>
    <w:rsid w:val="001A1549"/>
    <w:rsid w:val="001A1575"/>
    <w:rsid w:val="001A1682"/>
    <w:rsid w:val="001A1879"/>
    <w:rsid w:val="001A1987"/>
    <w:rsid w:val="001A2367"/>
    <w:rsid w:val="001A2564"/>
    <w:rsid w:val="001A343E"/>
    <w:rsid w:val="001A4001"/>
    <w:rsid w:val="001A40B7"/>
    <w:rsid w:val="001A4916"/>
    <w:rsid w:val="001A4ACE"/>
    <w:rsid w:val="001A4B55"/>
    <w:rsid w:val="001A5235"/>
    <w:rsid w:val="001A56AA"/>
    <w:rsid w:val="001A5896"/>
    <w:rsid w:val="001A5A2A"/>
    <w:rsid w:val="001A5C41"/>
    <w:rsid w:val="001A5EC1"/>
    <w:rsid w:val="001A5FE5"/>
    <w:rsid w:val="001A6173"/>
    <w:rsid w:val="001A6B78"/>
    <w:rsid w:val="001A6CBA"/>
    <w:rsid w:val="001A75E9"/>
    <w:rsid w:val="001B00BF"/>
    <w:rsid w:val="001B0D97"/>
    <w:rsid w:val="001B0EFF"/>
    <w:rsid w:val="001B1937"/>
    <w:rsid w:val="001B19BB"/>
    <w:rsid w:val="001B24E2"/>
    <w:rsid w:val="001B30A3"/>
    <w:rsid w:val="001B3C86"/>
    <w:rsid w:val="001B3FF1"/>
    <w:rsid w:val="001B43C9"/>
    <w:rsid w:val="001B4D89"/>
    <w:rsid w:val="001B5A5D"/>
    <w:rsid w:val="001B5B6D"/>
    <w:rsid w:val="001B5D44"/>
    <w:rsid w:val="001B603B"/>
    <w:rsid w:val="001B611F"/>
    <w:rsid w:val="001B63D3"/>
    <w:rsid w:val="001B7144"/>
    <w:rsid w:val="001B73E5"/>
    <w:rsid w:val="001B7BC5"/>
    <w:rsid w:val="001C0D21"/>
    <w:rsid w:val="001C0F00"/>
    <w:rsid w:val="001C10CF"/>
    <w:rsid w:val="001C14EE"/>
    <w:rsid w:val="001C1CE5"/>
    <w:rsid w:val="001C2869"/>
    <w:rsid w:val="001C2E8B"/>
    <w:rsid w:val="001C30CB"/>
    <w:rsid w:val="001C32D3"/>
    <w:rsid w:val="001C333E"/>
    <w:rsid w:val="001C3583"/>
    <w:rsid w:val="001C3D2A"/>
    <w:rsid w:val="001C4BBC"/>
    <w:rsid w:val="001C4E2E"/>
    <w:rsid w:val="001C50D9"/>
    <w:rsid w:val="001C65F6"/>
    <w:rsid w:val="001C67DC"/>
    <w:rsid w:val="001C69C7"/>
    <w:rsid w:val="001C77F1"/>
    <w:rsid w:val="001C7FCC"/>
    <w:rsid w:val="001D03A4"/>
    <w:rsid w:val="001D0523"/>
    <w:rsid w:val="001D0ABF"/>
    <w:rsid w:val="001D0D47"/>
    <w:rsid w:val="001D10E3"/>
    <w:rsid w:val="001D2476"/>
    <w:rsid w:val="001D24FE"/>
    <w:rsid w:val="001D2784"/>
    <w:rsid w:val="001D3524"/>
    <w:rsid w:val="001D40FB"/>
    <w:rsid w:val="001D45C7"/>
    <w:rsid w:val="001D5110"/>
    <w:rsid w:val="001D51BA"/>
    <w:rsid w:val="001D5298"/>
    <w:rsid w:val="001D53E7"/>
    <w:rsid w:val="001D5AD6"/>
    <w:rsid w:val="001D5D6E"/>
    <w:rsid w:val="001D5F79"/>
    <w:rsid w:val="001D5F87"/>
    <w:rsid w:val="001D6304"/>
    <w:rsid w:val="001D6342"/>
    <w:rsid w:val="001D666C"/>
    <w:rsid w:val="001D6D53"/>
    <w:rsid w:val="001D7B0A"/>
    <w:rsid w:val="001E0D8A"/>
    <w:rsid w:val="001E0F9A"/>
    <w:rsid w:val="001E12AE"/>
    <w:rsid w:val="001E1933"/>
    <w:rsid w:val="001E2A07"/>
    <w:rsid w:val="001E2EB7"/>
    <w:rsid w:val="001E2FB9"/>
    <w:rsid w:val="001E36C2"/>
    <w:rsid w:val="001E4142"/>
    <w:rsid w:val="001E452A"/>
    <w:rsid w:val="001E4AFA"/>
    <w:rsid w:val="001E52A8"/>
    <w:rsid w:val="001E544B"/>
    <w:rsid w:val="001E58E2"/>
    <w:rsid w:val="001E5967"/>
    <w:rsid w:val="001E5D53"/>
    <w:rsid w:val="001E5ECF"/>
    <w:rsid w:val="001E5F0B"/>
    <w:rsid w:val="001E6039"/>
    <w:rsid w:val="001E65CE"/>
    <w:rsid w:val="001E79A6"/>
    <w:rsid w:val="001E7A22"/>
    <w:rsid w:val="001E7AED"/>
    <w:rsid w:val="001E7DE2"/>
    <w:rsid w:val="001F0CBC"/>
    <w:rsid w:val="001F2A5E"/>
    <w:rsid w:val="001F33AD"/>
    <w:rsid w:val="001F3916"/>
    <w:rsid w:val="001F3D6C"/>
    <w:rsid w:val="001F42F0"/>
    <w:rsid w:val="001F479C"/>
    <w:rsid w:val="001F4947"/>
    <w:rsid w:val="001F4B5B"/>
    <w:rsid w:val="001F540A"/>
    <w:rsid w:val="001F54C5"/>
    <w:rsid w:val="001F5A01"/>
    <w:rsid w:val="001F662C"/>
    <w:rsid w:val="001F6DAB"/>
    <w:rsid w:val="001F7074"/>
    <w:rsid w:val="001F72B5"/>
    <w:rsid w:val="001F7E1F"/>
    <w:rsid w:val="001F7F77"/>
    <w:rsid w:val="00200490"/>
    <w:rsid w:val="002007B4"/>
    <w:rsid w:val="00200973"/>
    <w:rsid w:val="002009FD"/>
    <w:rsid w:val="00200A9F"/>
    <w:rsid w:val="00201146"/>
    <w:rsid w:val="002013FF"/>
    <w:rsid w:val="002018B5"/>
    <w:rsid w:val="0020193C"/>
    <w:rsid w:val="00201F3A"/>
    <w:rsid w:val="00202638"/>
    <w:rsid w:val="00202848"/>
    <w:rsid w:val="00202A41"/>
    <w:rsid w:val="00203522"/>
    <w:rsid w:val="002037DE"/>
    <w:rsid w:val="00203F96"/>
    <w:rsid w:val="00204463"/>
    <w:rsid w:val="0020598E"/>
    <w:rsid w:val="002064D9"/>
    <w:rsid w:val="00206899"/>
    <w:rsid w:val="002069B2"/>
    <w:rsid w:val="00206D60"/>
    <w:rsid w:val="0020780E"/>
    <w:rsid w:val="0020789D"/>
    <w:rsid w:val="00207A0B"/>
    <w:rsid w:val="00207FA3"/>
    <w:rsid w:val="00210514"/>
    <w:rsid w:val="0021090A"/>
    <w:rsid w:val="002125D5"/>
    <w:rsid w:val="00212702"/>
    <w:rsid w:val="00212AEE"/>
    <w:rsid w:val="0021361D"/>
    <w:rsid w:val="00213867"/>
    <w:rsid w:val="00213953"/>
    <w:rsid w:val="00214140"/>
    <w:rsid w:val="00214AA6"/>
    <w:rsid w:val="00214B1F"/>
    <w:rsid w:val="00214B74"/>
    <w:rsid w:val="00214DA8"/>
    <w:rsid w:val="00215281"/>
    <w:rsid w:val="00215423"/>
    <w:rsid w:val="002158FA"/>
    <w:rsid w:val="00215C69"/>
    <w:rsid w:val="00215F28"/>
    <w:rsid w:val="00216119"/>
    <w:rsid w:val="00216294"/>
    <w:rsid w:val="002162CE"/>
    <w:rsid w:val="00216CC3"/>
    <w:rsid w:val="00217372"/>
    <w:rsid w:val="00217FFC"/>
    <w:rsid w:val="002200BE"/>
    <w:rsid w:val="00220600"/>
    <w:rsid w:val="00220A8A"/>
    <w:rsid w:val="00220FD5"/>
    <w:rsid w:val="002224DB"/>
    <w:rsid w:val="00223D5D"/>
    <w:rsid w:val="00223FCB"/>
    <w:rsid w:val="00224063"/>
    <w:rsid w:val="002244FE"/>
    <w:rsid w:val="00224601"/>
    <w:rsid w:val="0022524E"/>
    <w:rsid w:val="002252C3"/>
    <w:rsid w:val="002255D9"/>
    <w:rsid w:val="00225C54"/>
    <w:rsid w:val="002260BE"/>
    <w:rsid w:val="00226687"/>
    <w:rsid w:val="002268D8"/>
    <w:rsid w:val="002271ED"/>
    <w:rsid w:val="002275D8"/>
    <w:rsid w:val="002278B3"/>
    <w:rsid w:val="00230765"/>
    <w:rsid w:val="00230BDB"/>
    <w:rsid w:val="00230C4B"/>
    <w:rsid w:val="00230D18"/>
    <w:rsid w:val="00230D28"/>
    <w:rsid w:val="0023197A"/>
    <w:rsid w:val="002319E4"/>
    <w:rsid w:val="002319FB"/>
    <w:rsid w:val="00231CA6"/>
    <w:rsid w:val="00231D84"/>
    <w:rsid w:val="00231DF5"/>
    <w:rsid w:val="00233A2A"/>
    <w:rsid w:val="00233EFC"/>
    <w:rsid w:val="00234535"/>
    <w:rsid w:val="0023457B"/>
    <w:rsid w:val="00234770"/>
    <w:rsid w:val="0023482C"/>
    <w:rsid w:val="00234A67"/>
    <w:rsid w:val="00234B00"/>
    <w:rsid w:val="00235144"/>
    <w:rsid w:val="002353EB"/>
    <w:rsid w:val="00235570"/>
    <w:rsid w:val="00235632"/>
    <w:rsid w:val="00235872"/>
    <w:rsid w:val="00235D83"/>
    <w:rsid w:val="00235F62"/>
    <w:rsid w:val="00236741"/>
    <w:rsid w:val="00236829"/>
    <w:rsid w:val="00236A6A"/>
    <w:rsid w:val="002372BA"/>
    <w:rsid w:val="0023738B"/>
    <w:rsid w:val="00237873"/>
    <w:rsid w:val="00237B3C"/>
    <w:rsid w:val="002401DD"/>
    <w:rsid w:val="002402B8"/>
    <w:rsid w:val="00241559"/>
    <w:rsid w:val="002415CC"/>
    <w:rsid w:val="0024191F"/>
    <w:rsid w:val="0024212F"/>
    <w:rsid w:val="002435B3"/>
    <w:rsid w:val="002436D8"/>
    <w:rsid w:val="002448C8"/>
    <w:rsid w:val="002448CC"/>
    <w:rsid w:val="00244B3F"/>
    <w:rsid w:val="002452C6"/>
    <w:rsid w:val="002455CC"/>
    <w:rsid w:val="002458EB"/>
    <w:rsid w:val="00245A5E"/>
    <w:rsid w:val="0024690D"/>
    <w:rsid w:val="00246927"/>
    <w:rsid w:val="00246B34"/>
    <w:rsid w:val="00246D97"/>
    <w:rsid w:val="00246DE4"/>
    <w:rsid w:val="002475AB"/>
    <w:rsid w:val="00247A4F"/>
    <w:rsid w:val="00247BE5"/>
    <w:rsid w:val="002500C8"/>
    <w:rsid w:val="00250323"/>
    <w:rsid w:val="00250B26"/>
    <w:rsid w:val="00251955"/>
    <w:rsid w:val="0025200B"/>
    <w:rsid w:val="0025233A"/>
    <w:rsid w:val="00252896"/>
    <w:rsid w:val="002528EA"/>
    <w:rsid w:val="00253A0F"/>
    <w:rsid w:val="00254354"/>
    <w:rsid w:val="00255DD0"/>
    <w:rsid w:val="00255F31"/>
    <w:rsid w:val="0025666B"/>
    <w:rsid w:val="002567C7"/>
    <w:rsid w:val="0025684B"/>
    <w:rsid w:val="0025687B"/>
    <w:rsid w:val="002570B3"/>
    <w:rsid w:val="00257543"/>
    <w:rsid w:val="00257770"/>
    <w:rsid w:val="00257E13"/>
    <w:rsid w:val="00257FF2"/>
    <w:rsid w:val="00260057"/>
    <w:rsid w:val="002605CF"/>
    <w:rsid w:val="002609C2"/>
    <w:rsid w:val="00260D34"/>
    <w:rsid w:val="0026120B"/>
    <w:rsid w:val="002617E7"/>
    <w:rsid w:val="00261C8D"/>
    <w:rsid w:val="002629CD"/>
    <w:rsid w:val="0026325B"/>
    <w:rsid w:val="002639E4"/>
    <w:rsid w:val="00264228"/>
    <w:rsid w:val="00264334"/>
    <w:rsid w:val="0026473E"/>
    <w:rsid w:val="00264842"/>
    <w:rsid w:val="00264BE9"/>
    <w:rsid w:val="00264E26"/>
    <w:rsid w:val="00264F7B"/>
    <w:rsid w:val="002650CB"/>
    <w:rsid w:val="00265846"/>
    <w:rsid w:val="0026594C"/>
    <w:rsid w:val="00265C29"/>
    <w:rsid w:val="00265E33"/>
    <w:rsid w:val="00266214"/>
    <w:rsid w:val="002665E9"/>
    <w:rsid w:val="00266F35"/>
    <w:rsid w:val="00267563"/>
    <w:rsid w:val="00267A5A"/>
    <w:rsid w:val="00267C83"/>
    <w:rsid w:val="00270C42"/>
    <w:rsid w:val="00270D7D"/>
    <w:rsid w:val="00270E4B"/>
    <w:rsid w:val="00270F56"/>
    <w:rsid w:val="002712BB"/>
    <w:rsid w:val="0027144F"/>
    <w:rsid w:val="002714F3"/>
    <w:rsid w:val="00271813"/>
    <w:rsid w:val="00271F3A"/>
    <w:rsid w:val="0027249E"/>
    <w:rsid w:val="00273278"/>
    <w:rsid w:val="0027352A"/>
    <w:rsid w:val="00273608"/>
    <w:rsid w:val="002737F4"/>
    <w:rsid w:val="00273AA8"/>
    <w:rsid w:val="00273C56"/>
    <w:rsid w:val="00274046"/>
    <w:rsid w:val="00274305"/>
    <w:rsid w:val="0027481E"/>
    <w:rsid w:val="00274855"/>
    <w:rsid w:val="00275072"/>
    <w:rsid w:val="002750CD"/>
    <w:rsid w:val="002751E6"/>
    <w:rsid w:val="002769F5"/>
    <w:rsid w:val="00277723"/>
    <w:rsid w:val="0027772B"/>
    <w:rsid w:val="002805E4"/>
    <w:rsid w:val="002805F5"/>
    <w:rsid w:val="002806D5"/>
    <w:rsid w:val="00280751"/>
    <w:rsid w:val="00280A01"/>
    <w:rsid w:val="00280A72"/>
    <w:rsid w:val="0028148E"/>
    <w:rsid w:val="002818A1"/>
    <w:rsid w:val="002823F3"/>
    <w:rsid w:val="0028280A"/>
    <w:rsid w:val="00282D76"/>
    <w:rsid w:val="00283000"/>
    <w:rsid w:val="002837C4"/>
    <w:rsid w:val="002842FD"/>
    <w:rsid w:val="0028465F"/>
    <w:rsid w:val="00284A33"/>
    <w:rsid w:val="00285077"/>
    <w:rsid w:val="00285093"/>
    <w:rsid w:val="00285868"/>
    <w:rsid w:val="00285C4C"/>
    <w:rsid w:val="002863DA"/>
    <w:rsid w:val="00286ACD"/>
    <w:rsid w:val="00287838"/>
    <w:rsid w:val="00287C0D"/>
    <w:rsid w:val="00287F3A"/>
    <w:rsid w:val="00287F3B"/>
    <w:rsid w:val="0029010A"/>
    <w:rsid w:val="00290535"/>
    <w:rsid w:val="002907B5"/>
    <w:rsid w:val="00290A0F"/>
    <w:rsid w:val="002919EA"/>
    <w:rsid w:val="00291B17"/>
    <w:rsid w:val="002928B9"/>
    <w:rsid w:val="00292EB7"/>
    <w:rsid w:val="002930F3"/>
    <w:rsid w:val="0029318F"/>
    <w:rsid w:val="002931DE"/>
    <w:rsid w:val="0029350A"/>
    <w:rsid w:val="00293855"/>
    <w:rsid w:val="0029392B"/>
    <w:rsid w:val="00293BC7"/>
    <w:rsid w:val="00294043"/>
    <w:rsid w:val="0029438D"/>
    <w:rsid w:val="00294613"/>
    <w:rsid w:val="0029466A"/>
    <w:rsid w:val="00294740"/>
    <w:rsid w:val="002948E8"/>
    <w:rsid w:val="00294908"/>
    <w:rsid w:val="00295648"/>
    <w:rsid w:val="00295F95"/>
    <w:rsid w:val="00296153"/>
    <w:rsid w:val="00296227"/>
    <w:rsid w:val="00296689"/>
    <w:rsid w:val="002966CF"/>
    <w:rsid w:val="0029677F"/>
    <w:rsid w:val="002968FE"/>
    <w:rsid w:val="00296B4B"/>
    <w:rsid w:val="00296D66"/>
    <w:rsid w:val="00296F44"/>
    <w:rsid w:val="0029777D"/>
    <w:rsid w:val="00297CA4"/>
    <w:rsid w:val="002A00AB"/>
    <w:rsid w:val="002A055E"/>
    <w:rsid w:val="002A0DCA"/>
    <w:rsid w:val="002A1D4E"/>
    <w:rsid w:val="002A2869"/>
    <w:rsid w:val="002A3152"/>
    <w:rsid w:val="002A32BB"/>
    <w:rsid w:val="002A4454"/>
    <w:rsid w:val="002A620C"/>
    <w:rsid w:val="002A65F8"/>
    <w:rsid w:val="002A6A24"/>
    <w:rsid w:val="002A7053"/>
    <w:rsid w:val="002A732C"/>
    <w:rsid w:val="002A78AE"/>
    <w:rsid w:val="002B0839"/>
    <w:rsid w:val="002B08C9"/>
    <w:rsid w:val="002B0944"/>
    <w:rsid w:val="002B1CBE"/>
    <w:rsid w:val="002B24D6"/>
    <w:rsid w:val="002B28C3"/>
    <w:rsid w:val="002B2B13"/>
    <w:rsid w:val="002B2C44"/>
    <w:rsid w:val="002B2DE4"/>
    <w:rsid w:val="002B2F85"/>
    <w:rsid w:val="002B321A"/>
    <w:rsid w:val="002B32ED"/>
    <w:rsid w:val="002B36BD"/>
    <w:rsid w:val="002B3A9E"/>
    <w:rsid w:val="002B3DE9"/>
    <w:rsid w:val="002B4925"/>
    <w:rsid w:val="002B49E4"/>
    <w:rsid w:val="002B5D8E"/>
    <w:rsid w:val="002B6350"/>
    <w:rsid w:val="002B7059"/>
    <w:rsid w:val="002B713F"/>
    <w:rsid w:val="002B782A"/>
    <w:rsid w:val="002B7F5C"/>
    <w:rsid w:val="002C036A"/>
    <w:rsid w:val="002C098D"/>
    <w:rsid w:val="002C1872"/>
    <w:rsid w:val="002C18E9"/>
    <w:rsid w:val="002C1DD7"/>
    <w:rsid w:val="002C1E8E"/>
    <w:rsid w:val="002C2049"/>
    <w:rsid w:val="002C2732"/>
    <w:rsid w:val="002C2EA8"/>
    <w:rsid w:val="002C37A9"/>
    <w:rsid w:val="002C3C00"/>
    <w:rsid w:val="002C41E6"/>
    <w:rsid w:val="002C4730"/>
    <w:rsid w:val="002C4B12"/>
    <w:rsid w:val="002C5007"/>
    <w:rsid w:val="002C543D"/>
    <w:rsid w:val="002C5BD3"/>
    <w:rsid w:val="002C652F"/>
    <w:rsid w:val="002C66E8"/>
    <w:rsid w:val="002C6E9A"/>
    <w:rsid w:val="002C796E"/>
    <w:rsid w:val="002C7A6E"/>
    <w:rsid w:val="002D0346"/>
    <w:rsid w:val="002D04D3"/>
    <w:rsid w:val="002D0541"/>
    <w:rsid w:val="002D071A"/>
    <w:rsid w:val="002D094B"/>
    <w:rsid w:val="002D0969"/>
    <w:rsid w:val="002D1B52"/>
    <w:rsid w:val="002D1D9B"/>
    <w:rsid w:val="002D2A9C"/>
    <w:rsid w:val="002D2AD0"/>
    <w:rsid w:val="002D2C3B"/>
    <w:rsid w:val="002D2ED1"/>
    <w:rsid w:val="002D3101"/>
    <w:rsid w:val="002D34B2"/>
    <w:rsid w:val="002D377D"/>
    <w:rsid w:val="002D39A5"/>
    <w:rsid w:val="002D3DC0"/>
    <w:rsid w:val="002D4516"/>
    <w:rsid w:val="002D4860"/>
    <w:rsid w:val="002D489D"/>
    <w:rsid w:val="002D48B0"/>
    <w:rsid w:val="002D546D"/>
    <w:rsid w:val="002D5B37"/>
    <w:rsid w:val="002D6D46"/>
    <w:rsid w:val="002D7637"/>
    <w:rsid w:val="002D7F53"/>
    <w:rsid w:val="002E0D05"/>
    <w:rsid w:val="002E11AF"/>
    <w:rsid w:val="002E127B"/>
    <w:rsid w:val="002E1731"/>
    <w:rsid w:val="002E17F2"/>
    <w:rsid w:val="002E185A"/>
    <w:rsid w:val="002E1896"/>
    <w:rsid w:val="002E1CEE"/>
    <w:rsid w:val="002E1FE3"/>
    <w:rsid w:val="002E202F"/>
    <w:rsid w:val="002E2378"/>
    <w:rsid w:val="002E2E9B"/>
    <w:rsid w:val="002E2FB7"/>
    <w:rsid w:val="002E303D"/>
    <w:rsid w:val="002E34A2"/>
    <w:rsid w:val="002E43B9"/>
    <w:rsid w:val="002E4927"/>
    <w:rsid w:val="002E5CC0"/>
    <w:rsid w:val="002E6C7B"/>
    <w:rsid w:val="002E6F5E"/>
    <w:rsid w:val="002E6FB7"/>
    <w:rsid w:val="002E75E7"/>
    <w:rsid w:val="002E75F1"/>
    <w:rsid w:val="002E78C1"/>
    <w:rsid w:val="002E7CAE"/>
    <w:rsid w:val="002F002A"/>
    <w:rsid w:val="002F05BF"/>
    <w:rsid w:val="002F0958"/>
    <w:rsid w:val="002F0B2B"/>
    <w:rsid w:val="002F216A"/>
    <w:rsid w:val="002F23EC"/>
    <w:rsid w:val="002F2771"/>
    <w:rsid w:val="002F3111"/>
    <w:rsid w:val="002F37A9"/>
    <w:rsid w:val="002F3F2E"/>
    <w:rsid w:val="002F4493"/>
    <w:rsid w:val="002F4520"/>
    <w:rsid w:val="002F5A08"/>
    <w:rsid w:val="002F5C39"/>
    <w:rsid w:val="002F5DA8"/>
    <w:rsid w:val="002F5FD3"/>
    <w:rsid w:val="002F6525"/>
    <w:rsid w:val="002F6602"/>
    <w:rsid w:val="002F720B"/>
    <w:rsid w:val="002F77D0"/>
    <w:rsid w:val="002F7ADB"/>
    <w:rsid w:val="00300CF4"/>
    <w:rsid w:val="003015CB"/>
    <w:rsid w:val="003019A9"/>
    <w:rsid w:val="00301CE6"/>
    <w:rsid w:val="00301EF2"/>
    <w:rsid w:val="0030201F"/>
    <w:rsid w:val="00302356"/>
    <w:rsid w:val="0030256B"/>
    <w:rsid w:val="0030257F"/>
    <w:rsid w:val="003027EC"/>
    <w:rsid w:val="00303246"/>
    <w:rsid w:val="003039EF"/>
    <w:rsid w:val="0030469B"/>
    <w:rsid w:val="0030501F"/>
    <w:rsid w:val="0030604D"/>
    <w:rsid w:val="003063B2"/>
    <w:rsid w:val="0030666D"/>
    <w:rsid w:val="00306A20"/>
    <w:rsid w:val="00306BA0"/>
    <w:rsid w:val="00306F2A"/>
    <w:rsid w:val="0030735F"/>
    <w:rsid w:val="00307BA1"/>
    <w:rsid w:val="00310B40"/>
    <w:rsid w:val="0031100E"/>
    <w:rsid w:val="003111E0"/>
    <w:rsid w:val="003114CA"/>
    <w:rsid w:val="00311652"/>
    <w:rsid w:val="00311702"/>
    <w:rsid w:val="00311BDB"/>
    <w:rsid w:val="00311BDF"/>
    <w:rsid w:val="00311E82"/>
    <w:rsid w:val="0031346F"/>
    <w:rsid w:val="00313FD6"/>
    <w:rsid w:val="003143BD"/>
    <w:rsid w:val="00314940"/>
    <w:rsid w:val="00314CEB"/>
    <w:rsid w:val="003152D7"/>
    <w:rsid w:val="00315363"/>
    <w:rsid w:val="0031571D"/>
    <w:rsid w:val="00315D93"/>
    <w:rsid w:val="0031618B"/>
    <w:rsid w:val="003167EB"/>
    <w:rsid w:val="00316CD6"/>
    <w:rsid w:val="003203ED"/>
    <w:rsid w:val="003205CB"/>
    <w:rsid w:val="00320A3C"/>
    <w:rsid w:val="003216B2"/>
    <w:rsid w:val="00321DB1"/>
    <w:rsid w:val="00322C9F"/>
    <w:rsid w:val="00324018"/>
    <w:rsid w:val="0032416A"/>
    <w:rsid w:val="00324D23"/>
    <w:rsid w:val="00324F67"/>
    <w:rsid w:val="00325818"/>
    <w:rsid w:val="003262EE"/>
    <w:rsid w:val="00326644"/>
    <w:rsid w:val="003266E9"/>
    <w:rsid w:val="00326ADE"/>
    <w:rsid w:val="00326CEB"/>
    <w:rsid w:val="003278CE"/>
    <w:rsid w:val="0033054C"/>
    <w:rsid w:val="00330815"/>
    <w:rsid w:val="003308B0"/>
    <w:rsid w:val="00330C77"/>
    <w:rsid w:val="00330CBB"/>
    <w:rsid w:val="00331751"/>
    <w:rsid w:val="00331FF8"/>
    <w:rsid w:val="00332370"/>
    <w:rsid w:val="00332749"/>
    <w:rsid w:val="0033296B"/>
    <w:rsid w:val="00332C8E"/>
    <w:rsid w:val="00332D91"/>
    <w:rsid w:val="00332F4E"/>
    <w:rsid w:val="00333005"/>
    <w:rsid w:val="00333605"/>
    <w:rsid w:val="00334579"/>
    <w:rsid w:val="003348FE"/>
    <w:rsid w:val="00334AA0"/>
    <w:rsid w:val="00335475"/>
    <w:rsid w:val="003354BC"/>
    <w:rsid w:val="00335858"/>
    <w:rsid w:val="00336A54"/>
    <w:rsid w:val="00336BDA"/>
    <w:rsid w:val="00337155"/>
    <w:rsid w:val="00337534"/>
    <w:rsid w:val="00337D09"/>
    <w:rsid w:val="00340458"/>
    <w:rsid w:val="003408D0"/>
    <w:rsid w:val="003410B4"/>
    <w:rsid w:val="003410CB"/>
    <w:rsid w:val="003412F5"/>
    <w:rsid w:val="00341BB5"/>
    <w:rsid w:val="00341CB1"/>
    <w:rsid w:val="003423AE"/>
    <w:rsid w:val="00342A36"/>
    <w:rsid w:val="00342BD7"/>
    <w:rsid w:val="00342E2E"/>
    <w:rsid w:val="00342FD3"/>
    <w:rsid w:val="00343210"/>
    <w:rsid w:val="003434B2"/>
    <w:rsid w:val="00343892"/>
    <w:rsid w:val="003438D0"/>
    <w:rsid w:val="00343A9D"/>
    <w:rsid w:val="00344DBC"/>
    <w:rsid w:val="00344FB6"/>
    <w:rsid w:val="003452EB"/>
    <w:rsid w:val="0034558B"/>
    <w:rsid w:val="003456A0"/>
    <w:rsid w:val="00345A95"/>
    <w:rsid w:val="003463E5"/>
    <w:rsid w:val="00346B6F"/>
    <w:rsid w:val="00346DB5"/>
    <w:rsid w:val="00346DC4"/>
    <w:rsid w:val="00346F51"/>
    <w:rsid w:val="003477B1"/>
    <w:rsid w:val="00347BB5"/>
    <w:rsid w:val="00350773"/>
    <w:rsid w:val="00350EB3"/>
    <w:rsid w:val="003514F1"/>
    <w:rsid w:val="00351605"/>
    <w:rsid w:val="00351FB9"/>
    <w:rsid w:val="00351FE4"/>
    <w:rsid w:val="003523D3"/>
    <w:rsid w:val="0035275F"/>
    <w:rsid w:val="0035396A"/>
    <w:rsid w:val="003540CC"/>
    <w:rsid w:val="003553D2"/>
    <w:rsid w:val="00356151"/>
    <w:rsid w:val="00356252"/>
    <w:rsid w:val="00356565"/>
    <w:rsid w:val="00356773"/>
    <w:rsid w:val="00357380"/>
    <w:rsid w:val="0035748E"/>
    <w:rsid w:val="003574D2"/>
    <w:rsid w:val="0035783C"/>
    <w:rsid w:val="0035787E"/>
    <w:rsid w:val="003578BE"/>
    <w:rsid w:val="003602D9"/>
    <w:rsid w:val="003604CE"/>
    <w:rsid w:val="003606DE"/>
    <w:rsid w:val="003615F5"/>
    <w:rsid w:val="00361632"/>
    <w:rsid w:val="003621B2"/>
    <w:rsid w:val="003621DE"/>
    <w:rsid w:val="00362548"/>
    <w:rsid w:val="00363404"/>
    <w:rsid w:val="00363652"/>
    <w:rsid w:val="003640B6"/>
    <w:rsid w:val="00364442"/>
    <w:rsid w:val="003655A7"/>
    <w:rsid w:val="003659CF"/>
    <w:rsid w:val="003659F0"/>
    <w:rsid w:val="003670CF"/>
    <w:rsid w:val="00367938"/>
    <w:rsid w:val="00370A02"/>
    <w:rsid w:val="00370ADF"/>
    <w:rsid w:val="00370E47"/>
    <w:rsid w:val="00371A65"/>
    <w:rsid w:val="00371F0A"/>
    <w:rsid w:val="00371F69"/>
    <w:rsid w:val="00372606"/>
    <w:rsid w:val="0037261A"/>
    <w:rsid w:val="0037278A"/>
    <w:rsid w:val="00373461"/>
    <w:rsid w:val="00373829"/>
    <w:rsid w:val="00373AE3"/>
    <w:rsid w:val="003742AC"/>
    <w:rsid w:val="0037433A"/>
    <w:rsid w:val="00376C0B"/>
    <w:rsid w:val="00377CE1"/>
    <w:rsid w:val="0038047C"/>
    <w:rsid w:val="003807A4"/>
    <w:rsid w:val="00380ACA"/>
    <w:rsid w:val="00380B83"/>
    <w:rsid w:val="003810CF"/>
    <w:rsid w:val="003814E1"/>
    <w:rsid w:val="00381561"/>
    <w:rsid w:val="00382508"/>
    <w:rsid w:val="0038282F"/>
    <w:rsid w:val="0038333B"/>
    <w:rsid w:val="00383CB2"/>
    <w:rsid w:val="00383E63"/>
    <w:rsid w:val="00383F71"/>
    <w:rsid w:val="003842C4"/>
    <w:rsid w:val="00384B1F"/>
    <w:rsid w:val="00384B74"/>
    <w:rsid w:val="00384B8B"/>
    <w:rsid w:val="00384EB3"/>
    <w:rsid w:val="00385138"/>
    <w:rsid w:val="00385BF0"/>
    <w:rsid w:val="003861F5"/>
    <w:rsid w:val="003866BB"/>
    <w:rsid w:val="00386C35"/>
    <w:rsid w:val="00386EAB"/>
    <w:rsid w:val="00386F6F"/>
    <w:rsid w:val="00386FA7"/>
    <w:rsid w:val="00387012"/>
    <w:rsid w:val="003871A6"/>
    <w:rsid w:val="00387F83"/>
    <w:rsid w:val="00390072"/>
    <w:rsid w:val="0039015D"/>
    <w:rsid w:val="003903E3"/>
    <w:rsid w:val="00390731"/>
    <w:rsid w:val="00390972"/>
    <w:rsid w:val="00390CF8"/>
    <w:rsid w:val="00392313"/>
    <w:rsid w:val="003927CF"/>
    <w:rsid w:val="003929DE"/>
    <w:rsid w:val="00392BA6"/>
    <w:rsid w:val="00392E23"/>
    <w:rsid w:val="003931AD"/>
    <w:rsid w:val="00393320"/>
    <w:rsid w:val="003939FF"/>
    <w:rsid w:val="003945A1"/>
    <w:rsid w:val="003945AD"/>
    <w:rsid w:val="00394CBD"/>
    <w:rsid w:val="00394F2F"/>
    <w:rsid w:val="00395227"/>
    <w:rsid w:val="00395C5B"/>
    <w:rsid w:val="003960E0"/>
    <w:rsid w:val="003968FB"/>
    <w:rsid w:val="00396DA3"/>
    <w:rsid w:val="00396EF0"/>
    <w:rsid w:val="00396F4B"/>
    <w:rsid w:val="00397AF8"/>
    <w:rsid w:val="003A033E"/>
    <w:rsid w:val="003A0585"/>
    <w:rsid w:val="003A0D63"/>
    <w:rsid w:val="003A2223"/>
    <w:rsid w:val="003A29C0"/>
    <w:rsid w:val="003A2A0F"/>
    <w:rsid w:val="003A2B14"/>
    <w:rsid w:val="003A36BF"/>
    <w:rsid w:val="003A383F"/>
    <w:rsid w:val="003A45A1"/>
    <w:rsid w:val="003A46D5"/>
    <w:rsid w:val="003A4DB1"/>
    <w:rsid w:val="003A4DF4"/>
    <w:rsid w:val="003A521F"/>
    <w:rsid w:val="003A5B0A"/>
    <w:rsid w:val="003A5BC5"/>
    <w:rsid w:val="003A63BB"/>
    <w:rsid w:val="003A6BAC"/>
    <w:rsid w:val="003A6EAA"/>
    <w:rsid w:val="003A7059"/>
    <w:rsid w:val="003A70A4"/>
    <w:rsid w:val="003A72A8"/>
    <w:rsid w:val="003A78EB"/>
    <w:rsid w:val="003A7951"/>
    <w:rsid w:val="003A7D14"/>
    <w:rsid w:val="003A7EF3"/>
    <w:rsid w:val="003A7FAE"/>
    <w:rsid w:val="003B04F4"/>
    <w:rsid w:val="003B062E"/>
    <w:rsid w:val="003B0EDA"/>
    <w:rsid w:val="003B158F"/>
    <w:rsid w:val="003B159C"/>
    <w:rsid w:val="003B15E9"/>
    <w:rsid w:val="003B203F"/>
    <w:rsid w:val="003B2844"/>
    <w:rsid w:val="003B2F86"/>
    <w:rsid w:val="003B35C9"/>
    <w:rsid w:val="003B369F"/>
    <w:rsid w:val="003B36A3"/>
    <w:rsid w:val="003B4181"/>
    <w:rsid w:val="003B46C4"/>
    <w:rsid w:val="003B588D"/>
    <w:rsid w:val="003B58A0"/>
    <w:rsid w:val="003B5F94"/>
    <w:rsid w:val="003B64BB"/>
    <w:rsid w:val="003B6817"/>
    <w:rsid w:val="003B686D"/>
    <w:rsid w:val="003B6D2C"/>
    <w:rsid w:val="003B704D"/>
    <w:rsid w:val="003B7854"/>
    <w:rsid w:val="003B7DB8"/>
    <w:rsid w:val="003B7FE5"/>
    <w:rsid w:val="003C0D6F"/>
    <w:rsid w:val="003C11C8"/>
    <w:rsid w:val="003C1AF5"/>
    <w:rsid w:val="003C1B35"/>
    <w:rsid w:val="003C2595"/>
    <w:rsid w:val="003C25EC"/>
    <w:rsid w:val="003C2702"/>
    <w:rsid w:val="003C2965"/>
    <w:rsid w:val="003C2BA8"/>
    <w:rsid w:val="003C3881"/>
    <w:rsid w:val="003C3BFF"/>
    <w:rsid w:val="003C3D1C"/>
    <w:rsid w:val="003C3DA6"/>
    <w:rsid w:val="003C4A03"/>
    <w:rsid w:val="003C4A0D"/>
    <w:rsid w:val="003C4AED"/>
    <w:rsid w:val="003C512B"/>
    <w:rsid w:val="003C52CA"/>
    <w:rsid w:val="003C559F"/>
    <w:rsid w:val="003C7806"/>
    <w:rsid w:val="003C7A26"/>
    <w:rsid w:val="003D109F"/>
    <w:rsid w:val="003D1621"/>
    <w:rsid w:val="003D1938"/>
    <w:rsid w:val="003D1DCA"/>
    <w:rsid w:val="003D2346"/>
    <w:rsid w:val="003D2478"/>
    <w:rsid w:val="003D28D2"/>
    <w:rsid w:val="003D28DA"/>
    <w:rsid w:val="003D2947"/>
    <w:rsid w:val="003D330D"/>
    <w:rsid w:val="003D351F"/>
    <w:rsid w:val="003D35F7"/>
    <w:rsid w:val="003D3C45"/>
    <w:rsid w:val="003D4293"/>
    <w:rsid w:val="003D430F"/>
    <w:rsid w:val="003D4836"/>
    <w:rsid w:val="003D4C09"/>
    <w:rsid w:val="003D5B1F"/>
    <w:rsid w:val="003D62EA"/>
    <w:rsid w:val="003D6FA3"/>
    <w:rsid w:val="003D702D"/>
    <w:rsid w:val="003D7688"/>
    <w:rsid w:val="003D7AE5"/>
    <w:rsid w:val="003E0631"/>
    <w:rsid w:val="003E0949"/>
    <w:rsid w:val="003E0B6D"/>
    <w:rsid w:val="003E1211"/>
    <w:rsid w:val="003E15CC"/>
    <w:rsid w:val="003E15FA"/>
    <w:rsid w:val="003E1856"/>
    <w:rsid w:val="003E1940"/>
    <w:rsid w:val="003E1E55"/>
    <w:rsid w:val="003E26E3"/>
    <w:rsid w:val="003E44A7"/>
    <w:rsid w:val="003E5049"/>
    <w:rsid w:val="003E5087"/>
    <w:rsid w:val="003E55E4"/>
    <w:rsid w:val="003E640F"/>
    <w:rsid w:val="003E74E3"/>
    <w:rsid w:val="003E791E"/>
    <w:rsid w:val="003E7CE7"/>
    <w:rsid w:val="003F000B"/>
    <w:rsid w:val="003F05C7"/>
    <w:rsid w:val="003F1AC4"/>
    <w:rsid w:val="003F2135"/>
    <w:rsid w:val="003F2168"/>
    <w:rsid w:val="003F2CD4"/>
    <w:rsid w:val="003F310D"/>
    <w:rsid w:val="003F32FE"/>
    <w:rsid w:val="003F3C73"/>
    <w:rsid w:val="003F46F7"/>
    <w:rsid w:val="003F4707"/>
    <w:rsid w:val="003F488D"/>
    <w:rsid w:val="003F4CA8"/>
    <w:rsid w:val="003F54D5"/>
    <w:rsid w:val="003F6B56"/>
    <w:rsid w:val="003F6BBE"/>
    <w:rsid w:val="003F76E5"/>
    <w:rsid w:val="003F7DEB"/>
    <w:rsid w:val="004000E8"/>
    <w:rsid w:val="004006EA"/>
    <w:rsid w:val="004008DA"/>
    <w:rsid w:val="004009A2"/>
    <w:rsid w:val="00400ADA"/>
    <w:rsid w:val="00400B9F"/>
    <w:rsid w:val="0040104B"/>
    <w:rsid w:val="00401722"/>
    <w:rsid w:val="00401E7E"/>
    <w:rsid w:val="00402A36"/>
    <w:rsid w:val="00402E2B"/>
    <w:rsid w:val="00402F51"/>
    <w:rsid w:val="00403454"/>
    <w:rsid w:val="004034B0"/>
    <w:rsid w:val="00403BAA"/>
    <w:rsid w:val="00404007"/>
    <w:rsid w:val="004041B2"/>
    <w:rsid w:val="00405027"/>
    <w:rsid w:val="0040512B"/>
    <w:rsid w:val="0040521C"/>
    <w:rsid w:val="00405CA5"/>
    <w:rsid w:val="00405E3D"/>
    <w:rsid w:val="00406B3C"/>
    <w:rsid w:val="00406DBD"/>
    <w:rsid w:val="004070F1"/>
    <w:rsid w:val="00407706"/>
    <w:rsid w:val="00407CD3"/>
    <w:rsid w:val="004100E7"/>
    <w:rsid w:val="00410134"/>
    <w:rsid w:val="00410B72"/>
    <w:rsid w:val="00410F18"/>
    <w:rsid w:val="004112D8"/>
    <w:rsid w:val="004116D1"/>
    <w:rsid w:val="00411781"/>
    <w:rsid w:val="00411EB0"/>
    <w:rsid w:val="00412152"/>
    <w:rsid w:val="0041263E"/>
    <w:rsid w:val="004128C6"/>
    <w:rsid w:val="00412CE0"/>
    <w:rsid w:val="00413AAC"/>
    <w:rsid w:val="00413DBA"/>
    <w:rsid w:val="00413E6C"/>
    <w:rsid w:val="00413E92"/>
    <w:rsid w:val="004142DE"/>
    <w:rsid w:val="004144D8"/>
    <w:rsid w:val="00414D9F"/>
    <w:rsid w:val="00415775"/>
    <w:rsid w:val="00416F67"/>
    <w:rsid w:val="00420483"/>
    <w:rsid w:val="00420BFA"/>
    <w:rsid w:val="00421105"/>
    <w:rsid w:val="00421A46"/>
    <w:rsid w:val="00422023"/>
    <w:rsid w:val="004222F5"/>
    <w:rsid w:val="0042236E"/>
    <w:rsid w:val="00422AA4"/>
    <w:rsid w:val="004242F4"/>
    <w:rsid w:val="004246B5"/>
    <w:rsid w:val="0042507A"/>
    <w:rsid w:val="004252A8"/>
    <w:rsid w:val="00425591"/>
    <w:rsid w:val="004267D2"/>
    <w:rsid w:val="00426845"/>
    <w:rsid w:val="00427248"/>
    <w:rsid w:val="004301F3"/>
    <w:rsid w:val="004306A0"/>
    <w:rsid w:val="004306B5"/>
    <w:rsid w:val="00430964"/>
    <w:rsid w:val="00432446"/>
    <w:rsid w:val="0043246C"/>
    <w:rsid w:val="00432855"/>
    <w:rsid w:val="0043313A"/>
    <w:rsid w:val="00433599"/>
    <w:rsid w:val="00433DD5"/>
    <w:rsid w:val="00433E3E"/>
    <w:rsid w:val="00434402"/>
    <w:rsid w:val="00435C3E"/>
    <w:rsid w:val="0043616D"/>
    <w:rsid w:val="00436421"/>
    <w:rsid w:val="0043657E"/>
    <w:rsid w:val="00436940"/>
    <w:rsid w:val="004370F1"/>
    <w:rsid w:val="00437447"/>
    <w:rsid w:val="00440445"/>
    <w:rsid w:val="004412BE"/>
    <w:rsid w:val="004418DD"/>
    <w:rsid w:val="00441A92"/>
    <w:rsid w:val="00441CF0"/>
    <w:rsid w:val="00441E8E"/>
    <w:rsid w:val="004426BD"/>
    <w:rsid w:val="00442D87"/>
    <w:rsid w:val="00442DD5"/>
    <w:rsid w:val="00443139"/>
    <w:rsid w:val="004431DC"/>
    <w:rsid w:val="00443455"/>
    <w:rsid w:val="00443771"/>
    <w:rsid w:val="00444F56"/>
    <w:rsid w:val="00446488"/>
    <w:rsid w:val="00446A79"/>
    <w:rsid w:val="0044744D"/>
    <w:rsid w:val="0044785E"/>
    <w:rsid w:val="004510C9"/>
    <w:rsid w:val="004517AA"/>
    <w:rsid w:val="00451AA2"/>
    <w:rsid w:val="00452047"/>
    <w:rsid w:val="00452898"/>
    <w:rsid w:val="00452CAC"/>
    <w:rsid w:val="00452D6A"/>
    <w:rsid w:val="00453097"/>
    <w:rsid w:val="00453BA8"/>
    <w:rsid w:val="0045415E"/>
    <w:rsid w:val="004543BC"/>
    <w:rsid w:val="004544BE"/>
    <w:rsid w:val="00455739"/>
    <w:rsid w:val="00455944"/>
    <w:rsid w:val="0045715F"/>
    <w:rsid w:val="00457565"/>
    <w:rsid w:val="0045767F"/>
    <w:rsid w:val="00457B56"/>
    <w:rsid w:val="00457B71"/>
    <w:rsid w:val="00457F14"/>
    <w:rsid w:val="0046006C"/>
    <w:rsid w:val="0046010A"/>
    <w:rsid w:val="00460F82"/>
    <w:rsid w:val="004615F2"/>
    <w:rsid w:val="00461BA7"/>
    <w:rsid w:val="00463071"/>
    <w:rsid w:val="00463323"/>
    <w:rsid w:val="0046401E"/>
    <w:rsid w:val="00464563"/>
    <w:rsid w:val="00464C8D"/>
    <w:rsid w:val="00464CA6"/>
    <w:rsid w:val="00465232"/>
    <w:rsid w:val="00465796"/>
    <w:rsid w:val="004662D2"/>
    <w:rsid w:val="00466411"/>
    <w:rsid w:val="0046648C"/>
    <w:rsid w:val="00466904"/>
    <w:rsid w:val="004669E2"/>
    <w:rsid w:val="00467339"/>
    <w:rsid w:val="00467EE8"/>
    <w:rsid w:val="00470486"/>
    <w:rsid w:val="00470C31"/>
    <w:rsid w:val="00471071"/>
    <w:rsid w:val="00471413"/>
    <w:rsid w:val="004714F0"/>
    <w:rsid w:val="0047174B"/>
    <w:rsid w:val="00471DE0"/>
    <w:rsid w:val="004729E1"/>
    <w:rsid w:val="00472FF4"/>
    <w:rsid w:val="004734D0"/>
    <w:rsid w:val="004735B8"/>
    <w:rsid w:val="004738FE"/>
    <w:rsid w:val="00475560"/>
    <w:rsid w:val="0047556B"/>
    <w:rsid w:val="00475776"/>
    <w:rsid w:val="004759C9"/>
    <w:rsid w:val="004759E4"/>
    <w:rsid w:val="00475B3C"/>
    <w:rsid w:val="00476984"/>
    <w:rsid w:val="00476E73"/>
    <w:rsid w:val="0047721A"/>
    <w:rsid w:val="00477768"/>
    <w:rsid w:val="004778D9"/>
    <w:rsid w:val="00477A31"/>
    <w:rsid w:val="00477ABF"/>
    <w:rsid w:val="0048082C"/>
    <w:rsid w:val="00480E40"/>
    <w:rsid w:val="004830E0"/>
    <w:rsid w:val="00483DF9"/>
    <w:rsid w:val="00484607"/>
    <w:rsid w:val="00484D81"/>
    <w:rsid w:val="00484EDA"/>
    <w:rsid w:val="00485906"/>
    <w:rsid w:val="00485E56"/>
    <w:rsid w:val="0048673D"/>
    <w:rsid w:val="00486CCE"/>
    <w:rsid w:val="00486FC4"/>
    <w:rsid w:val="0048710C"/>
    <w:rsid w:val="004901D3"/>
    <w:rsid w:val="004909CE"/>
    <w:rsid w:val="00490E44"/>
    <w:rsid w:val="004911A6"/>
    <w:rsid w:val="00491210"/>
    <w:rsid w:val="00491412"/>
    <w:rsid w:val="00491649"/>
    <w:rsid w:val="00491B47"/>
    <w:rsid w:val="00491C54"/>
    <w:rsid w:val="0049270C"/>
    <w:rsid w:val="004929D2"/>
    <w:rsid w:val="00492B3E"/>
    <w:rsid w:val="00492B7B"/>
    <w:rsid w:val="00492BC5"/>
    <w:rsid w:val="004933A5"/>
    <w:rsid w:val="0049351E"/>
    <w:rsid w:val="004938EF"/>
    <w:rsid w:val="00493FEE"/>
    <w:rsid w:val="004940CD"/>
    <w:rsid w:val="004940EF"/>
    <w:rsid w:val="00495DF1"/>
    <w:rsid w:val="004962DA"/>
    <w:rsid w:val="004964F1"/>
    <w:rsid w:val="00496BC5"/>
    <w:rsid w:val="004975A9"/>
    <w:rsid w:val="004A0A87"/>
    <w:rsid w:val="004A16BC"/>
    <w:rsid w:val="004A259F"/>
    <w:rsid w:val="004A28B9"/>
    <w:rsid w:val="004A2B0C"/>
    <w:rsid w:val="004A2B94"/>
    <w:rsid w:val="004A2CBA"/>
    <w:rsid w:val="004A3089"/>
    <w:rsid w:val="004A33E8"/>
    <w:rsid w:val="004A354C"/>
    <w:rsid w:val="004A3E06"/>
    <w:rsid w:val="004A3FC3"/>
    <w:rsid w:val="004A405E"/>
    <w:rsid w:val="004A42E1"/>
    <w:rsid w:val="004A4422"/>
    <w:rsid w:val="004A5031"/>
    <w:rsid w:val="004A5713"/>
    <w:rsid w:val="004A57DB"/>
    <w:rsid w:val="004A5C6C"/>
    <w:rsid w:val="004A5F39"/>
    <w:rsid w:val="004A6281"/>
    <w:rsid w:val="004A6D8C"/>
    <w:rsid w:val="004A7097"/>
    <w:rsid w:val="004A72C3"/>
    <w:rsid w:val="004A7394"/>
    <w:rsid w:val="004A7460"/>
    <w:rsid w:val="004A7492"/>
    <w:rsid w:val="004B060E"/>
    <w:rsid w:val="004B0D61"/>
    <w:rsid w:val="004B1935"/>
    <w:rsid w:val="004B1ABF"/>
    <w:rsid w:val="004B27F2"/>
    <w:rsid w:val="004B2867"/>
    <w:rsid w:val="004B2889"/>
    <w:rsid w:val="004B2EDF"/>
    <w:rsid w:val="004B31D9"/>
    <w:rsid w:val="004B3DE5"/>
    <w:rsid w:val="004B4386"/>
    <w:rsid w:val="004B442F"/>
    <w:rsid w:val="004B5168"/>
    <w:rsid w:val="004B5313"/>
    <w:rsid w:val="004B57EF"/>
    <w:rsid w:val="004B57F7"/>
    <w:rsid w:val="004B58D8"/>
    <w:rsid w:val="004B5915"/>
    <w:rsid w:val="004B5AAC"/>
    <w:rsid w:val="004B6268"/>
    <w:rsid w:val="004B6344"/>
    <w:rsid w:val="004B69AE"/>
    <w:rsid w:val="004B6B0E"/>
    <w:rsid w:val="004B6F6A"/>
    <w:rsid w:val="004B77D9"/>
    <w:rsid w:val="004B7C0C"/>
    <w:rsid w:val="004C0844"/>
    <w:rsid w:val="004C0BC4"/>
    <w:rsid w:val="004C1651"/>
    <w:rsid w:val="004C1743"/>
    <w:rsid w:val="004C1A0A"/>
    <w:rsid w:val="004C238B"/>
    <w:rsid w:val="004C36DF"/>
    <w:rsid w:val="004C3898"/>
    <w:rsid w:val="004C402B"/>
    <w:rsid w:val="004C4BC3"/>
    <w:rsid w:val="004C512B"/>
    <w:rsid w:val="004C52A6"/>
    <w:rsid w:val="004C5302"/>
    <w:rsid w:val="004C5A80"/>
    <w:rsid w:val="004C69A5"/>
    <w:rsid w:val="004C6CF6"/>
    <w:rsid w:val="004C79F1"/>
    <w:rsid w:val="004D0534"/>
    <w:rsid w:val="004D072C"/>
    <w:rsid w:val="004D0937"/>
    <w:rsid w:val="004D1069"/>
    <w:rsid w:val="004D1453"/>
    <w:rsid w:val="004D1C0C"/>
    <w:rsid w:val="004D1C12"/>
    <w:rsid w:val="004D36B1"/>
    <w:rsid w:val="004D4567"/>
    <w:rsid w:val="004D4C83"/>
    <w:rsid w:val="004D523E"/>
    <w:rsid w:val="004D651E"/>
    <w:rsid w:val="004D7EBD"/>
    <w:rsid w:val="004E0079"/>
    <w:rsid w:val="004E010B"/>
    <w:rsid w:val="004E078D"/>
    <w:rsid w:val="004E07D5"/>
    <w:rsid w:val="004E09AF"/>
    <w:rsid w:val="004E0D5B"/>
    <w:rsid w:val="004E1773"/>
    <w:rsid w:val="004E2170"/>
    <w:rsid w:val="004E232F"/>
    <w:rsid w:val="004E2680"/>
    <w:rsid w:val="004E28F9"/>
    <w:rsid w:val="004E3A46"/>
    <w:rsid w:val="004E462E"/>
    <w:rsid w:val="004E4CC4"/>
    <w:rsid w:val="004E56DC"/>
    <w:rsid w:val="004E5EB4"/>
    <w:rsid w:val="004E6194"/>
    <w:rsid w:val="004E76F4"/>
    <w:rsid w:val="004E7D28"/>
    <w:rsid w:val="004F0252"/>
    <w:rsid w:val="004F0686"/>
    <w:rsid w:val="004F0988"/>
    <w:rsid w:val="004F0B4E"/>
    <w:rsid w:val="004F0B6C"/>
    <w:rsid w:val="004F1C31"/>
    <w:rsid w:val="004F2078"/>
    <w:rsid w:val="004F2AF0"/>
    <w:rsid w:val="004F2B23"/>
    <w:rsid w:val="004F37BB"/>
    <w:rsid w:val="004F3ACE"/>
    <w:rsid w:val="004F4550"/>
    <w:rsid w:val="004F4A3E"/>
    <w:rsid w:val="004F4DA3"/>
    <w:rsid w:val="004F53B5"/>
    <w:rsid w:val="004F5954"/>
    <w:rsid w:val="004F5E96"/>
    <w:rsid w:val="004F65FB"/>
    <w:rsid w:val="004F69F3"/>
    <w:rsid w:val="004F6B26"/>
    <w:rsid w:val="004F6DBD"/>
    <w:rsid w:val="004F7541"/>
    <w:rsid w:val="00500F1F"/>
    <w:rsid w:val="0050274E"/>
    <w:rsid w:val="005028FA"/>
    <w:rsid w:val="00502AD1"/>
    <w:rsid w:val="00502D9F"/>
    <w:rsid w:val="0050338B"/>
    <w:rsid w:val="0050340F"/>
    <w:rsid w:val="005040B2"/>
    <w:rsid w:val="0050442E"/>
    <w:rsid w:val="00504EF9"/>
    <w:rsid w:val="00504F58"/>
    <w:rsid w:val="00505796"/>
    <w:rsid w:val="00506058"/>
    <w:rsid w:val="00506557"/>
    <w:rsid w:val="0050677A"/>
    <w:rsid w:val="00507A06"/>
    <w:rsid w:val="005108D8"/>
    <w:rsid w:val="00510984"/>
    <w:rsid w:val="00510B4C"/>
    <w:rsid w:val="00510B8B"/>
    <w:rsid w:val="00510D7E"/>
    <w:rsid w:val="00511392"/>
    <w:rsid w:val="005116F9"/>
    <w:rsid w:val="00511BBA"/>
    <w:rsid w:val="00511F2D"/>
    <w:rsid w:val="00512360"/>
    <w:rsid w:val="005138EB"/>
    <w:rsid w:val="00514D85"/>
    <w:rsid w:val="005153A7"/>
    <w:rsid w:val="00516D60"/>
    <w:rsid w:val="00516FF2"/>
    <w:rsid w:val="00517C7E"/>
    <w:rsid w:val="00517E5A"/>
    <w:rsid w:val="0052017E"/>
    <w:rsid w:val="00520185"/>
    <w:rsid w:val="00520EF8"/>
    <w:rsid w:val="00521035"/>
    <w:rsid w:val="00521222"/>
    <w:rsid w:val="005219CF"/>
    <w:rsid w:val="00521D10"/>
    <w:rsid w:val="00521E55"/>
    <w:rsid w:val="0052262F"/>
    <w:rsid w:val="00522B02"/>
    <w:rsid w:val="00522D3A"/>
    <w:rsid w:val="00524243"/>
    <w:rsid w:val="00524E00"/>
    <w:rsid w:val="00525844"/>
    <w:rsid w:val="00526707"/>
    <w:rsid w:val="00526A12"/>
    <w:rsid w:val="0052720A"/>
    <w:rsid w:val="0053013C"/>
    <w:rsid w:val="00530CC3"/>
    <w:rsid w:val="00531B1B"/>
    <w:rsid w:val="00531DB7"/>
    <w:rsid w:val="00531EA3"/>
    <w:rsid w:val="005326EE"/>
    <w:rsid w:val="0053299B"/>
    <w:rsid w:val="00532E01"/>
    <w:rsid w:val="00533503"/>
    <w:rsid w:val="005339BC"/>
    <w:rsid w:val="00534737"/>
    <w:rsid w:val="00534AA6"/>
    <w:rsid w:val="00534B59"/>
    <w:rsid w:val="00534BFD"/>
    <w:rsid w:val="00534DBA"/>
    <w:rsid w:val="00534FC8"/>
    <w:rsid w:val="005356AC"/>
    <w:rsid w:val="005356BB"/>
    <w:rsid w:val="005360FE"/>
    <w:rsid w:val="00536759"/>
    <w:rsid w:val="00536A40"/>
    <w:rsid w:val="00536B9D"/>
    <w:rsid w:val="00537037"/>
    <w:rsid w:val="0053785E"/>
    <w:rsid w:val="00537C62"/>
    <w:rsid w:val="00540720"/>
    <w:rsid w:val="00540CF9"/>
    <w:rsid w:val="00541B28"/>
    <w:rsid w:val="00541F4C"/>
    <w:rsid w:val="0054253C"/>
    <w:rsid w:val="00542C84"/>
    <w:rsid w:val="00543054"/>
    <w:rsid w:val="005434A3"/>
    <w:rsid w:val="005435E8"/>
    <w:rsid w:val="00543B9A"/>
    <w:rsid w:val="00543E14"/>
    <w:rsid w:val="005440EB"/>
    <w:rsid w:val="005443D9"/>
    <w:rsid w:val="005449F8"/>
    <w:rsid w:val="00544ABD"/>
    <w:rsid w:val="00544ED3"/>
    <w:rsid w:val="0054516C"/>
    <w:rsid w:val="0054576B"/>
    <w:rsid w:val="005459FB"/>
    <w:rsid w:val="00545D29"/>
    <w:rsid w:val="005465DF"/>
    <w:rsid w:val="00546970"/>
    <w:rsid w:val="005469FB"/>
    <w:rsid w:val="0054759B"/>
    <w:rsid w:val="00550005"/>
    <w:rsid w:val="0055140A"/>
    <w:rsid w:val="00551554"/>
    <w:rsid w:val="005518A9"/>
    <w:rsid w:val="005520E8"/>
    <w:rsid w:val="00552107"/>
    <w:rsid w:val="005521A6"/>
    <w:rsid w:val="0055269D"/>
    <w:rsid w:val="00552BC2"/>
    <w:rsid w:val="00554E19"/>
    <w:rsid w:val="00554FA4"/>
    <w:rsid w:val="005554DC"/>
    <w:rsid w:val="00555A4D"/>
    <w:rsid w:val="0055687F"/>
    <w:rsid w:val="00556912"/>
    <w:rsid w:val="00556DED"/>
    <w:rsid w:val="005577FA"/>
    <w:rsid w:val="0055792C"/>
    <w:rsid w:val="005601EC"/>
    <w:rsid w:val="00560FC9"/>
    <w:rsid w:val="0056121F"/>
    <w:rsid w:val="00563251"/>
    <w:rsid w:val="0056406E"/>
    <w:rsid w:val="00564EA6"/>
    <w:rsid w:val="0056567B"/>
    <w:rsid w:val="0056593C"/>
    <w:rsid w:val="00565AF5"/>
    <w:rsid w:val="005668C6"/>
    <w:rsid w:val="00566D11"/>
    <w:rsid w:val="00567656"/>
    <w:rsid w:val="00567896"/>
    <w:rsid w:val="00567BFC"/>
    <w:rsid w:val="005701C0"/>
    <w:rsid w:val="005705AC"/>
    <w:rsid w:val="00570CF6"/>
    <w:rsid w:val="00570D0C"/>
    <w:rsid w:val="0057112F"/>
    <w:rsid w:val="00571B31"/>
    <w:rsid w:val="00572505"/>
    <w:rsid w:val="00572CF4"/>
    <w:rsid w:val="005742B3"/>
    <w:rsid w:val="00575869"/>
    <w:rsid w:val="00575D18"/>
    <w:rsid w:val="00576C77"/>
    <w:rsid w:val="005802FF"/>
    <w:rsid w:val="0058165F"/>
    <w:rsid w:val="00581720"/>
    <w:rsid w:val="00582034"/>
    <w:rsid w:val="0058273A"/>
    <w:rsid w:val="00582809"/>
    <w:rsid w:val="00582A10"/>
    <w:rsid w:val="00583440"/>
    <w:rsid w:val="00583DD3"/>
    <w:rsid w:val="00583F5D"/>
    <w:rsid w:val="00584547"/>
    <w:rsid w:val="005845B8"/>
    <w:rsid w:val="0058581D"/>
    <w:rsid w:val="00586AEF"/>
    <w:rsid w:val="00586C9D"/>
    <w:rsid w:val="005875AE"/>
    <w:rsid w:val="0058798C"/>
    <w:rsid w:val="005900FA"/>
    <w:rsid w:val="00590C0A"/>
    <w:rsid w:val="00591670"/>
    <w:rsid w:val="005922B2"/>
    <w:rsid w:val="005926FB"/>
    <w:rsid w:val="00592E62"/>
    <w:rsid w:val="0059305B"/>
    <w:rsid w:val="005934C5"/>
    <w:rsid w:val="005935A4"/>
    <w:rsid w:val="00593B69"/>
    <w:rsid w:val="0059416C"/>
    <w:rsid w:val="005945D8"/>
    <w:rsid w:val="005948C2"/>
    <w:rsid w:val="005952A8"/>
    <w:rsid w:val="00595DCA"/>
    <w:rsid w:val="00595F2A"/>
    <w:rsid w:val="0059779B"/>
    <w:rsid w:val="00597801"/>
    <w:rsid w:val="005A0057"/>
    <w:rsid w:val="005A0E33"/>
    <w:rsid w:val="005A1962"/>
    <w:rsid w:val="005A1BCA"/>
    <w:rsid w:val="005A209A"/>
    <w:rsid w:val="005A38D9"/>
    <w:rsid w:val="005A4583"/>
    <w:rsid w:val="005A4EBC"/>
    <w:rsid w:val="005A523A"/>
    <w:rsid w:val="005A55D8"/>
    <w:rsid w:val="005A57FB"/>
    <w:rsid w:val="005A6542"/>
    <w:rsid w:val="005A6563"/>
    <w:rsid w:val="005A662D"/>
    <w:rsid w:val="005A6E01"/>
    <w:rsid w:val="005A6EE4"/>
    <w:rsid w:val="005A7771"/>
    <w:rsid w:val="005B1409"/>
    <w:rsid w:val="005B169E"/>
    <w:rsid w:val="005B2919"/>
    <w:rsid w:val="005B3278"/>
    <w:rsid w:val="005B3288"/>
    <w:rsid w:val="005B35D7"/>
    <w:rsid w:val="005B392A"/>
    <w:rsid w:val="005B392C"/>
    <w:rsid w:val="005B3AA3"/>
    <w:rsid w:val="005B3F1E"/>
    <w:rsid w:val="005B42EF"/>
    <w:rsid w:val="005B4615"/>
    <w:rsid w:val="005B55D6"/>
    <w:rsid w:val="005B5644"/>
    <w:rsid w:val="005B6F83"/>
    <w:rsid w:val="005B7858"/>
    <w:rsid w:val="005B7E6F"/>
    <w:rsid w:val="005C0190"/>
    <w:rsid w:val="005C0B0D"/>
    <w:rsid w:val="005C1005"/>
    <w:rsid w:val="005C1AB0"/>
    <w:rsid w:val="005C1D6C"/>
    <w:rsid w:val="005C1D74"/>
    <w:rsid w:val="005C2736"/>
    <w:rsid w:val="005C2A49"/>
    <w:rsid w:val="005C37FC"/>
    <w:rsid w:val="005C5167"/>
    <w:rsid w:val="005C554B"/>
    <w:rsid w:val="005C5C1B"/>
    <w:rsid w:val="005C74FB"/>
    <w:rsid w:val="005C75A3"/>
    <w:rsid w:val="005C76A0"/>
    <w:rsid w:val="005C7E1F"/>
    <w:rsid w:val="005D0543"/>
    <w:rsid w:val="005D05FE"/>
    <w:rsid w:val="005D087B"/>
    <w:rsid w:val="005D0B5A"/>
    <w:rsid w:val="005D104C"/>
    <w:rsid w:val="005D1602"/>
    <w:rsid w:val="005D23AF"/>
    <w:rsid w:val="005D3100"/>
    <w:rsid w:val="005D34A0"/>
    <w:rsid w:val="005D3D86"/>
    <w:rsid w:val="005D3DBC"/>
    <w:rsid w:val="005D4C10"/>
    <w:rsid w:val="005D5734"/>
    <w:rsid w:val="005D61C1"/>
    <w:rsid w:val="005D6816"/>
    <w:rsid w:val="005E0BF5"/>
    <w:rsid w:val="005E10CF"/>
    <w:rsid w:val="005E122E"/>
    <w:rsid w:val="005E1665"/>
    <w:rsid w:val="005E1A78"/>
    <w:rsid w:val="005E20F0"/>
    <w:rsid w:val="005E2590"/>
    <w:rsid w:val="005E28BC"/>
    <w:rsid w:val="005E2BCB"/>
    <w:rsid w:val="005E2E0E"/>
    <w:rsid w:val="005E31F9"/>
    <w:rsid w:val="005E32A9"/>
    <w:rsid w:val="005E34FF"/>
    <w:rsid w:val="005E385F"/>
    <w:rsid w:val="005E3F8F"/>
    <w:rsid w:val="005E4668"/>
    <w:rsid w:val="005E4A9B"/>
    <w:rsid w:val="005E4DC5"/>
    <w:rsid w:val="005E4E24"/>
    <w:rsid w:val="005E5B56"/>
    <w:rsid w:val="005E5B81"/>
    <w:rsid w:val="005E5EB3"/>
    <w:rsid w:val="005E6209"/>
    <w:rsid w:val="005E67AC"/>
    <w:rsid w:val="005E6952"/>
    <w:rsid w:val="005E7095"/>
    <w:rsid w:val="005E7765"/>
    <w:rsid w:val="005F01D1"/>
    <w:rsid w:val="005F0508"/>
    <w:rsid w:val="005F05F0"/>
    <w:rsid w:val="005F0D3B"/>
    <w:rsid w:val="005F1526"/>
    <w:rsid w:val="005F159D"/>
    <w:rsid w:val="005F17FA"/>
    <w:rsid w:val="005F19E1"/>
    <w:rsid w:val="005F1B23"/>
    <w:rsid w:val="005F1EFF"/>
    <w:rsid w:val="005F26DB"/>
    <w:rsid w:val="005F2866"/>
    <w:rsid w:val="005F2CB1"/>
    <w:rsid w:val="005F3025"/>
    <w:rsid w:val="005F362D"/>
    <w:rsid w:val="005F38E0"/>
    <w:rsid w:val="005F4A39"/>
    <w:rsid w:val="005F5EB4"/>
    <w:rsid w:val="005F618C"/>
    <w:rsid w:val="005F6336"/>
    <w:rsid w:val="005F6A5F"/>
    <w:rsid w:val="005F70BD"/>
    <w:rsid w:val="005F7133"/>
    <w:rsid w:val="0060024C"/>
    <w:rsid w:val="006009CC"/>
    <w:rsid w:val="00600B7F"/>
    <w:rsid w:val="0060178D"/>
    <w:rsid w:val="00602397"/>
    <w:rsid w:val="0060283C"/>
    <w:rsid w:val="00602D7A"/>
    <w:rsid w:val="006035D3"/>
    <w:rsid w:val="006035E1"/>
    <w:rsid w:val="006038E2"/>
    <w:rsid w:val="00603C77"/>
    <w:rsid w:val="00604634"/>
    <w:rsid w:val="00604645"/>
    <w:rsid w:val="0060489D"/>
    <w:rsid w:val="00604F14"/>
    <w:rsid w:val="00604F6C"/>
    <w:rsid w:val="0060580E"/>
    <w:rsid w:val="00607028"/>
    <w:rsid w:val="0060754E"/>
    <w:rsid w:val="00607E64"/>
    <w:rsid w:val="00607F06"/>
    <w:rsid w:val="00610271"/>
    <w:rsid w:val="00610655"/>
    <w:rsid w:val="00610AED"/>
    <w:rsid w:val="00610E29"/>
    <w:rsid w:val="00610EAE"/>
    <w:rsid w:val="0061154F"/>
    <w:rsid w:val="006116C6"/>
    <w:rsid w:val="00611B83"/>
    <w:rsid w:val="00612798"/>
    <w:rsid w:val="00612EA8"/>
    <w:rsid w:val="00613257"/>
    <w:rsid w:val="006134FA"/>
    <w:rsid w:val="00613818"/>
    <w:rsid w:val="006144A4"/>
    <w:rsid w:val="00614FED"/>
    <w:rsid w:val="006155ED"/>
    <w:rsid w:val="00616245"/>
    <w:rsid w:val="006167FD"/>
    <w:rsid w:val="00616ACF"/>
    <w:rsid w:val="0061750F"/>
    <w:rsid w:val="0062019B"/>
    <w:rsid w:val="0062090B"/>
    <w:rsid w:val="00620A71"/>
    <w:rsid w:val="00620D80"/>
    <w:rsid w:val="0062136F"/>
    <w:rsid w:val="00621AC1"/>
    <w:rsid w:val="00621C60"/>
    <w:rsid w:val="006234A6"/>
    <w:rsid w:val="006239B6"/>
    <w:rsid w:val="00624311"/>
    <w:rsid w:val="00624349"/>
    <w:rsid w:val="006247AE"/>
    <w:rsid w:val="00624ED7"/>
    <w:rsid w:val="00625C37"/>
    <w:rsid w:val="0062719D"/>
    <w:rsid w:val="00630001"/>
    <w:rsid w:val="0063115E"/>
    <w:rsid w:val="006311B3"/>
    <w:rsid w:val="00631A67"/>
    <w:rsid w:val="006320B2"/>
    <w:rsid w:val="006325AF"/>
    <w:rsid w:val="006325F9"/>
    <w:rsid w:val="0063284C"/>
    <w:rsid w:val="00632994"/>
    <w:rsid w:val="00633529"/>
    <w:rsid w:val="00633C5D"/>
    <w:rsid w:val="00633DC7"/>
    <w:rsid w:val="00634188"/>
    <w:rsid w:val="006343D1"/>
    <w:rsid w:val="006344BA"/>
    <w:rsid w:val="006351DE"/>
    <w:rsid w:val="0063549D"/>
    <w:rsid w:val="00635507"/>
    <w:rsid w:val="00635523"/>
    <w:rsid w:val="00636398"/>
    <w:rsid w:val="00636661"/>
    <w:rsid w:val="006368D3"/>
    <w:rsid w:val="0063704D"/>
    <w:rsid w:val="006377EC"/>
    <w:rsid w:val="00637B31"/>
    <w:rsid w:val="006414A6"/>
    <w:rsid w:val="006414B4"/>
    <w:rsid w:val="006414CF"/>
    <w:rsid w:val="0064151F"/>
    <w:rsid w:val="00641533"/>
    <w:rsid w:val="00641C37"/>
    <w:rsid w:val="0064208D"/>
    <w:rsid w:val="00642635"/>
    <w:rsid w:val="006426A8"/>
    <w:rsid w:val="00642942"/>
    <w:rsid w:val="00642FB7"/>
    <w:rsid w:val="00643475"/>
    <w:rsid w:val="0064396A"/>
    <w:rsid w:val="006447F5"/>
    <w:rsid w:val="00644D4E"/>
    <w:rsid w:val="00644E28"/>
    <w:rsid w:val="006450BD"/>
    <w:rsid w:val="0064537B"/>
    <w:rsid w:val="0064624E"/>
    <w:rsid w:val="006462C0"/>
    <w:rsid w:val="00646451"/>
    <w:rsid w:val="0064712A"/>
    <w:rsid w:val="0064714C"/>
    <w:rsid w:val="00647354"/>
    <w:rsid w:val="006476E9"/>
    <w:rsid w:val="00647CB6"/>
    <w:rsid w:val="00650AB9"/>
    <w:rsid w:val="00651AFD"/>
    <w:rsid w:val="00651FE3"/>
    <w:rsid w:val="0065241A"/>
    <w:rsid w:val="006530D7"/>
    <w:rsid w:val="00653675"/>
    <w:rsid w:val="0065378F"/>
    <w:rsid w:val="00653A1A"/>
    <w:rsid w:val="00654130"/>
    <w:rsid w:val="0065417D"/>
    <w:rsid w:val="006545C2"/>
    <w:rsid w:val="00654D53"/>
    <w:rsid w:val="00654DB6"/>
    <w:rsid w:val="006553EE"/>
    <w:rsid w:val="006556A9"/>
    <w:rsid w:val="00655733"/>
    <w:rsid w:val="00655ACD"/>
    <w:rsid w:val="00655B0A"/>
    <w:rsid w:val="0065604B"/>
    <w:rsid w:val="00656300"/>
    <w:rsid w:val="00656511"/>
    <w:rsid w:val="00656668"/>
    <w:rsid w:val="00656911"/>
    <w:rsid w:val="00656A92"/>
    <w:rsid w:val="00656DDE"/>
    <w:rsid w:val="0066011D"/>
    <w:rsid w:val="006607C0"/>
    <w:rsid w:val="00661043"/>
    <w:rsid w:val="006613A6"/>
    <w:rsid w:val="00661EF9"/>
    <w:rsid w:val="006623B9"/>
    <w:rsid w:val="006627A2"/>
    <w:rsid w:val="00662C55"/>
    <w:rsid w:val="00662CBB"/>
    <w:rsid w:val="006634E6"/>
    <w:rsid w:val="006635F8"/>
    <w:rsid w:val="00664541"/>
    <w:rsid w:val="0066480D"/>
    <w:rsid w:val="0066487C"/>
    <w:rsid w:val="00664B36"/>
    <w:rsid w:val="00664E4E"/>
    <w:rsid w:val="00664FC0"/>
    <w:rsid w:val="006655EE"/>
    <w:rsid w:val="00665B34"/>
    <w:rsid w:val="00666174"/>
    <w:rsid w:val="00666911"/>
    <w:rsid w:val="00667D6D"/>
    <w:rsid w:val="00667EE7"/>
    <w:rsid w:val="00670922"/>
    <w:rsid w:val="00670BE1"/>
    <w:rsid w:val="00670D4C"/>
    <w:rsid w:val="006710DA"/>
    <w:rsid w:val="00671672"/>
    <w:rsid w:val="0067205D"/>
    <w:rsid w:val="0067218F"/>
    <w:rsid w:val="006722F1"/>
    <w:rsid w:val="0067247F"/>
    <w:rsid w:val="00673BC9"/>
    <w:rsid w:val="006741AA"/>
    <w:rsid w:val="006741F2"/>
    <w:rsid w:val="00674AEC"/>
    <w:rsid w:val="00674B2F"/>
    <w:rsid w:val="00674CC3"/>
    <w:rsid w:val="00675058"/>
    <w:rsid w:val="00675096"/>
    <w:rsid w:val="00675833"/>
    <w:rsid w:val="00675C72"/>
    <w:rsid w:val="00676044"/>
    <w:rsid w:val="0067627F"/>
    <w:rsid w:val="006766D6"/>
    <w:rsid w:val="006771F9"/>
    <w:rsid w:val="006776D7"/>
    <w:rsid w:val="00680AC3"/>
    <w:rsid w:val="00681003"/>
    <w:rsid w:val="00681302"/>
    <w:rsid w:val="006815BB"/>
    <w:rsid w:val="00681649"/>
    <w:rsid w:val="006817C9"/>
    <w:rsid w:val="00681819"/>
    <w:rsid w:val="00681C2C"/>
    <w:rsid w:val="00681C9F"/>
    <w:rsid w:val="00681EF9"/>
    <w:rsid w:val="0068299B"/>
    <w:rsid w:val="00682A71"/>
    <w:rsid w:val="00682B99"/>
    <w:rsid w:val="00682CB9"/>
    <w:rsid w:val="006831D3"/>
    <w:rsid w:val="006832D2"/>
    <w:rsid w:val="0068350E"/>
    <w:rsid w:val="00683854"/>
    <w:rsid w:val="00683BC4"/>
    <w:rsid w:val="00683ECE"/>
    <w:rsid w:val="006842E3"/>
    <w:rsid w:val="006852D2"/>
    <w:rsid w:val="0068531F"/>
    <w:rsid w:val="006860F7"/>
    <w:rsid w:val="00686E37"/>
    <w:rsid w:val="0068733E"/>
    <w:rsid w:val="0068749E"/>
    <w:rsid w:val="00687668"/>
    <w:rsid w:val="006878CD"/>
    <w:rsid w:val="00687C2E"/>
    <w:rsid w:val="00690599"/>
    <w:rsid w:val="00690647"/>
    <w:rsid w:val="006916F0"/>
    <w:rsid w:val="0069235C"/>
    <w:rsid w:val="006951A0"/>
    <w:rsid w:val="006954C1"/>
    <w:rsid w:val="00695E25"/>
    <w:rsid w:val="00695FC2"/>
    <w:rsid w:val="0069658B"/>
    <w:rsid w:val="00696949"/>
    <w:rsid w:val="00696C6D"/>
    <w:rsid w:val="00696FFD"/>
    <w:rsid w:val="00697052"/>
    <w:rsid w:val="0069716B"/>
    <w:rsid w:val="006972FE"/>
    <w:rsid w:val="00697892"/>
    <w:rsid w:val="00697BA5"/>
    <w:rsid w:val="006A051B"/>
    <w:rsid w:val="006A0F59"/>
    <w:rsid w:val="006A1B9B"/>
    <w:rsid w:val="006A2BB1"/>
    <w:rsid w:val="006A417C"/>
    <w:rsid w:val="006A41DB"/>
    <w:rsid w:val="006A46FB"/>
    <w:rsid w:val="006A57D5"/>
    <w:rsid w:val="006A5C77"/>
    <w:rsid w:val="006A5CB7"/>
    <w:rsid w:val="006A5E28"/>
    <w:rsid w:val="006A697B"/>
    <w:rsid w:val="006A6EBF"/>
    <w:rsid w:val="006A7AFF"/>
    <w:rsid w:val="006A7DE1"/>
    <w:rsid w:val="006B0293"/>
    <w:rsid w:val="006B08E1"/>
    <w:rsid w:val="006B1816"/>
    <w:rsid w:val="006B1DBA"/>
    <w:rsid w:val="006B2099"/>
    <w:rsid w:val="006B27F4"/>
    <w:rsid w:val="006B2B52"/>
    <w:rsid w:val="006B353A"/>
    <w:rsid w:val="006B3C44"/>
    <w:rsid w:val="006B4082"/>
    <w:rsid w:val="006B4EB1"/>
    <w:rsid w:val="006B50CF"/>
    <w:rsid w:val="006B5513"/>
    <w:rsid w:val="006B582C"/>
    <w:rsid w:val="006B6FC8"/>
    <w:rsid w:val="006B73D6"/>
    <w:rsid w:val="006B784A"/>
    <w:rsid w:val="006C0314"/>
    <w:rsid w:val="006C03B8"/>
    <w:rsid w:val="006C2B4F"/>
    <w:rsid w:val="006C3655"/>
    <w:rsid w:val="006C39A4"/>
    <w:rsid w:val="006C3C7C"/>
    <w:rsid w:val="006C41C3"/>
    <w:rsid w:val="006C44E9"/>
    <w:rsid w:val="006C4DFC"/>
    <w:rsid w:val="006C590F"/>
    <w:rsid w:val="006C5B9B"/>
    <w:rsid w:val="006C5C07"/>
    <w:rsid w:val="006C5EC9"/>
    <w:rsid w:val="006C6059"/>
    <w:rsid w:val="006C6D39"/>
    <w:rsid w:val="006C7522"/>
    <w:rsid w:val="006D1072"/>
    <w:rsid w:val="006D219A"/>
    <w:rsid w:val="006D3154"/>
    <w:rsid w:val="006D3218"/>
    <w:rsid w:val="006D3733"/>
    <w:rsid w:val="006D405B"/>
    <w:rsid w:val="006D448D"/>
    <w:rsid w:val="006D48CD"/>
    <w:rsid w:val="006D4D7D"/>
    <w:rsid w:val="006D52D7"/>
    <w:rsid w:val="006D5B2D"/>
    <w:rsid w:val="006D5DEF"/>
    <w:rsid w:val="006D6147"/>
    <w:rsid w:val="006D6684"/>
    <w:rsid w:val="006D6CBD"/>
    <w:rsid w:val="006D6F08"/>
    <w:rsid w:val="006D7022"/>
    <w:rsid w:val="006D7261"/>
    <w:rsid w:val="006D76F0"/>
    <w:rsid w:val="006D7A96"/>
    <w:rsid w:val="006D7C16"/>
    <w:rsid w:val="006D7F09"/>
    <w:rsid w:val="006E062C"/>
    <w:rsid w:val="006E101F"/>
    <w:rsid w:val="006E1084"/>
    <w:rsid w:val="006E1997"/>
    <w:rsid w:val="006E1C82"/>
    <w:rsid w:val="006E222D"/>
    <w:rsid w:val="006E260E"/>
    <w:rsid w:val="006E28B7"/>
    <w:rsid w:val="006E2A3B"/>
    <w:rsid w:val="006E2A9B"/>
    <w:rsid w:val="006E3310"/>
    <w:rsid w:val="006E3620"/>
    <w:rsid w:val="006E3964"/>
    <w:rsid w:val="006E419F"/>
    <w:rsid w:val="006E4845"/>
    <w:rsid w:val="006E4E39"/>
    <w:rsid w:val="006E5186"/>
    <w:rsid w:val="006E519D"/>
    <w:rsid w:val="006E565E"/>
    <w:rsid w:val="006E5958"/>
    <w:rsid w:val="006E5D89"/>
    <w:rsid w:val="006E673D"/>
    <w:rsid w:val="006E6F7A"/>
    <w:rsid w:val="006E76B7"/>
    <w:rsid w:val="006E7D3B"/>
    <w:rsid w:val="006F0051"/>
    <w:rsid w:val="006F0475"/>
    <w:rsid w:val="006F05C2"/>
    <w:rsid w:val="006F06DB"/>
    <w:rsid w:val="006F1B2C"/>
    <w:rsid w:val="006F1B70"/>
    <w:rsid w:val="006F1C3D"/>
    <w:rsid w:val="006F1F34"/>
    <w:rsid w:val="006F341D"/>
    <w:rsid w:val="006F355E"/>
    <w:rsid w:val="006F3B97"/>
    <w:rsid w:val="006F3CDE"/>
    <w:rsid w:val="006F3DDD"/>
    <w:rsid w:val="006F4869"/>
    <w:rsid w:val="006F5205"/>
    <w:rsid w:val="006F5511"/>
    <w:rsid w:val="006F5516"/>
    <w:rsid w:val="006F58D4"/>
    <w:rsid w:val="006F6582"/>
    <w:rsid w:val="006F669D"/>
    <w:rsid w:val="006F6D12"/>
    <w:rsid w:val="006F7FE9"/>
    <w:rsid w:val="00700731"/>
    <w:rsid w:val="00701823"/>
    <w:rsid w:val="00701F7E"/>
    <w:rsid w:val="00702A4E"/>
    <w:rsid w:val="0070346E"/>
    <w:rsid w:val="00703FA6"/>
    <w:rsid w:val="00704EDB"/>
    <w:rsid w:val="00705BBD"/>
    <w:rsid w:val="007060F8"/>
    <w:rsid w:val="00706101"/>
    <w:rsid w:val="00707072"/>
    <w:rsid w:val="00707C95"/>
    <w:rsid w:val="00707D61"/>
    <w:rsid w:val="00710384"/>
    <w:rsid w:val="00710F45"/>
    <w:rsid w:val="007112FA"/>
    <w:rsid w:val="00711D5C"/>
    <w:rsid w:val="00711FB9"/>
    <w:rsid w:val="00712287"/>
    <w:rsid w:val="007122A1"/>
    <w:rsid w:val="00712772"/>
    <w:rsid w:val="0071291F"/>
    <w:rsid w:val="007129C4"/>
    <w:rsid w:val="00712B9D"/>
    <w:rsid w:val="00714407"/>
    <w:rsid w:val="007148D3"/>
    <w:rsid w:val="007153B2"/>
    <w:rsid w:val="00715ADA"/>
    <w:rsid w:val="00715B9A"/>
    <w:rsid w:val="00716C69"/>
    <w:rsid w:val="00716F90"/>
    <w:rsid w:val="0071708C"/>
    <w:rsid w:val="00717C04"/>
    <w:rsid w:val="00720AA2"/>
    <w:rsid w:val="00720E09"/>
    <w:rsid w:val="00721F64"/>
    <w:rsid w:val="00722941"/>
    <w:rsid w:val="00722B84"/>
    <w:rsid w:val="00722E74"/>
    <w:rsid w:val="007230DA"/>
    <w:rsid w:val="00723568"/>
    <w:rsid w:val="00723B65"/>
    <w:rsid w:val="00723C30"/>
    <w:rsid w:val="007257D0"/>
    <w:rsid w:val="00725A03"/>
    <w:rsid w:val="00725F76"/>
    <w:rsid w:val="007266DF"/>
    <w:rsid w:val="00726C48"/>
    <w:rsid w:val="00726C8D"/>
    <w:rsid w:val="00726EA6"/>
    <w:rsid w:val="00727208"/>
    <w:rsid w:val="00727680"/>
    <w:rsid w:val="00727C67"/>
    <w:rsid w:val="00730371"/>
    <w:rsid w:val="0073076F"/>
    <w:rsid w:val="007311FC"/>
    <w:rsid w:val="00732809"/>
    <w:rsid w:val="007329B8"/>
    <w:rsid w:val="0073303B"/>
    <w:rsid w:val="007331B7"/>
    <w:rsid w:val="007336D1"/>
    <w:rsid w:val="00734140"/>
    <w:rsid w:val="0073456F"/>
    <w:rsid w:val="007348B1"/>
    <w:rsid w:val="00735292"/>
    <w:rsid w:val="007354D0"/>
    <w:rsid w:val="00735601"/>
    <w:rsid w:val="007362A6"/>
    <w:rsid w:val="007363ED"/>
    <w:rsid w:val="00736D6C"/>
    <w:rsid w:val="00736D7D"/>
    <w:rsid w:val="00740023"/>
    <w:rsid w:val="00740453"/>
    <w:rsid w:val="007405CF"/>
    <w:rsid w:val="00740954"/>
    <w:rsid w:val="00740E58"/>
    <w:rsid w:val="0074182E"/>
    <w:rsid w:val="00741A5D"/>
    <w:rsid w:val="00742DB5"/>
    <w:rsid w:val="00743A99"/>
    <w:rsid w:val="00743B52"/>
    <w:rsid w:val="00743E39"/>
    <w:rsid w:val="00743EA6"/>
    <w:rsid w:val="007445A0"/>
    <w:rsid w:val="00744B67"/>
    <w:rsid w:val="00744B9C"/>
    <w:rsid w:val="00745159"/>
    <w:rsid w:val="0074524B"/>
    <w:rsid w:val="00745728"/>
    <w:rsid w:val="00745C69"/>
    <w:rsid w:val="00745EE1"/>
    <w:rsid w:val="00746628"/>
    <w:rsid w:val="007472D2"/>
    <w:rsid w:val="0074737B"/>
    <w:rsid w:val="0074789F"/>
    <w:rsid w:val="00747D8B"/>
    <w:rsid w:val="00750692"/>
    <w:rsid w:val="007507B4"/>
    <w:rsid w:val="00750830"/>
    <w:rsid w:val="00751228"/>
    <w:rsid w:val="00751E46"/>
    <w:rsid w:val="00752763"/>
    <w:rsid w:val="00752A25"/>
    <w:rsid w:val="00752B27"/>
    <w:rsid w:val="00752D77"/>
    <w:rsid w:val="00753725"/>
    <w:rsid w:val="00753A2F"/>
    <w:rsid w:val="007549FF"/>
    <w:rsid w:val="00754A58"/>
    <w:rsid w:val="00754CA3"/>
    <w:rsid w:val="00754E31"/>
    <w:rsid w:val="007555E2"/>
    <w:rsid w:val="007557B1"/>
    <w:rsid w:val="00755DC4"/>
    <w:rsid w:val="007567DC"/>
    <w:rsid w:val="00756C3D"/>
    <w:rsid w:val="007571E1"/>
    <w:rsid w:val="007573ED"/>
    <w:rsid w:val="00757A16"/>
    <w:rsid w:val="00757ACB"/>
    <w:rsid w:val="007604B2"/>
    <w:rsid w:val="00760FCC"/>
    <w:rsid w:val="0076140A"/>
    <w:rsid w:val="00761BD9"/>
    <w:rsid w:val="00763C84"/>
    <w:rsid w:val="0076419E"/>
    <w:rsid w:val="00764209"/>
    <w:rsid w:val="00764436"/>
    <w:rsid w:val="0076474C"/>
    <w:rsid w:val="00764847"/>
    <w:rsid w:val="007649BE"/>
    <w:rsid w:val="00764DFB"/>
    <w:rsid w:val="00765281"/>
    <w:rsid w:val="0076581F"/>
    <w:rsid w:val="00765839"/>
    <w:rsid w:val="00765CD6"/>
    <w:rsid w:val="00766314"/>
    <w:rsid w:val="00766BAD"/>
    <w:rsid w:val="00766D67"/>
    <w:rsid w:val="00766E38"/>
    <w:rsid w:val="007675ED"/>
    <w:rsid w:val="0077008E"/>
    <w:rsid w:val="00772181"/>
    <w:rsid w:val="007729A2"/>
    <w:rsid w:val="00773B0F"/>
    <w:rsid w:val="00773DE7"/>
    <w:rsid w:val="00774632"/>
    <w:rsid w:val="007755F2"/>
    <w:rsid w:val="00775676"/>
    <w:rsid w:val="007757AB"/>
    <w:rsid w:val="0077597E"/>
    <w:rsid w:val="00775F4F"/>
    <w:rsid w:val="00776971"/>
    <w:rsid w:val="00777232"/>
    <w:rsid w:val="00777716"/>
    <w:rsid w:val="00780310"/>
    <w:rsid w:val="00780A80"/>
    <w:rsid w:val="00780B5A"/>
    <w:rsid w:val="00781282"/>
    <w:rsid w:val="00781482"/>
    <w:rsid w:val="0078177E"/>
    <w:rsid w:val="00781782"/>
    <w:rsid w:val="00781C07"/>
    <w:rsid w:val="007823E0"/>
    <w:rsid w:val="007827F7"/>
    <w:rsid w:val="00782F0A"/>
    <w:rsid w:val="0078304C"/>
    <w:rsid w:val="0078352C"/>
    <w:rsid w:val="00783673"/>
    <w:rsid w:val="00785490"/>
    <w:rsid w:val="00785664"/>
    <w:rsid w:val="00785B8A"/>
    <w:rsid w:val="00790398"/>
    <w:rsid w:val="00790AB6"/>
    <w:rsid w:val="00791415"/>
    <w:rsid w:val="00791422"/>
    <w:rsid w:val="0079161A"/>
    <w:rsid w:val="007919F8"/>
    <w:rsid w:val="00792157"/>
    <w:rsid w:val="00792256"/>
    <w:rsid w:val="007925EA"/>
    <w:rsid w:val="00792987"/>
    <w:rsid w:val="007939C3"/>
    <w:rsid w:val="00793B81"/>
    <w:rsid w:val="00793CD8"/>
    <w:rsid w:val="00793FE9"/>
    <w:rsid w:val="00794384"/>
    <w:rsid w:val="0079503B"/>
    <w:rsid w:val="0079511D"/>
    <w:rsid w:val="007958A3"/>
    <w:rsid w:val="007958AF"/>
    <w:rsid w:val="00795B50"/>
    <w:rsid w:val="00795C92"/>
    <w:rsid w:val="007961F8"/>
    <w:rsid w:val="00796231"/>
    <w:rsid w:val="00796278"/>
    <w:rsid w:val="00796616"/>
    <w:rsid w:val="00796932"/>
    <w:rsid w:val="007A01A7"/>
    <w:rsid w:val="007A097E"/>
    <w:rsid w:val="007A0A93"/>
    <w:rsid w:val="007A0B87"/>
    <w:rsid w:val="007A1531"/>
    <w:rsid w:val="007A17AA"/>
    <w:rsid w:val="007A19C1"/>
    <w:rsid w:val="007A1CB3"/>
    <w:rsid w:val="007A1E5E"/>
    <w:rsid w:val="007A2B12"/>
    <w:rsid w:val="007A306F"/>
    <w:rsid w:val="007A37D5"/>
    <w:rsid w:val="007A3920"/>
    <w:rsid w:val="007A394A"/>
    <w:rsid w:val="007A3BAE"/>
    <w:rsid w:val="007A3CC0"/>
    <w:rsid w:val="007A43A6"/>
    <w:rsid w:val="007A5531"/>
    <w:rsid w:val="007A58A6"/>
    <w:rsid w:val="007A64BE"/>
    <w:rsid w:val="007A6533"/>
    <w:rsid w:val="007A7630"/>
    <w:rsid w:val="007A7690"/>
    <w:rsid w:val="007B00BF"/>
    <w:rsid w:val="007B012A"/>
    <w:rsid w:val="007B0374"/>
    <w:rsid w:val="007B05EE"/>
    <w:rsid w:val="007B0831"/>
    <w:rsid w:val="007B0F8F"/>
    <w:rsid w:val="007B115E"/>
    <w:rsid w:val="007B1597"/>
    <w:rsid w:val="007B1DCA"/>
    <w:rsid w:val="007B29E6"/>
    <w:rsid w:val="007B2CD8"/>
    <w:rsid w:val="007B3D2D"/>
    <w:rsid w:val="007B3EFF"/>
    <w:rsid w:val="007B4EFE"/>
    <w:rsid w:val="007B50AE"/>
    <w:rsid w:val="007B51DF"/>
    <w:rsid w:val="007B559A"/>
    <w:rsid w:val="007B57D1"/>
    <w:rsid w:val="007B61BD"/>
    <w:rsid w:val="007B61D0"/>
    <w:rsid w:val="007B6445"/>
    <w:rsid w:val="007B6FD4"/>
    <w:rsid w:val="007B70D9"/>
    <w:rsid w:val="007C05DD"/>
    <w:rsid w:val="007C062D"/>
    <w:rsid w:val="007C081C"/>
    <w:rsid w:val="007C1638"/>
    <w:rsid w:val="007C2255"/>
    <w:rsid w:val="007C26A1"/>
    <w:rsid w:val="007C2F68"/>
    <w:rsid w:val="007C33BB"/>
    <w:rsid w:val="007C33EC"/>
    <w:rsid w:val="007C3559"/>
    <w:rsid w:val="007C3C5A"/>
    <w:rsid w:val="007C3CC7"/>
    <w:rsid w:val="007C3D18"/>
    <w:rsid w:val="007C3E15"/>
    <w:rsid w:val="007C40B7"/>
    <w:rsid w:val="007C439F"/>
    <w:rsid w:val="007C51D4"/>
    <w:rsid w:val="007C531E"/>
    <w:rsid w:val="007C54B2"/>
    <w:rsid w:val="007C5749"/>
    <w:rsid w:val="007C58D2"/>
    <w:rsid w:val="007C59EF"/>
    <w:rsid w:val="007C5CFA"/>
    <w:rsid w:val="007C60BF"/>
    <w:rsid w:val="007C6738"/>
    <w:rsid w:val="007C6A07"/>
    <w:rsid w:val="007C7002"/>
    <w:rsid w:val="007C75A1"/>
    <w:rsid w:val="007C77A5"/>
    <w:rsid w:val="007C780E"/>
    <w:rsid w:val="007C7CBB"/>
    <w:rsid w:val="007D04E5"/>
    <w:rsid w:val="007D09E1"/>
    <w:rsid w:val="007D0D16"/>
    <w:rsid w:val="007D1D91"/>
    <w:rsid w:val="007D310C"/>
    <w:rsid w:val="007D3CEF"/>
    <w:rsid w:val="007D4197"/>
    <w:rsid w:val="007D48F4"/>
    <w:rsid w:val="007D50AC"/>
    <w:rsid w:val="007D5397"/>
    <w:rsid w:val="007D5901"/>
    <w:rsid w:val="007D5C10"/>
    <w:rsid w:val="007D6CBA"/>
    <w:rsid w:val="007D7526"/>
    <w:rsid w:val="007D7ED9"/>
    <w:rsid w:val="007D7FDC"/>
    <w:rsid w:val="007E0755"/>
    <w:rsid w:val="007E0806"/>
    <w:rsid w:val="007E0B25"/>
    <w:rsid w:val="007E0E41"/>
    <w:rsid w:val="007E0E53"/>
    <w:rsid w:val="007E1212"/>
    <w:rsid w:val="007E124B"/>
    <w:rsid w:val="007E12E8"/>
    <w:rsid w:val="007E18D2"/>
    <w:rsid w:val="007E1FF7"/>
    <w:rsid w:val="007E2B23"/>
    <w:rsid w:val="007E34E9"/>
    <w:rsid w:val="007E4378"/>
    <w:rsid w:val="007E43A5"/>
    <w:rsid w:val="007E4610"/>
    <w:rsid w:val="007E4715"/>
    <w:rsid w:val="007E4782"/>
    <w:rsid w:val="007E4A2E"/>
    <w:rsid w:val="007E4EBB"/>
    <w:rsid w:val="007E505B"/>
    <w:rsid w:val="007E6E15"/>
    <w:rsid w:val="007E6E82"/>
    <w:rsid w:val="007E7091"/>
    <w:rsid w:val="007E74B3"/>
    <w:rsid w:val="007E7566"/>
    <w:rsid w:val="007E7EC0"/>
    <w:rsid w:val="007F1420"/>
    <w:rsid w:val="007F1B08"/>
    <w:rsid w:val="007F1B75"/>
    <w:rsid w:val="007F1E86"/>
    <w:rsid w:val="007F2098"/>
    <w:rsid w:val="007F2A31"/>
    <w:rsid w:val="007F3181"/>
    <w:rsid w:val="007F39F6"/>
    <w:rsid w:val="007F3B00"/>
    <w:rsid w:val="007F417A"/>
    <w:rsid w:val="007F438C"/>
    <w:rsid w:val="007F4C28"/>
    <w:rsid w:val="007F54E4"/>
    <w:rsid w:val="007F663C"/>
    <w:rsid w:val="007F66C9"/>
    <w:rsid w:val="007F7083"/>
    <w:rsid w:val="007F76DB"/>
    <w:rsid w:val="007F7FCB"/>
    <w:rsid w:val="008008B9"/>
    <w:rsid w:val="00800E1B"/>
    <w:rsid w:val="00801272"/>
    <w:rsid w:val="00801463"/>
    <w:rsid w:val="00801A1B"/>
    <w:rsid w:val="00802013"/>
    <w:rsid w:val="0080249F"/>
    <w:rsid w:val="008029DD"/>
    <w:rsid w:val="00802C24"/>
    <w:rsid w:val="00803207"/>
    <w:rsid w:val="00803555"/>
    <w:rsid w:val="00803A26"/>
    <w:rsid w:val="00803FAE"/>
    <w:rsid w:val="008048E7"/>
    <w:rsid w:val="00804C94"/>
    <w:rsid w:val="00804EB4"/>
    <w:rsid w:val="00805B36"/>
    <w:rsid w:val="00805ECC"/>
    <w:rsid w:val="0080605F"/>
    <w:rsid w:val="00807786"/>
    <w:rsid w:val="00810188"/>
    <w:rsid w:val="008115C0"/>
    <w:rsid w:val="00811C7E"/>
    <w:rsid w:val="00811FCB"/>
    <w:rsid w:val="00812607"/>
    <w:rsid w:val="00812BE1"/>
    <w:rsid w:val="008134BD"/>
    <w:rsid w:val="00813A85"/>
    <w:rsid w:val="00813EE7"/>
    <w:rsid w:val="00814B2D"/>
    <w:rsid w:val="00814BEC"/>
    <w:rsid w:val="008158D6"/>
    <w:rsid w:val="00816EBF"/>
    <w:rsid w:val="00816FC3"/>
    <w:rsid w:val="00817196"/>
    <w:rsid w:val="008204A2"/>
    <w:rsid w:val="00821283"/>
    <w:rsid w:val="00821DFD"/>
    <w:rsid w:val="00822394"/>
    <w:rsid w:val="00823211"/>
    <w:rsid w:val="0082343A"/>
    <w:rsid w:val="008235DB"/>
    <w:rsid w:val="00824115"/>
    <w:rsid w:val="00824AB4"/>
    <w:rsid w:val="00824EEF"/>
    <w:rsid w:val="008259E9"/>
    <w:rsid w:val="00825C42"/>
    <w:rsid w:val="00825CA5"/>
    <w:rsid w:val="00825D25"/>
    <w:rsid w:val="00826344"/>
    <w:rsid w:val="00827D6F"/>
    <w:rsid w:val="00830075"/>
    <w:rsid w:val="008308EF"/>
    <w:rsid w:val="00831D24"/>
    <w:rsid w:val="008325CB"/>
    <w:rsid w:val="008329F6"/>
    <w:rsid w:val="00833ADA"/>
    <w:rsid w:val="008348A7"/>
    <w:rsid w:val="008351F2"/>
    <w:rsid w:val="00835AB3"/>
    <w:rsid w:val="008368AC"/>
    <w:rsid w:val="00836F20"/>
    <w:rsid w:val="00837490"/>
    <w:rsid w:val="008376AC"/>
    <w:rsid w:val="0084087F"/>
    <w:rsid w:val="0084137A"/>
    <w:rsid w:val="00841553"/>
    <w:rsid w:val="0084242D"/>
    <w:rsid w:val="00842B36"/>
    <w:rsid w:val="00842BAA"/>
    <w:rsid w:val="00843F78"/>
    <w:rsid w:val="008444E8"/>
    <w:rsid w:val="00844BE3"/>
    <w:rsid w:val="00844E80"/>
    <w:rsid w:val="008450B1"/>
    <w:rsid w:val="00845201"/>
    <w:rsid w:val="0084601C"/>
    <w:rsid w:val="00846028"/>
    <w:rsid w:val="00846736"/>
    <w:rsid w:val="00846FE7"/>
    <w:rsid w:val="00847968"/>
    <w:rsid w:val="00847DF8"/>
    <w:rsid w:val="0085073D"/>
    <w:rsid w:val="00850FDF"/>
    <w:rsid w:val="00851686"/>
    <w:rsid w:val="00851D65"/>
    <w:rsid w:val="00852DD6"/>
    <w:rsid w:val="0085324B"/>
    <w:rsid w:val="00854069"/>
    <w:rsid w:val="0085494B"/>
    <w:rsid w:val="00854D1A"/>
    <w:rsid w:val="008559FF"/>
    <w:rsid w:val="00855DF2"/>
    <w:rsid w:val="00856911"/>
    <w:rsid w:val="0085760A"/>
    <w:rsid w:val="00861673"/>
    <w:rsid w:val="00861BE1"/>
    <w:rsid w:val="00862122"/>
    <w:rsid w:val="00862809"/>
    <w:rsid w:val="00862C6F"/>
    <w:rsid w:val="00862DE8"/>
    <w:rsid w:val="008633AA"/>
    <w:rsid w:val="00863B16"/>
    <w:rsid w:val="00863FA6"/>
    <w:rsid w:val="0086441B"/>
    <w:rsid w:val="00864555"/>
    <w:rsid w:val="008645CD"/>
    <w:rsid w:val="00865548"/>
    <w:rsid w:val="00867232"/>
    <w:rsid w:val="00867737"/>
    <w:rsid w:val="008677FD"/>
    <w:rsid w:val="008706D4"/>
    <w:rsid w:val="00870F8A"/>
    <w:rsid w:val="00871897"/>
    <w:rsid w:val="008719A4"/>
    <w:rsid w:val="00871D23"/>
    <w:rsid w:val="00871F54"/>
    <w:rsid w:val="00872377"/>
    <w:rsid w:val="00872493"/>
    <w:rsid w:val="00872D84"/>
    <w:rsid w:val="00874312"/>
    <w:rsid w:val="0087437C"/>
    <w:rsid w:val="008746BB"/>
    <w:rsid w:val="00875CD7"/>
    <w:rsid w:val="008764ED"/>
    <w:rsid w:val="00876680"/>
    <w:rsid w:val="00876B4D"/>
    <w:rsid w:val="00877407"/>
    <w:rsid w:val="008779DB"/>
    <w:rsid w:val="00877AD5"/>
    <w:rsid w:val="00877F18"/>
    <w:rsid w:val="00881500"/>
    <w:rsid w:val="00881749"/>
    <w:rsid w:val="00881B9B"/>
    <w:rsid w:val="00881DC3"/>
    <w:rsid w:val="00881E6D"/>
    <w:rsid w:val="00881ECB"/>
    <w:rsid w:val="008824C0"/>
    <w:rsid w:val="00883F61"/>
    <w:rsid w:val="008859AF"/>
    <w:rsid w:val="008869A9"/>
    <w:rsid w:val="00886CC3"/>
    <w:rsid w:val="008877EA"/>
    <w:rsid w:val="00887C7A"/>
    <w:rsid w:val="008903B4"/>
    <w:rsid w:val="00890FCE"/>
    <w:rsid w:val="0089287B"/>
    <w:rsid w:val="0089332B"/>
    <w:rsid w:val="008933D4"/>
    <w:rsid w:val="0089367C"/>
    <w:rsid w:val="00893A24"/>
    <w:rsid w:val="00893C87"/>
    <w:rsid w:val="00893D35"/>
    <w:rsid w:val="0089419C"/>
    <w:rsid w:val="008941E3"/>
    <w:rsid w:val="008943B5"/>
    <w:rsid w:val="00894A88"/>
    <w:rsid w:val="00894E67"/>
    <w:rsid w:val="00895386"/>
    <w:rsid w:val="00896CD5"/>
    <w:rsid w:val="00896DDE"/>
    <w:rsid w:val="00896E29"/>
    <w:rsid w:val="0089710D"/>
    <w:rsid w:val="00897137"/>
    <w:rsid w:val="00897660"/>
    <w:rsid w:val="008976E9"/>
    <w:rsid w:val="008977E1"/>
    <w:rsid w:val="00897D33"/>
    <w:rsid w:val="008A031A"/>
    <w:rsid w:val="008A0387"/>
    <w:rsid w:val="008A079F"/>
    <w:rsid w:val="008A116B"/>
    <w:rsid w:val="008A12EC"/>
    <w:rsid w:val="008A1A6E"/>
    <w:rsid w:val="008A21FF"/>
    <w:rsid w:val="008A23AB"/>
    <w:rsid w:val="008A2921"/>
    <w:rsid w:val="008A2CE2"/>
    <w:rsid w:val="008A30AC"/>
    <w:rsid w:val="008A31F0"/>
    <w:rsid w:val="008A349C"/>
    <w:rsid w:val="008A3BC5"/>
    <w:rsid w:val="008A3E65"/>
    <w:rsid w:val="008A3F9C"/>
    <w:rsid w:val="008A41E9"/>
    <w:rsid w:val="008A4328"/>
    <w:rsid w:val="008A44B8"/>
    <w:rsid w:val="008A4A2B"/>
    <w:rsid w:val="008A4D19"/>
    <w:rsid w:val="008A51A8"/>
    <w:rsid w:val="008A54C7"/>
    <w:rsid w:val="008A61F2"/>
    <w:rsid w:val="008A712F"/>
    <w:rsid w:val="008A77D8"/>
    <w:rsid w:val="008A7B82"/>
    <w:rsid w:val="008B000E"/>
    <w:rsid w:val="008B0483"/>
    <w:rsid w:val="008B120C"/>
    <w:rsid w:val="008B2219"/>
    <w:rsid w:val="008B2488"/>
    <w:rsid w:val="008B25A7"/>
    <w:rsid w:val="008B312D"/>
    <w:rsid w:val="008B3143"/>
    <w:rsid w:val="008B3D1D"/>
    <w:rsid w:val="008B4BC6"/>
    <w:rsid w:val="008B51A0"/>
    <w:rsid w:val="008B5680"/>
    <w:rsid w:val="008B5734"/>
    <w:rsid w:val="008B57DA"/>
    <w:rsid w:val="008B592A"/>
    <w:rsid w:val="008B592D"/>
    <w:rsid w:val="008B593C"/>
    <w:rsid w:val="008B7B5C"/>
    <w:rsid w:val="008C0459"/>
    <w:rsid w:val="008C056B"/>
    <w:rsid w:val="008C09D0"/>
    <w:rsid w:val="008C0A50"/>
    <w:rsid w:val="008C0C99"/>
    <w:rsid w:val="008C1089"/>
    <w:rsid w:val="008C1E8C"/>
    <w:rsid w:val="008C2017"/>
    <w:rsid w:val="008C2210"/>
    <w:rsid w:val="008C2258"/>
    <w:rsid w:val="008C3574"/>
    <w:rsid w:val="008C3DC8"/>
    <w:rsid w:val="008C4958"/>
    <w:rsid w:val="008C4A87"/>
    <w:rsid w:val="008C4BAA"/>
    <w:rsid w:val="008C4EAC"/>
    <w:rsid w:val="008C6680"/>
    <w:rsid w:val="008C69CD"/>
    <w:rsid w:val="008C6AE8"/>
    <w:rsid w:val="008C7573"/>
    <w:rsid w:val="008C771B"/>
    <w:rsid w:val="008C7A52"/>
    <w:rsid w:val="008C7F62"/>
    <w:rsid w:val="008D00A5"/>
    <w:rsid w:val="008D00C6"/>
    <w:rsid w:val="008D08A3"/>
    <w:rsid w:val="008D095F"/>
    <w:rsid w:val="008D0EA1"/>
    <w:rsid w:val="008D1100"/>
    <w:rsid w:val="008D1A82"/>
    <w:rsid w:val="008D1FCF"/>
    <w:rsid w:val="008D20FE"/>
    <w:rsid w:val="008D2183"/>
    <w:rsid w:val="008D2979"/>
    <w:rsid w:val="008D3021"/>
    <w:rsid w:val="008D3187"/>
    <w:rsid w:val="008D34F1"/>
    <w:rsid w:val="008D39D8"/>
    <w:rsid w:val="008D402D"/>
    <w:rsid w:val="008D48E7"/>
    <w:rsid w:val="008D4D4D"/>
    <w:rsid w:val="008D5140"/>
    <w:rsid w:val="008D5971"/>
    <w:rsid w:val="008D66CE"/>
    <w:rsid w:val="008D6D1A"/>
    <w:rsid w:val="008D6EA6"/>
    <w:rsid w:val="008D74DC"/>
    <w:rsid w:val="008D7535"/>
    <w:rsid w:val="008D76AA"/>
    <w:rsid w:val="008D78FB"/>
    <w:rsid w:val="008E0528"/>
    <w:rsid w:val="008E0596"/>
    <w:rsid w:val="008E065E"/>
    <w:rsid w:val="008E0927"/>
    <w:rsid w:val="008E10A0"/>
    <w:rsid w:val="008E1301"/>
    <w:rsid w:val="008E1403"/>
    <w:rsid w:val="008E1909"/>
    <w:rsid w:val="008E1FF9"/>
    <w:rsid w:val="008E25FC"/>
    <w:rsid w:val="008E2C96"/>
    <w:rsid w:val="008E3B44"/>
    <w:rsid w:val="008E42A0"/>
    <w:rsid w:val="008E44E8"/>
    <w:rsid w:val="008E4807"/>
    <w:rsid w:val="008E4876"/>
    <w:rsid w:val="008E4A85"/>
    <w:rsid w:val="008E4D96"/>
    <w:rsid w:val="008E4FDD"/>
    <w:rsid w:val="008E5282"/>
    <w:rsid w:val="008E764B"/>
    <w:rsid w:val="008E7798"/>
    <w:rsid w:val="008F14D5"/>
    <w:rsid w:val="008F16E1"/>
    <w:rsid w:val="008F1EAB"/>
    <w:rsid w:val="008F20CD"/>
    <w:rsid w:val="008F2432"/>
    <w:rsid w:val="008F31B3"/>
    <w:rsid w:val="008F3397"/>
    <w:rsid w:val="008F33DC"/>
    <w:rsid w:val="008F477F"/>
    <w:rsid w:val="008F4AF3"/>
    <w:rsid w:val="008F4E59"/>
    <w:rsid w:val="008F66B4"/>
    <w:rsid w:val="008F740B"/>
    <w:rsid w:val="008F7504"/>
    <w:rsid w:val="008F7BF4"/>
    <w:rsid w:val="008F7FC0"/>
    <w:rsid w:val="009001F8"/>
    <w:rsid w:val="00900778"/>
    <w:rsid w:val="009009F5"/>
    <w:rsid w:val="00900DED"/>
    <w:rsid w:val="009014CD"/>
    <w:rsid w:val="009021D1"/>
    <w:rsid w:val="00902350"/>
    <w:rsid w:val="009028F4"/>
    <w:rsid w:val="00903366"/>
    <w:rsid w:val="0090336B"/>
    <w:rsid w:val="009043C8"/>
    <w:rsid w:val="009044FC"/>
    <w:rsid w:val="009053AA"/>
    <w:rsid w:val="00905BC0"/>
    <w:rsid w:val="00905C60"/>
    <w:rsid w:val="00905CC0"/>
    <w:rsid w:val="00905DE3"/>
    <w:rsid w:val="00905F08"/>
    <w:rsid w:val="00906119"/>
    <w:rsid w:val="009068B4"/>
    <w:rsid w:val="00906939"/>
    <w:rsid w:val="00906C29"/>
    <w:rsid w:val="00907096"/>
    <w:rsid w:val="00907CCB"/>
    <w:rsid w:val="00907DC1"/>
    <w:rsid w:val="0091058B"/>
    <w:rsid w:val="00910B7D"/>
    <w:rsid w:val="0091180D"/>
    <w:rsid w:val="00911A0F"/>
    <w:rsid w:val="00911B4F"/>
    <w:rsid w:val="00911DFB"/>
    <w:rsid w:val="00912485"/>
    <w:rsid w:val="00912786"/>
    <w:rsid w:val="00912E5D"/>
    <w:rsid w:val="0091308B"/>
    <w:rsid w:val="00913908"/>
    <w:rsid w:val="009139D9"/>
    <w:rsid w:val="00914A69"/>
    <w:rsid w:val="00914AA8"/>
    <w:rsid w:val="00914AD8"/>
    <w:rsid w:val="00914E5F"/>
    <w:rsid w:val="00915EB2"/>
    <w:rsid w:val="00916079"/>
    <w:rsid w:val="00916AC0"/>
    <w:rsid w:val="00916B01"/>
    <w:rsid w:val="0091701B"/>
    <w:rsid w:val="00917CE9"/>
    <w:rsid w:val="009203F3"/>
    <w:rsid w:val="00920BF2"/>
    <w:rsid w:val="00921415"/>
    <w:rsid w:val="0092156E"/>
    <w:rsid w:val="009215B1"/>
    <w:rsid w:val="00922010"/>
    <w:rsid w:val="00922E9C"/>
    <w:rsid w:val="009233EE"/>
    <w:rsid w:val="00924FC2"/>
    <w:rsid w:val="009258B8"/>
    <w:rsid w:val="00927076"/>
    <w:rsid w:val="009319C8"/>
    <w:rsid w:val="00931BD9"/>
    <w:rsid w:val="009324E0"/>
    <w:rsid w:val="00932501"/>
    <w:rsid w:val="00932D1E"/>
    <w:rsid w:val="00935C2B"/>
    <w:rsid w:val="00935E95"/>
    <w:rsid w:val="009364DD"/>
    <w:rsid w:val="009368F3"/>
    <w:rsid w:val="00936B0B"/>
    <w:rsid w:val="0093729A"/>
    <w:rsid w:val="00937A38"/>
    <w:rsid w:val="0094003B"/>
    <w:rsid w:val="009402E2"/>
    <w:rsid w:val="009405D4"/>
    <w:rsid w:val="00940EFC"/>
    <w:rsid w:val="00941388"/>
    <w:rsid w:val="00941636"/>
    <w:rsid w:val="00941CE9"/>
    <w:rsid w:val="00942B08"/>
    <w:rsid w:val="00943308"/>
    <w:rsid w:val="00943742"/>
    <w:rsid w:val="00943B5F"/>
    <w:rsid w:val="00943E71"/>
    <w:rsid w:val="0094400F"/>
    <w:rsid w:val="009445E7"/>
    <w:rsid w:val="00944A60"/>
    <w:rsid w:val="00944B09"/>
    <w:rsid w:val="00944C7D"/>
    <w:rsid w:val="00945043"/>
    <w:rsid w:val="00945A9F"/>
    <w:rsid w:val="00945C05"/>
    <w:rsid w:val="00946228"/>
    <w:rsid w:val="00946516"/>
    <w:rsid w:val="0094683C"/>
    <w:rsid w:val="00946945"/>
    <w:rsid w:val="00946E0F"/>
    <w:rsid w:val="0094764A"/>
    <w:rsid w:val="00947713"/>
    <w:rsid w:val="009477A4"/>
    <w:rsid w:val="009479C2"/>
    <w:rsid w:val="00947D8F"/>
    <w:rsid w:val="0095040A"/>
    <w:rsid w:val="00950DE7"/>
    <w:rsid w:val="00950EED"/>
    <w:rsid w:val="00952C25"/>
    <w:rsid w:val="009531F2"/>
    <w:rsid w:val="009535BB"/>
    <w:rsid w:val="00953751"/>
    <w:rsid w:val="009538DB"/>
    <w:rsid w:val="00953920"/>
    <w:rsid w:val="0095395E"/>
    <w:rsid w:val="00953D47"/>
    <w:rsid w:val="00954E32"/>
    <w:rsid w:val="00954F1A"/>
    <w:rsid w:val="00954F55"/>
    <w:rsid w:val="00955F1A"/>
    <w:rsid w:val="009560E5"/>
    <w:rsid w:val="009566D4"/>
    <w:rsid w:val="0095681E"/>
    <w:rsid w:val="00956B59"/>
    <w:rsid w:val="00956C32"/>
    <w:rsid w:val="009572D4"/>
    <w:rsid w:val="009573F4"/>
    <w:rsid w:val="009614A8"/>
    <w:rsid w:val="00961921"/>
    <w:rsid w:val="00961D12"/>
    <w:rsid w:val="0096329C"/>
    <w:rsid w:val="0096371A"/>
    <w:rsid w:val="00963F2D"/>
    <w:rsid w:val="0096421C"/>
    <w:rsid w:val="0096430A"/>
    <w:rsid w:val="009654D6"/>
    <w:rsid w:val="0096554B"/>
    <w:rsid w:val="0096584A"/>
    <w:rsid w:val="00965A1B"/>
    <w:rsid w:val="00965BC1"/>
    <w:rsid w:val="00965D82"/>
    <w:rsid w:val="0096617C"/>
    <w:rsid w:val="00966217"/>
    <w:rsid w:val="0096698B"/>
    <w:rsid w:val="00966FD8"/>
    <w:rsid w:val="00970412"/>
    <w:rsid w:val="00970CDA"/>
    <w:rsid w:val="00970E00"/>
    <w:rsid w:val="00971490"/>
    <w:rsid w:val="009714D6"/>
    <w:rsid w:val="00971529"/>
    <w:rsid w:val="00971763"/>
    <w:rsid w:val="0097190B"/>
    <w:rsid w:val="00971F08"/>
    <w:rsid w:val="00972449"/>
    <w:rsid w:val="009724FB"/>
    <w:rsid w:val="00972556"/>
    <w:rsid w:val="009727F9"/>
    <w:rsid w:val="009732DB"/>
    <w:rsid w:val="0097540F"/>
    <w:rsid w:val="00975F66"/>
    <w:rsid w:val="0097603D"/>
    <w:rsid w:val="00976229"/>
    <w:rsid w:val="009765CD"/>
    <w:rsid w:val="00976949"/>
    <w:rsid w:val="00976E45"/>
    <w:rsid w:val="009772F1"/>
    <w:rsid w:val="009774E0"/>
    <w:rsid w:val="00980477"/>
    <w:rsid w:val="009807C9"/>
    <w:rsid w:val="00983270"/>
    <w:rsid w:val="0098367F"/>
    <w:rsid w:val="00984B6B"/>
    <w:rsid w:val="00985253"/>
    <w:rsid w:val="009853B3"/>
    <w:rsid w:val="0098545B"/>
    <w:rsid w:val="00985531"/>
    <w:rsid w:val="0098584B"/>
    <w:rsid w:val="00985BE8"/>
    <w:rsid w:val="00985CD8"/>
    <w:rsid w:val="00985F00"/>
    <w:rsid w:val="00986179"/>
    <w:rsid w:val="00986CC5"/>
    <w:rsid w:val="009873AE"/>
    <w:rsid w:val="009875DB"/>
    <w:rsid w:val="00990166"/>
    <w:rsid w:val="009904B0"/>
    <w:rsid w:val="00990630"/>
    <w:rsid w:val="00990CD8"/>
    <w:rsid w:val="00990E23"/>
    <w:rsid w:val="009910A3"/>
    <w:rsid w:val="00991377"/>
    <w:rsid w:val="009914F2"/>
    <w:rsid w:val="00991761"/>
    <w:rsid w:val="00991874"/>
    <w:rsid w:val="00992E1E"/>
    <w:rsid w:val="0099337E"/>
    <w:rsid w:val="00993D79"/>
    <w:rsid w:val="009943B6"/>
    <w:rsid w:val="00994DCA"/>
    <w:rsid w:val="009960EC"/>
    <w:rsid w:val="00996444"/>
    <w:rsid w:val="00996638"/>
    <w:rsid w:val="00996A22"/>
    <w:rsid w:val="00996E7E"/>
    <w:rsid w:val="009970DD"/>
    <w:rsid w:val="0099757A"/>
    <w:rsid w:val="0099759C"/>
    <w:rsid w:val="00997F10"/>
    <w:rsid w:val="009A0052"/>
    <w:rsid w:val="009A0F3B"/>
    <w:rsid w:val="009A0FBA"/>
    <w:rsid w:val="009A117A"/>
    <w:rsid w:val="009A1601"/>
    <w:rsid w:val="009A1E1A"/>
    <w:rsid w:val="009A1E40"/>
    <w:rsid w:val="009A20F5"/>
    <w:rsid w:val="009A2650"/>
    <w:rsid w:val="009A2BE9"/>
    <w:rsid w:val="009A3A77"/>
    <w:rsid w:val="009A3BB6"/>
    <w:rsid w:val="009A4024"/>
    <w:rsid w:val="009A458F"/>
    <w:rsid w:val="009A45DE"/>
    <w:rsid w:val="009A462D"/>
    <w:rsid w:val="009A4962"/>
    <w:rsid w:val="009A5CBA"/>
    <w:rsid w:val="009A5E4A"/>
    <w:rsid w:val="009A60A4"/>
    <w:rsid w:val="009A620F"/>
    <w:rsid w:val="009A62CC"/>
    <w:rsid w:val="009A6AF2"/>
    <w:rsid w:val="009A6F4C"/>
    <w:rsid w:val="009A7835"/>
    <w:rsid w:val="009B0365"/>
    <w:rsid w:val="009B06D8"/>
    <w:rsid w:val="009B0958"/>
    <w:rsid w:val="009B0F84"/>
    <w:rsid w:val="009B1031"/>
    <w:rsid w:val="009B178F"/>
    <w:rsid w:val="009B1A7C"/>
    <w:rsid w:val="009B1C1E"/>
    <w:rsid w:val="009B1F30"/>
    <w:rsid w:val="009B2123"/>
    <w:rsid w:val="009B217E"/>
    <w:rsid w:val="009B3328"/>
    <w:rsid w:val="009B396D"/>
    <w:rsid w:val="009B3AC2"/>
    <w:rsid w:val="009B42C2"/>
    <w:rsid w:val="009B4DF4"/>
    <w:rsid w:val="009B52B4"/>
    <w:rsid w:val="009B564E"/>
    <w:rsid w:val="009B5711"/>
    <w:rsid w:val="009B5999"/>
    <w:rsid w:val="009B5E42"/>
    <w:rsid w:val="009B645F"/>
    <w:rsid w:val="009B67BD"/>
    <w:rsid w:val="009B7070"/>
    <w:rsid w:val="009B7902"/>
    <w:rsid w:val="009B7E87"/>
    <w:rsid w:val="009C0169"/>
    <w:rsid w:val="009C0542"/>
    <w:rsid w:val="009C0B94"/>
    <w:rsid w:val="009C0FC1"/>
    <w:rsid w:val="009C15A2"/>
    <w:rsid w:val="009C1AA5"/>
    <w:rsid w:val="009C2005"/>
    <w:rsid w:val="009C21D9"/>
    <w:rsid w:val="009C2F39"/>
    <w:rsid w:val="009C36AC"/>
    <w:rsid w:val="009C3C93"/>
    <w:rsid w:val="009C3D66"/>
    <w:rsid w:val="009C3DA1"/>
    <w:rsid w:val="009C3DC6"/>
    <w:rsid w:val="009C403E"/>
    <w:rsid w:val="009C44C3"/>
    <w:rsid w:val="009C518B"/>
    <w:rsid w:val="009C5BEB"/>
    <w:rsid w:val="009C619B"/>
    <w:rsid w:val="009C620D"/>
    <w:rsid w:val="009C6749"/>
    <w:rsid w:val="009C73EA"/>
    <w:rsid w:val="009C795A"/>
    <w:rsid w:val="009C7ACB"/>
    <w:rsid w:val="009D01F5"/>
    <w:rsid w:val="009D09BB"/>
    <w:rsid w:val="009D0AF5"/>
    <w:rsid w:val="009D1036"/>
    <w:rsid w:val="009D1AD4"/>
    <w:rsid w:val="009D28C0"/>
    <w:rsid w:val="009D3309"/>
    <w:rsid w:val="009D3975"/>
    <w:rsid w:val="009D45E1"/>
    <w:rsid w:val="009D49D2"/>
    <w:rsid w:val="009D4FF0"/>
    <w:rsid w:val="009D5768"/>
    <w:rsid w:val="009D5CF5"/>
    <w:rsid w:val="009D6B85"/>
    <w:rsid w:val="009D6E57"/>
    <w:rsid w:val="009D703C"/>
    <w:rsid w:val="009D718F"/>
    <w:rsid w:val="009D76E1"/>
    <w:rsid w:val="009D7A02"/>
    <w:rsid w:val="009D7A17"/>
    <w:rsid w:val="009E0463"/>
    <w:rsid w:val="009E0564"/>
    <w:rsid w:val="009E068F"/>
    <w:rsid w:val="009E08DC"/>
    <w:rsid w:val="009E0B0A"/>
    <w:rsid w:val="009E14E0"/>
    <w:rsid w:val="009E1A00"/>
    <w:rsid w:val="009E2B1F"/>
    <w:rsid w:val="009E35DB"/>
    <w:rsid w:val="009E439C"/>
    <w:rsid w:val="009E47A3"/>
    <w:rsid w:val="009E4C89"/>
    <w:rsid w:val="009E53A4"/>
    <w:rsid w:val="009E5A6A"/>
    <w:rsid w:val="009E5A95"/>
    <w:rsid w:val="009E6033"/>
    <w:rsid w:val="009E60C0"/>
    <w:rsid w:val="009E60E2"/>
    <w:rsid w:val="009E60F5"/>
    <w:rsid w:val="009E649A"/>
    <w:rsid w:val="009E7966"/>
    <w:rsid w:val="009F01C0"/>
    <w:rsid w:val="009F08F3"/>
    <w:rsid w:val="009F0BEF"/>
    <w:rsid w:val="009F2EC2"/>
    <w:rsid w:val="009F2F9B"/>
    <w:rsid w:val="009F2FDB"/>
    <w:rsid w:val="009F344F"/>
    <w:rsid w:val="009F37F0"/>
    <w:rsid w:val="009F3AF3"/>
    <w:rsid w:val="009F4656"/>
    <w:rsid w:val="009F4F81"/>
    <w:rsid w:val="009F5286"/>
    <w:rsid w:val="009F5583"/>
    <w:rsid w:val="009F56BF"/>
    <w:rsid w:val="009F684C"/>
    <w:rsid w:val="009F6C1B"/>
    <w:rsid w:val="009F7000"/>
    <w:rsid w:val="009F7754"/>
    <w:rsid w:val="009F79BA"/>
    <w:rsid w:val="009F7C7F"/>
    <w:rsid w:val="00A00714"/>
    <w:rsid w:val="00A00918"/>
    <w:rsid w:val="00A00BD3"/>
    <w:rsid w:val="00A00FA3"/>
    <w:rsid w:val="00A0158D"/>
    <w:rsid w:val="00A01BE7"/>
    <w:rsid w:val="00A01EE1"/>
    <w:rsid w:val="00A02037"/>
    <w:rsid w:val="00A0267D"/>
    <w:rsid w:val="00A02D12"/>
    <w:rsid w:val="00A031D8"/>
    <w:rsid w:val="00A034C1"/>
    <w:rsid w:val="00A0414F"/>
    <w:rsid w:val="00A046AC"/>
    <w:rsid w:val="00A048A8"/>
    <w:rsid w:val="00A048B1"/>
    <w:rsid w:val="00A04F49"/>
    <w:rsid w:val="00A05316"/>
    <w:rsid w:val="00A05524"/>
    <w:rsid w:val="00A0585C"/>
    <w:rsid w:val="00A05A66"/>
    <w:rsid w:val="00A063FC"/>
    <w:rsid w:val="00A06E67"/>
    <w:rsid w:val="00A07281"/>
    <w:rsid w:val="00A07821"/>
    <w:rsid w:val="00A07A73"/>
    <w:rsid w:val="00A10198"/>
    <w:rsid w:val="00A10A74"/>
    <w:rsid w:val="00A11385"/>
    <w:rsid w:val="00A11397"/>
    <w:rsid w:val="00A12910"/>
    <w:rsid w:val="00A12C0E"/>
    <w:rsid w:val="00A12FE3"/>
    <w:rsid w:val="00A1346A"/>
    <w:rsid w:val="00A13505"/>
    <w:rsid w:val="00A13E54"/>
    <w:rsid w:val="00A140B1"/>
    <w:rsid w:val="00A149A2"/>
    <w:rsid w:val="00A157B0"/>
    <w:rsid w:val="00A157C1"/>
    <w:rsid w:val="00A15F52"/>
    <w:rsid w:val="00A16179"/>
    <w:rsid w:val="00A1715B"/>
    <w:rsid w:val="00A17431"/>
    <w:rsid w:val="00A17841"/>
    <w:rsid w:val="00A1794F"/>
    <w:rsid w:val="00A17ACA"/>
    <w:rsid w:val="00A17F63"/>
    <w:rsid w:val="00A20E55"/>
    <w:rsid w:val="00A2193B"/>
    <w:rsid w:val="00A21AA1"/>
    <w:rsid w:val="00A21C84"/>
    <w:rsid w:val="00A22836"/>
    <w:rsid w:val="00A234AC"/>
    <w:rsid w:val="00A2351A"/>
    <w:rsid w:val="00A23CB0"/>
    <w:rsid w:val="00A24098"/>
    <w:rsid w:val="00A24221"/>
    <w:rsid w:val="00A24324"/>
    <w:rsid w:val="00A243DC"/>
    <w:rsid w:val="00A2447B"/>
    <w:rsid w:val="00A24591"/>
    <w:rsid w:val="00A251E5"/>
    <w:rsid w:val="00A25518"/>
    <w:rsid w:val="00A262FF"/>
    <w:rsid w:val="00A264A9"/>
    <w:rsid w:val="00A265CE"/>
    <w:rsid w:val="00A26DCF"/>
    <w:rsid w:val="00A27335"/>
    <w:rsid w:val="00A27785"/>
    <w:rsid w:val="00A278FD"/>
    <w:rsid w:val="00A30187"/>
    <w:rsid w:val="00A30202"/>
    <w:rsid w:val="00A30411"/>
    <w:rsid w:val="00A30581"/>
    <w:rsid w:val="00A30B78"/>
    <w:rsid w:val="00A3149F"/>
    <w:rsid w:val="00A31E34"/>
    <w:rsid w:val="00A3332D"/>
    <w:rsid w:val="00A3339E"/>
    <w:rsid w:val="00A3416C"/>
    <w:rsid w:val="00A3448A"/>
    <w:rsid w:val="00A350B3"/>
    <w:rsid w:val="00A35D3C"/>
    <w:rsid w:val="00A36252"/>
    <w:rsid w:val="00A36297"/>
    <w:rsid w:val="00A36CC1"/>
    <w:rsid w:val="00A3756D"/>
    <w:rsid w:val="00A375C1"/>
    <w:rsid w:val="00A418D4"/>
    <w:rsid w:val="00A41DBB"/>
    <w:rsid w:val="00A41E2B"/>
    <w:rsid w:val="00A424BF"/>
    <w:rsid w:val="00A4266A"/>
    <w:rsid w:val="00A42AE2"/>
    <w:rsid w:val="00A42E37"/>
    <w:rsid w:val="00A434DB"/>
    <w:rsid w:val="00A43929"/>
    <w:rsid w:val="00A44567"/>
    <w:rsid w:val="00A4457C"/>
    <w:rsid w:val="00A44C30"/>
    <w:rsid w:val="00A451DD"/>
    <w:rsid w:val="00A456E0"/>
    <w:rsid w:val="00A45B74"/>
    <w:rsid w:val="00A463B4"/>
    <w:rsid w:val="00A466D5"/>
    <w:rsid w:val="00A47409"/>
    <w:rsid w:val="00A47785"/>
    <w:rsid w:val="00A47E0F"/>
    <w:rsid w:val="00A47FD9"/>
    <w:rsid w:val="00A51786"/>
    <w:rsid w:val="00A51D74"/>
    <w:rsid w:val="00A529B0"/>
    <w:rsid w:val="00A52E1D"/>
    <w:rsid w:val="00A531D5"/>
    <w:rsid w:val="00A53CA6"/>
    <w:rsid w:val="00A548B6"/>
    <w:rsid w:val="00A54B42"/>
    <w:rsid w:val="00A55050"/>
    <w:rsid w:val="00A5506E"/>
    <w:rsid w:val="00A55195"/>
    <w:rsid w:val="00A56322"/>
    <w:rsid w:val="00A56596"/>
    <w:rsid w:val="00A565FD"/>
    <w:rsid w:val="00A56797"/>
    <w:rsid w:val="00A570F4"/>
    <w:rsid w:val="00A57104"/>
    <w:rsid w:val="00A575F4"/>
    <w:rsid w:val="00A607CE"/>
    <w:rsid w:val="00A60A20"/>
    <w:rsid w:val="00A61499"/>
    <w:rsid w:val="00A614F5"/>
    <w:rsid w:val="00A6169C"/>
    <w:rsid w:val="00A61CCA"/>
    <w:rsid w:val="00A62439"/>
    <w:rsid w:val="00A62A77"/>
    <w:rsid w:val="00A62B1E"/>
    <w:rsid w:val="00A63483"/>
    <w:rsid w:val="00A63D5A"/>
    <w:rsid w:val="00A6525C"/>
    <w:rsid w:val="00A652B7"/>
    <w:rsid w:val="00A65370"/>
    <w:rsid w:val="00A65396"/>
    <w:rsid w:val="00A657D7"/>
    <w:rsid w:val="00A660AC"/>
    <w:rsid w:val="00A66157"/>
    <w:rsid w:val="00A665C3"/>
    <w:rsid w:val="00A67495"/>
    <w:rsid w:val="00A67E57"/>
    <w:rsid w:val="00A67E6C"/>
    <w:rsid w:val="00A70D87"/>
    <w:rsid w:val="00A715CA"/>
    <w:rsid w:val="00A71B99"/>
    <w:rsid w:val="00A72DF4"/>
    <w:rsid w:val="00A73469"/>
    <w:rsid w:val="00A739D0"/>
    <w:rsid w:val="00A741D6"/>
    <w:rsid w:val="00A74267"/>
    <w:rsid w:val="00A74847"/>
    <w:rsid w:val="00A7537D"/>
    <w:rsid w:val="00A75852"/>
    <w:rsid w:val="00A75E92"/>
    <w:rsid w:val="00A76010"/>
    <w:rsid w:val="00A761D4"/>
    <w:rsid w:val="00A764C1"/>
    <w:rsid w:val="00A7698E"/>
    <w:rsid w:val="00A773E5"/>
    <w:rsid w:val="00A7755B"/>
    <w:rsid w:val="00A77EC4"/>
    <w:rsid w:val="00A80377"/>
    <w:rsid w:val="00A804DA"/>
    <w:rsid w:val="00A80C7B"/>
    <w:rsid w:val="00A80EF7"/>
    <w:rsid w:val="00A81145"/>
    <w:rsid w:val="00A817AE"/>
    <w:rsid w:val="00A817F3"/>
    <w:rsid w:val="00A81938"/>
    <w:rsid w:val="00A81AFE"/>
    <w:rsid w:val="00A81F1F"/>
    <w:rsid w:val="00A83200"/>
    <w:rsid w:val="00A8393B"/>
    <w:rsid w:val="00A83A5B"/>
    <w:rsid w:val="00A841B9"/>
    <w:rsid w:val="00A847C8"/>
    <w:rsid w:val="00A8539C"/>
    <w:rsid w:val="00A862B6"/>
    <w:rsid w:val="00A86DBD"/>
    <w:rsid w:val="00A87040"/>
    <w:rsid w:val="00A871B2"/>
    <w:rsid w:val="00A8755E"/>
    <w:rsid w:val="00A876D3"/>
    <w:rsid w:val="00A8775D"/>
    <w:rsid w:val="00A87CF2"/>
    <w:rsid w:val="00A87F67"/>
    <w:rsid w:val="00A9016E"/>
    <w:rsid w:val="00A90680"/>
    <w:rsid w:val="00A908B6"/>
    <w:rsid w:val="00A91705"/>
    <w:rsid w:val="00A917F7"/>
    <w:rsid w:val="00A9207E"/>
    <w:rsid w:val="00A92706"/>
    <w:rsid w:val="00A92879"/>
    <w:rsid w:val="00A92889"/>
    <w:rsid w:val="00A928C5"/>
    <w:rsid w:val="00A92913"/>
    <w:rsid w:val="00A92B6E"/>
    <w:rsid w:val="00A92CEA"/>
    <w:rsid w:val="00A92EF8"/>
    <w:rsid w:val="00A9320E"/>
    <w:rsid w:val="00A9442A"/>
    <w:rsid w:val="00A948CF"/>
    <w:rsid w:val="00A95879"/>
    <w:rsid w:val="00A9598F"/>
    <w:rsid w:val="00A960CA"/>
    <w:rsid w:val="00A96DBB"/>
    <w:rsid w:val="00A973A9"/>
    <w:rsid w:val="00A97A7B"/>
    <w:rsid w:val="00A97AA8"/>
    <w:rsid w:val="00AA016F"/>
    <w:rsid w:val="00AA0329"/>
    <w:rsid w:val="00AA067B"/>
    <w:rsid w:val="00AA0860"/>
    <w:rsid w:val="00AA118F"/>
    <w:rsid w:val="00AA14F2"/>
    <w:rsid w:val="00AA1BA9"/>
    <w:rsid w:val="00AA1ED6"/>
    <w:rsid w:val="00AA2274"/>
    <w:rsid w:val="00AA2552"/>
    <w:rsid w:val="00AA3271"/>
    <w:rsid w:val="00AA3540"/>
    <w:rsid w:val="00AA3A38"/>
    <w:rsid w:val="00AA3F08"/>
    <w:rsid w:val="00AA415B"/>
    <w:rsid w:val="00AA436A"/>
    <w:rsid w:val="00AA4701"/>
    <w:rsid w:val="00AA4782"/>
    <w:rsid w:val="00AA51D6"/>
    <w:rsid w:val="00AA5C5A"/>
    <w:rsid w:val="00AA608C"/>
    <w:rsid w:val="00AA66B4"/>
    <w:rsid w:val="00AA675F"/>
    <w:rsid w:val="00AA6A3B"/>
    <w:rsid w:val="00AA7133"/>
    <w:rsid w:val="00AA7398"/>
    <w:rsid w:val="00AA7518"/>
    <w:rsid w:val="00AA7616"/>
    <w:rsid w:val="00AA76E4"/>
    <w:rsid w:val="00AA7AF2"/>
    <w:rsid w:val="00AB04BC"/>
    <w:rsid w:val="00AB08A8"/>
    <w:rsid w:val="00AB0BC8"/>
    <w:rsid w:val="00AB1012"/>
    <w:rsid w:val="00AB11CA"/>
    <w:rsid w:val="00AB14D9"/>
    <w:rsid w:val="00AB16AB"/>
    <w:rsid w:val="00AB2284"/>
    <w:rsid w:val="00AB2662"/>
    <w:rsid w:val="00AB2C97"/>
    <w:rsid w:val="00AB3474"/>
    <w:rsid w:val="00AB4AB8"/>
    <w:rsid w:val="00AB5259"/>
    <w:rsid w:val="00AB60BD"/>
    <w:rsid w:val="00AB655E"/>
    <w:rsid w:val="00AB68AA"/>
    <w:rsid w:val="00AB6CAB"/>
    <w:rsid w:val="00AB6EE0"/>
    <w:rsid w:val="00AB7605"/>
    <w:rsid w:val="00AB78E3"/>
    <w:rsid w:val="00AB7946"/>
    <w:rsid w:val="00AB7D97"/>
    <w:rsid w:val="00AC007F"/>
    <w:rsid w:val="00AC0AE4"/>
    <w:rsid w:val="00AC0F39"/>
    <w:rsid w:val="00AC1ACA"/>
    <w:rsid w:val="00AC1BBB"/>
    <w:rsid w:val="00AC2430"/>
    <w:rsid w:val="00AC2E01"/>
    <w:rsid w:val="00AC2ECD"/>
    <w:rsid w:val="00AC3119"/>
    <w:rsid w:val="00AC3F2A"/>
    <w:rsid w:val="00AC4501"/>
    <w:rsid w:val="00AC49FB"/>
    <w:rsid w:val="00AC55DB"/>
    <w:rsid w:val="00AC5A10"/>
    <w:rsid w:val="00AC5DF8"/>
    <w:rsid w:val="00AC68B3"/>
    <w:rsid w:val="00AC7786"/>
    <w:rsid w:val="00AC7804"/>
    <w:rsid w:val="00AC7914"/>
    <w:rsid w:val="00AC7979"/>
    <w:rsid w:val="00AC7CFF"/>
    <w:rsid w:val="00AC7D35"/>
    <w:rsid w:val="00AD0723"/>
    <w:rsid w:val="00AD0AA3"/>
    <w:rsid w:val="00AD0C97"/>
    <w:rsid w:val="00AD1C68"/>
    <w:rsid w:val="00AD1E37"/>
    <w:rsid w:val="00AD2032"/>
    <w:rsid w:val="00AD26D4"/>
    <w:rsid w:val="00AD2B1C"/>
    <w:rsid w:val="00AD3235"/>
    <w:rsid w:val="00AD3507"/>
    <w:rsid w:val="00AD38D3"/>
    <w:rsid w:val="00AD390E"/>
    <w:rsid w:val="00AD3F47"/>
    <w:rsid w:val="00AD3F94"/>
    <w:rsid w:val="00AD498F"/>
    <w:rsid w:val="00AD4A5A"/>
    <w:rsid w:val="00AD4F61"/>
    <w:rsid w:val="00AD5738"/>
    <w:rsid w:val="00AD5AF2"/>
    <w:rsid w:val="00AD6969"/>
    <w:rsid w:val="00AD7599"/>
    <w:rsid w:val="00AD79F2"/>
    <w:rsid w:val="00AD7E5E"/>
    <w:rsid w:val="00AD7E68"/>
    <w:rsid w:val="00AE1057"/>
    <w:rsid w:val="00AE111F"/>
    <w:rsid w:val="00AE13D8"/>
    <w:rsid w:val="00AE260B"/>
    <w:rsid w:val="00AE27AC"/>
    <w:rsid w:val="00AE2FAE"/>
    <w:rsid w:val="00AE318D"/>
    <w:rsid w:val="00AE3853"/>
    <w:rsid w:val="00AE3B0E"/>
    <w:rsid w:val="00AE3FE0"/>
    <w:rsid w:val="00AE40E0"/>
    <w:rsid w:val="00AE48A0"/>
    <w:rsid w:val="00AE4DBA"/>
    <w:rsid w:val="00AE4F07"/>
    <w:rsid w:val="00AE5000"/>
    <w:rsid w:val="00AE62A4"/>
    <w:rsid w:val="00AE6BE7"/>
    <w:rsid w:val="00AE71FE"/>
    <w:rsid w:val="00AE76AF"/>
    <w:rsid w:val="00AF0124"/>
    <w:rsid w:val="00AF04FD"/>
    <w:rsid w:val="00AF0BED"/>
    <w:rsid w:val="00AF0E62"/>
    <w:rsid w:val="00AF11DA"/>
    <w:rsid w:val="00AF1AA3"/>
    <w:rsid w:val="00AF1BE6"/>
    <w:rsid w:val="00AF1C5D"/>
    <w:rsid w:val="00AF21F3"/>
    <w:rsid w:val="00AF22AF"/>
    <w:rsid w:val="00AF26CA"/>
    <w:rsid w:val="00AF32FD"/>
    <w:rsid w:val="00AF37EB"/>
    <w:rsid w:val="00AF40D6"/>
    <w:rsid w:val="00AF42D7"/>
    <w:rsid w:val="00AF48E4"/>
    <w:rsid w:val="00AF4F1A"/>
    <w:rsid w:val="00AF54F1"/>
    <w:rsid w:val="00AF5724"/>
    <w:rsid w:val="00AF596C"/>
    <w:rsid w:val="00AF5E9B"/>
    <w:rsid w:val="00AF5FCC"/>
    <w:rsid w:val="00AF6F41"/>
    <w:rsid w:val="00AF7A0E"/>
    <w:rsid w:val="00B006FE"/>
    <w:rsid w:val="00B007CB"/>
    <w:rsid w:val="00B00886"/>
    <w:rsid w:val="00B00A3A"/>
    <w:rsid w:val="00B01D17"/>
    <w:rsid w:val="00B020D2"/>
    <w:rsid w:val="00B028C1"/>
    <w:rsid w:val="00B02AA9"/>
    <w:rsid w:val="00B02FA3"/>
    <w:rsid w:val="00B03838"/>
    <w:rsid w:val="00B05084"/>
    <w:rsid w:val="00B05FFA"/>
    <w:rsid w:val="00B0649D"/>
    <w:rsid w:val="00B065A0"/>
    <w:rsid w:val="00B068EE"/>
    <w:rsid w:val="00B06A25"/>
    <w:rsid w:val="00B1096C"/>
    <w:rsid w:val="00B1172F"/>
    <w:rsid w:val="00B11B64"/>
    <w:rsid w:val="00B11B74"/>
    <w:rsid w:val="00B12A51"/>
    <w:rsid w:val="00B13CA6"/>
    <w:rsid w:val="00B14053"/>
    <w:rsid w:val="00B1408A"/>
    <w:rsid w:val="00B14143"/>
    <w:rsid w:val="00B141CE"/>
    <w:rsid w:val="00B14274"/>
    <w:rsid w:val="00B1538F"/>
    <w:rsid w:val="00B157F9"/>
    <w:rsid w:val="00B15C5D"/>
    <w:rsid w:val="00B15E1A"/>
    <w:rsid w:val="00B161C0"/>
    <w:rsid w:val="00B162B7"/>
    <w:rsid w:val="00B170E7"/>
    <w:rsid w:val="00B17665"/>
    <w:rsid w:val="00B17982"/>
    <w:rsid w:val="00B20087"/>
    <w:rsid w:val="00B200FC"/>
    <w:rsid w:val="00B20256"/>
    <w:rsid w:val="00B20363"/>
    <w:rsid w:val="00B20D09"/>
    <w:rsid w:val="00B220A9"/>
    <w:rsid w:val="00B223E9"/>
    <w:rsid w:val="00B22527"/>
    <w:rsid w:val="00B22CAB"/>
    <w:rsid w:val="00B23172"/>
    <w:rsid w:val="00B25B8A"/>
    <w:rsid w:val="00B2763F"/>
    <w:rsid w:val="00B2787F"/>
    <w:rsid w:val="00B27961"/>
    <w:rsid w:val="00B27AAC"/>
    <w:rsid w:val="00B27C86"/>
    <w:rsid w:val="00B27D99"/>
    <w:rsid w:val="00B27E7B"/>
    <w:rsid w:val="00B30929"/>
    <w:rsid w:val="00B30BF6"/>
    <w:rsid w:val="00B30C53"/>
    <w:rsid w:val="00B31976"/>
    <w:rsid w:val="00B31A1E"/>
    <w:rsid w:val="00B31EEE"/>
    <w:rsid w:val="00B32623"/>
    <w:rsid w:val="00B32779"/>
    <w:rsid w:val="00B32A49"/>
    <w:rsid w:val="00B32D1B"/>
    <w:rsid w:val="00B33972"/>
    <w:rsid w:val="00B34AD0"/>
    <w:rsid w:val="00B34C8F"/>
    <w:rsid w:val="00B357C3"/>
    <w:rsid w:val="00B35B76"/>
    <w:rsid w:val="00B372AA"/>
    <w:rsid w:val="00B37BC4"/>
    <w:rsid w:val="00B40445"/>
    <w:rsid w:val="00B405B5"/>
    <w:rsid w:val="00B408BB"/>
    <w:rsid w:val="00B409BE"/>
    <w:rsid w:val="00B409E0"/>
    <w:rsid w:val="00B4103D"/>
    <w:rsid w:val="00B41888"/>
    <w:rsid w:val="00B41EDE"/>
    <w:rsid w:val="00B41F50"/>
    <w:rsid w:val="00B422E5"/>
    <w:rsid w:val="00B42B18"/>
    <w:rsid w:val="00B435BE"/>
    <w:rsid w:val="00B435E4"/>
    <w:rsid w:val="00B43FF1"/>
    <w:rsid w:val="00B44B1A"/>
    <w:rsid w:val="00B45044"/>
    <w:rsid w:val="00B45633"/>
    <w:rsid w:val="00B45A52"/>
    <w:rsid w:val="00B45FFF"/>
    <w:rsid w:val="00B46175"/>
    <w:rsid w:val="00B46422"/>
    <w:rsid w:val="00B464FF"/>
    <w:rsid w:val="00B4703A"/>
    <w:rsid w:val="00B471AC"/>
    <w:rsid w:val="00B47442"/>
    <w:rsid w:val="00B474DC"/>
    <w:rsid w:val="00B47ECE"/>
    <w:rsid w:val="00B504C7"/>
    <w:rsid w:val="00B50538"/>
    <w:rsid w:val="00B50875"/>
    <w:rsid w:val="00B50B67"/>
    <w:rsid w:val="00B50D21"/>
    <w:rsid w:val="00B511ED"/>
    <w:rsid w:val="00B5182F"/>
    <w:rsid w:val="00B5189F"/>
    <w:rsid w:val="00B51B17"/>
    <w:rsid w:val="00B51C6E"/>
    <w:rsid w:val="00B5213B"/>
    <w:rsid w:val="00B529A7"/>
    <w:rsid w:val="00B52C23"/>
    <w:rsid w:val="00B53B11"/>
    <w:rsid w:val="00B53E2F"/>
    <w:rsid w:val="00B5453F"/>
    <w:rsid w:val="00B547C5"/>
    <w:rsid w:val="00B548B7"/>
    <w:rsid w:val="00B54EDF"/>
    <w:rsid w:val="00B556F1"/>
    <w:rsid w:val="00B559E0"/>
    <w:rsid w:val="00B55D9E"/>
    <w:rsid w:val="00B56FDF"/>
    <w:rsid w:val="00B6089F"/>
    <w:rsid w:val="00B61051"/>
    <w:rsid w:val="00B6107F"/>
    <w:rsid w:val="00B611D6"/>
    <w:rsid w:val="00B619BC"/>
    <w:rsid w:val="00B61BBA"/>
    <w:rsid w:val="00B61BFC"/>
    <w:rsid w:val="00B61D92"/>
    <w:rsid w:val="00B625F0"/>
    <w:rsid w:val="00B62CA6"/>
    <w:rsid w:val="00B62D1E"/>
    <w:rsid w:val="00B62EA3"/>
    <w:rsid w:val="00B638C1"/>
    <w:rsid w:val="00B63B23"/>
    <w:rsid w:val="00B63BB9"/>
    <w:rsid w:val="00B64619"/>
    <w:rsid w:val="00B6465B"/>
    <w:rsid w:val="00B64E4D"/>
    <w:rsid w:val="00B65487"/>
    <w:rsid w:val="00B65BE4"/>
    <w:rsid w:val="00B664C7"/>
    <w:rsid w:val="00B669F6"/>
    <w:rsid w:val="00B67FF8"/>
    <w:rsid w:val="00B7072E"/>
    <w:rsid w:val="00B707A7"/>
    <w:rsid w:val="00B70E8B"/>
    <w:rsid w:val="00B712C4"/>
    <w:rsid w:val="00B71F9B"/>
    <w:rsid w:val="00B7201A"/>
    <w:rsid w:val="00B72AA6"/>
    <w:rsid w:val="00B73020"/>
    <w:rsid w:val="00B738E0"/>
    <w:rsid w:val="00B73918"/>
    <w:rsid w:val="00B739F6"/>
    <w:rsid w:val="00B73C62"/>
    <w:rsid w:val="00B7426F"/>
    <w:rsid w:val="00B7430B"/>
    <w:rsid w:val="00B74438"/>
    <w:rsid w:val="00B7458E"/>
    <w:rsid w:val="00B7527E"/>
    <w:rsid w:val="00B759AF"/>
    <w:rsid w:val="00B75A1F"/>
    <w:rsid w:val="00B75CF3"/>
    <w:rsid w:val="00B764A2"/>
    <w:rsid w:val="00B769A9"/>
    <w:rsid w:val="00B7717D"/>
    <w:rsid w:val="00B776DF"/>
    <w:rsid w:val="00B803F3"/>
    <w:rsid w:val="00B808C5"/>
    <w:rsid w:val="00B80A71"/>
    <w:rsid w:val="00B81088"/>
    <w:rsid w:val="00B8135E"/>
    <w:rsid w:val="00B81443"/>
    <w:rsid w:val="00B81A6C"/>
    <w:rsid w:val="00B81E7F"/>
    <w:rsid w:val="00B836A1"/>
    <w:rsid w:val="00B83976"/>
    <w:rsid w:val="00B83A26"/>
    <w:rsid w:val="00B8411C"/>
    <w:rsid w:val="00B8498E"/>
    <w:rsid w:val="00B8539C"/>
    <w:rsid w:val="00B859F4"/>
    <w:rsid w:val="00B85DE5"/>
    <w:rsid w:val="00B86BE9"/>
    <w:rsid w:val="00B87006"/>
    <w:rsid w:val="00B87242"/>
    <w:rsid w:val="00B873FF"/>
    <w:rsid w:val="00B874DE"/>
    <w:rsid w:val="00B87783"/>
    <w:rsid w:val="00B87E9F"/>
    <w:rsid w:val="00B90A34"/>
    <w:rsid w:val="00B90B1D"/>
    <w:rsid w:val="00B90CEA"/>
    <w:rsid w:val="00B90F73"/>
    <w:rsid w:val="00B90FF2"/>
    <w:rsid w:val="00B913BB"/>
    <w:rsid w:val="00B91667"/>
    <w:rsid w:val="00B91CEB"/>
    <w:rsid w:val="00B93069"/>
    <w:rsid w:val="00B93B59"/>
    <w:rsid w:val="00B9406A"/>
    <w:rsid w:val="00B9443B"/>
    <w:rsid w:val="00B947EB"/>
    <w:rsid w:val="00B94F76"/>
    <w:rsid w:val="00B95577"/>
    <w:rsid w:val="00B95B90"/>
    <w:rsid w:val="00B95FE6"/>
    <w:rsid w:val="00B963C1"/>
    <w:rsid w:val="00B967A7"/>
    <w:rsid w:val="00B96BF5"/>
    <w:rsid w:val="00B96C7C"/>
    <w:rsid w:val="00B96CC2"/>
    <w:rsid w:val="00B96CE8"/>
    <w:rsid w:val="00B96E4D"/>
    <w:rsid w:val="00BA0EC8"/>
    <w:rsid w:val="00BA1CA5"/>
    <w:rsid w:val="00BA2280"/>
    <w:rsid w:val="00BA24CB"/>
    <w:rsid w:val="00BA2A08"/>
    <w:rsid w:val="00BA44E5"/>
    <w:rsid w:val="00BA4FDC"/>
    <w:rsid w:val="00BA51FE"/>
    <w:rsid w:val="00BA56D2"/>
    <w:rsid w:val="00BA6274"/>
    <w:rsid w:val="00BA66D4"/>
    <w:rsid w:val="00BA6C89"/>
    <w:rsid w:val="00BA73E4"/>
    <w:rsid w:val="00BA76E0"/>
    <w:rsid w:val="00BB08D5"/>
    <w:rsid w:val="00BB092E"/>
    <w:rsid w:val="00BB1AA6"/>
    <w:rsid w:val="00BB1CED"/>
    <w:rsid w:val="00BB228C"/>
    <w:rsid w:val="00BB2A25"/>
    <w:rsid w:val="00BB2B95"/>
    <w:rsid w:val="00BB3B49"/>
    <w:rsid w:val="00BB404B"/>
    <w:rsid w:val="00BB4613"/>
    <w:rsid w:val="00BB4B52"/>
    <w:rsid w:val="00BB4E7C"/>
    <w:rsid w:val="00BB51E9"/>
    <w:rsid w:val="00BB556A"/>
    <w:rsid w:val="00BB5CA5"/>
    <w:rsid w:val="00BB65BE"/>
    <w:rsid w:val="00BB6B30"/>
    <w:rsid w:val="00BB7638"/>
    <w:rsid w:val="00BB780A"/>
    <w:rsid w:val="00BC001D"/>
    <w:rsid w:val="00BC0338"/>
    <w:rsid w:val="00BC0FDC"/>
    <w:rsid w:val="00BC165E"/>
    <w:rsid w:val="00BC1701"/>
    <w:rsid w:val="00BC19C2"/>
    <w:rsid w:val="00BC1E81"/>
    <w:rsid w:val="00BC2B56"/>
    <w:rsid w:val="00BC3053"/>
    <w:rsid w:val="00BC30B5"/>
    <w:rsid w:val="00BC33CC"/>
    <w:rsid w:val="00BC35EE"/>
    <w:rsid w:val="00BC4D2E"/>
    <w:rsid w:val="00BC63C2"/>
    <w:rsid w:val="00BC6D48"/>
    <w:rsid w:val="00BC6DF2"/>
    <w:rsid w:val="00BD05DC"/>
    <w:rsid w:val="00BD05ED"/>
    <w:rsid w:val="00BD05F3"/>
    <w:rsid w:val="00BD08DB"/>
    <w:rsid w:val="00BD0B07"/>
    <w:rsid w:val="00BD1078"/>
    <w:rsid w:val="00BD12DD"/>
    <w:rsid w:val="00BD173D"/>
    <w:rsid w:val="00BD19A3"/>
    <w:rsid w:val="00BD1A3D"/>
    <w:rsid w:val="00BD1C9A"/>
    <w:rsid w:val="00BD21C9"/>
    <w:rsid w:val="00BD3109"/>
    <w:rsid w:val="00BD40D1"/>
    <w:rsid w:val="00BD413E"/>
    <w:rsid w:val="00BD4603"/>
    <w:rsid w:val="00BD46B3"/>
    <w:rsid w:val="00BD4762"/>
    <w:rsid w:val="00BD48AC"/>
    <w:rsid w:val="00BD4B4C"/>
    <w:rsid w:val="00BD4EB1"/>
    <w:rsid w:val="00BD4EE8"/>
    <w:rsid w:val="00BD5E30"/>
    <w:rsid w:val="00BD5F1A"/>
    <w:rsid w:val="00BD6183"/>
    <w:rsid w:val="00BD64CC"/>
    <w:rsid w:val="00BD6766"/>
    <w:rsid w:val="00BD6B72"/>
    <w:rsid w:val="00BD75E9"/>
    <w:rsid w:val="00BD7F30"/>
    <w:rsid w:val="00BE1234"/>
    <w:rsid w:val="00BE144E"/>
    <w:rsid w:val="00BE1494"/>
    <w:rsid w:val="00BE2A76"/>
    <w:rsid w:val="00BE2D4C"/>
    <w:rsid w:val="00BE2FA6"/>
    <w:rsid w:val="00BE3041"/>
    <w:rsid w:val="00BE333F"/>
    <w:rsid w:val="00BE3501"/>
    <w:rsid w:val="00BE4337"/>
    <w:rsid w:val="00BE48AE"/>
    <w:rsid w:val="00BE5575"/>
    <w:rsid w:val="00BE568D"/>
    <w:rsid w:val="00BE5B26"/>
    <w:rsid w:val="00BE5ECD"/>
    <w:rsid w:val="00BE6366"/>
    <w:rsid w:val="00BE63AC"/>
    <w:rsid w:val="00BE6595"/>
    <w:rsid w:val="00BE7406"/>
    <w:rsid w:val="00BE7603"/>
    <w:rsid w:val="00BE7F3E"/>
    <w:rsid w:val="00BF0F52"/>
    <w:rsid w:val="00BF1190"/>
    <w:rsid w:val="00BF275F"/>
    <w:rsid w:val="00BF2DF4"/>
    <w:rsid w:val="00BF315F"/>
    <w:rsid w:val="00BF3279"/>
    <w:rsid w:val="00BF4CA9"/>
    <w:rsid w:val="00BF4CD8"/>
    <w:rsid w:val="00BF5258"/>
    <w:rsid w:val="00BF5921"/>
    <w:rsid w:val="00BF59AD"/>
    <w:rsid w:val="00BF65CC"/>
    <w:rsid w:val="00BF66DB"/>
    <w:rsid w:val="00BF74C7"/>
    <w:rsid w:val="00BF7558"/>
    <w:rsid w:val="00BF76E5"/>
    <w:rsid w:val="00C0066B"/>
    <w:rsid w:val="00C00AFE"/>
    <w:rsid w:val="00C00C0C"/>
    <w:rsid w:val="00C014C5"/>
    <w:rsid w:val="00C015F1"/>
    <w:rsid w:val="00C01F33"/>
    <w:rsid w:val="00C02CC6"/>
    <w:rsid w:val="00C02D4E"/>
    <w:rsid w:val="00C02E5E"/>
    <w:rsid w:val="00C03EF4"/>
    <w:rsid w:val="00C040F7"/>
    <w:rsid w:val="00C044AB"/>
    <w:rsid w:val="00C055A0"/>
    <w:rsid w:val="00C056AE"/>
    <w:rsid w:val="00C05706"/>
    <w:rsid w:val="00C05C8F"/>
    <w:rsid w:val="00C0669A"/>
    <w:rsid w:val="00C06B6A"/>
    <w:rsid w:val="00C06E3D"/>
    <w:rsid w:val="00C07377"/>
    <w:rsid w:val="00C07BA0"/>
    <w:rsid w:val="00C07DC1"/>
    <w:rsid w:val="00C10478"/>
    <w:rsid w:val="00C106A9"/>
    <w:rsid w:val="00C10A40"/>
    <w:rsid w:val="00C10E7C"/>
    <w:rsid w:val="00C110B9"/>
    <w:rsid w:val="00C114D2"/>
    <w:rsid w:val="00C1166A"/>
    <w:rsid w:val="00C11D6B"/>
    <w:rsid w:val="00C12107"/>
    <w:rsid w:val="00C12E9C"/>
    <w:rsid w:val="00C132ED"/>
    <w:rsid w:val="00C132FD"/>
    <w:rsid w:val="00C135CC"/>
    <w:rsid w:val="00C13B51"/>
    <w:rsid w:val="00C143A3"/>
    <w:rsid w:val="00C1487A"/>
    <w:rsid w:val="00C148E3"/>
    <w:rsid w:val="00C14D4B"/>
    <w:rsid w:val="00C15037"/>
    <w:rsid w:val="00C154BB"/>
    <w:rsid w:val="00C157CA"/>
    <w:rsid w:val="00C15BFB"/>
    <w:rsid w:val="00C15D69"/>
    <w:rsid w:val="00C1668A"/>
    <w:rsid w:val="00C16A35"/>
    <w:rsid w:val="00C16DA4"/>
    <w:rsid w:val="00C16E15"/>
    <w:rsid w:val="00C17BB5"/>
    <w:rsid w:val="00C203B1"/>
    <w:rsid w:val="00C20F86"/>
    <w:rsid w:val="00C234F8"/>
    <w:rsid w:val="00C23865"/>
    <w:rsid w:val="00C23C2B"/>
    <w:rsid w:val="00C24BBB"/>
    <w:rsid w:val="00C254BA"/>
    <w:rsid w:val="00C26343"/>
    <w:rsid w:val="00C268E6"/>
    <w:rsid w:val="00C2704E"/>
    <w:rsid w:val="00C27261"/>
    <w:rsid w:val="00C279B5"/>
    <w:rsid w:val="00C27C45"/>
    <w:rsid w:val="00C27EE9"/>
    <w:rsid w:val="00C30019"/>
    <w:rsid w:val="00C30C82"/>
    <w:rsid w:val="00C30C97"/>
    <w:rsid w:val="00C30D7B"/>
    <w:rsid w:val="00C3109E"/>
    <w:rsid w:val="00C3228F"/>
    <w:rsid w:val="00C32579"/>
    <w:rsid w:val="00C32947"/>
    <w:rsid w:val="00C33D6E"/>
    <w:rsid w:val="00C34130"/>
    <w:rsid w:val="00C35824"/>
    <w:rsid w:val="00C36861"/>
    <w:rsid w:val="00C3719D"/>
    <w:rsid w:val="00C373A8"/>
    <w:rsid w:val="00C375E4"/>
    <w:rsid w:val="00C3764C"/>
    <w:rsid w:val="00C37CB2"/>
    <w:rsid w:val="00C37CB8"/>
    <w:rsid w:val="00C37FF5"/>
    <w:rsid w:val="00C406A2"/>
    <w:rsid w:val="00C41286"/>
    <w:rsid w:val="00C4144C"/>
    <w:rsid w:val="00C41534"/>
    <w:rsid w:val="00C41598"/>
    <w:rsid w:val="00C4292B"/>
    <w:rsid w:val="00C42ED4"/>
    <w:rsid w:val="00C4345E"/>
    <w:rsid w:val="00C436FD"/>
    <w:rsid w:val="00C43C99"/>
    <w:rsid w:val="00C43F5C"/>
    <w:rsid w:val="00C44110"/>
    <w:rsid w:val="00C44193"/>
    <w:rsid w:val="00C44502"/>
    <w:rsid w:val="00C4472D"/>
    <w:rsid w:val="00C44773"/>
    <w:rsid w:val="00C44843"/>
    <w:rsid w:val="00C44AFE"/>
    <w:rsid w:val="00C46CDE"/>
    <w:rsid w:val="00C47031"/>
    <w:rsid w:val="00C473A5"/>
    <w:rsid w:val="00C47758"/>
    <w:rsid w:val="00C508EF"/>
    <w:rsid w:val="00C51C64"/>
    <w:rsid w:val="00C52A2B"/>
    <w:rsid w:val="00C52E06"/>
    <w:rsid w:val="00C5397C"/>
    <w:rsid w:val="00C5446D"/>
    <w:rsid w:val="00C5457C"/>
    <w:rsid w:val="00C54782"/>
    <w:rsid w:val="00C54995"/>
    <w:rsid w:val="00C54D41"/>
    <w:rsid w:val="00C5511A"/>
    <w:rsid w:val="00C5570B"/>
    <w:rsid w:val="00C55A91"/>
    <w:rsid w:val="00C57544"/>
    <w:rsid w:val="00C57CD2"/>
    <w:rsid w:val="00C60693"/>
    <w:rsid w:val="00C60783"/>
    <w:rsid w:val="00C6098D"/>
    <w:rsid w:val="00C60C55"/>
    <w:rsid w:val="00C60D5F"/>
    <w:rsid w:val="00C60F16"/>
    <w:rsid w:val="00C61905"/>
    <w:rsid w:val="00C6211B"/>
    <w:rsid w:val="00C625D1"/>
    <w:rsid w:val="00C62A5B"/>
    <w:rsid w:val="00C6348F"/>
    <w:rsid w:val="00C63CBE"/>
    <w:rsid w:val="00C6427D"/>
    <w:rsid w:val="00C6448A"/>
    <w:rsid w:val="00C64672"/>
    <w:rsid w:val="00C65736"/>
    <w:rsid w:val="00C6607C"/>
    <w:rsid w:val="00C662FD"/>
    <w:rsid w:val="00C67114"/>
    <w:rsid w:val="00C67479"/>
    <w:rsid w:val="00C67524"/>
    <w:rsid w:val="00C67CDE"/>
    <w:rsid w:val="00C70697"/>
    <w:rsid w:val="00C70F4C"/>
    <w:rsid w:val="00C71388"/>
    <w:rsid w:val="00C713D3"/>
    <w:rsid w:val="00C72093"/>
    <w:rsid w:val="00C72181"/>
    <w:rsid w:val="00C721F9"/>
    <w:rsid w:val="00C72CC7"/>
    <w:rsid w:val="00C72EF4"/>
    <w:rsid w:val="00C73042"/>
    <w:rsid w:val="00C738D2"/>
    <w:rsid w:val="00C7391F"/>
    <w:rsid w:val="00C73C9B"/>
    <w:rsid w:val="00C73D6E"/>
    <w:rsid w:val="00C744FE"/>
    <w:rsid w:val="00C745B6"/>
    <w:rsid w:val="00C74795"/>
    <w:rsid w:val="00C750E2"/>
    <w:rsid w:val="00C754A4"/>
    <w:rsid w:val="00C75D2F"/>
    <w:rsid w:val="00C75FE9"/>
    <w:rsid w:val="00C76113"/>
    <w:rsid w:val="00C767A2"/>
    <w:rsid w:val="00C767BE"/>
    <w:rsid w:val="00C76D65"/>
    <w:rsid w:val="00C76E3C"/>
    <w:rsid w:val="00C7726F"/>
    <w:rsid w:val="00C7738D"/>
    <w:rsid w:val="00C802B1"/>
    <w:rsid w:val="00C80DAE"/>
    <w:rsid w:val="00C8101F"/>
    <w:rsid w:val="00C8130D"/>
    <w:rsid w:val="00C81568"/>
    <w:rsid w:val="00C8170E"/>
    <w:rsid w:val="00C82312"/>
    <w:rsid w:val="00C829C1"/>
    <w:rsid w:val="00C833AE"/>
    <w:rsid w:val="00C843EE"/>
    <w:rsid w:val="00C84A25"/>
    <w:rsid w:val="00C84F6E"/>
    <w:rsid w:val="00C85954"/>
    <w:rsid w:val="00C85BFB"/>
    <w:rsid w:val="00C85D36"/>
    <w:rsid w:val="00C86430"/>
    <w:rsid w:val="00C87CF5"/>
    <w:rsid w:val="00C9027A"/>
    <w:rsid w:val="00C90645"/>
    <w:rsid w:val="00C9068E"/>
    <w:rsid w:val="00C9080B"/>
    <w:rsid w:val="00C9088F"/>
    <w:rsid w:val="00C90F65"/>
    <w:rsid w:val="00C91265"/>
    <w:rsid w:val="00C91290"/>
    <w:rsid w:val="00C912BB"/>
    <w:rsid w:val="00C91FE4"/>
    <w:rsid w:val="00C92130"/>
    <w:rsid w:val="00C922BD"/>
    <w:rsid w:val="00C92D95"/>
    <w:rsid w:val="00C92EB1"/>
    <w:rsid w:val="00C93075"/>
    <w:rsid w:val="00C93814"/>
    <w:rsid w:val="00C93C4B"/>
    <w:rsid w:val="00C93E00"/>
    <w:rsid w:val="00C941BC"/>
    <w:rsid w:val="00C942D2"/>
    <w:rsid w:val="00C944AB"/>
    <w:rsid w:val="00C94F98"/>
    <w:rsid w:val="00C95629"/>
    <w:rsid w:val="00C95B40"/>
    <w:rsid w:val="00C95D1B"/>
    <w:rsid w:val="00C95E4C"/>
    <w:rsid w:val="00C961CD"/>
    <w:rsid w:val="00C96D81"/>
    <w:rsid w:val="00C973C1"/>
    <w:rsid w:val="00C97A46"/>
    <w:rsid w:val="00C97CCB"/>
    <w:rsid w:val="00C97F03"/>
    <w:rsid w:val="00CA0B74"/>
    <w:rsid w:val="00CA1387"/>
    <w:rsid w:val="00CA1798"/>
    <w:rsid w:val="00CA1AF8"/>
    <w:rsid w:val="00CA1E4A"/>
    <w:rsid w:val="00CA1ED8"/>
    <w:rsid w:val="00CA1FD9"/>
    <w:rsid w:val="00CA3DFE"/>
    <w:rsid w:val="00CA483D"/>
    <w:rsid w:val="00CA541A"/>
    <w:rsid w:val="00CA6612"/>
    <w:rsid w:val="00CA75B5"/>
    <w:rsid w:val="00CA7C7E"/>
    <w:rsid w:val="00CB0491"/>
    <w:rsid w:val="00CB0B00"/>
    <w:rsid w:val="00CB1F63"/>
    <w:rsid w:val="00CB3271"/>
    <w:rsid w:val="00CB348A"/>
    <w:rsid w:val="00CB38D6"/>
    <w:rsid w:val="00CB3978"/>
    <w:rsid w:val="00CB4523"/>
    <w:rsid w:val="00CB4B6D"/>
    <w:rsid w:val="00CB5CA3"/>
    <w:rsid w:val="00CB6038"/>
    <w:rsid w:val="00CB6C68"/>
    <w:rsid w:val="00CB6E2A"/>
    <w:rsid w:val="00CB7170"/>
    <w:rsid w:val="00CB7BBB"/>
    <w:rsid w:val="00CB7FF0"/>
    <w:rsid w:val="00CC040E"/>
    <w:rsid w:val="00CC06F0"/>
    <w:rsid w:val="00CC092F"/>
    <w:rsid w:val="00CC0EEE"/>
    <w:rsid w:val="00CC0F07"/>
    <w:rsid w:val="00CC111F"/>
    <w:rsid w:val="00CC2011"/>
    <w:rsid w:val="00CC2F0B"/>
    <w:rsid w:val="00CC306B"/>
    <w:rsid w:val="00CC3417"/>
    <w:rsid w:val="00CC341F"/>
    <w:rsid w:val="00CC358B"/>
    <w:rsid w:val="00CC3EA0"/>
    <w:rsid w:val="00CC40C7"/>
    <w:rsid w:val="00CC4368"/>
    <w:rsid w:val="00CC5401"/>
    <w:rsid w:val="00CC5568"/>
    <w:rsid w:val="00CC55CB"/>
    <w:rsid w:val="00CC66EB"/>
    <w:rsid w:val="00CC6B9F"/>
    <w:rsid w:val="00CC6EAA"/>
    <w:rsid w:val="00CC7906"/>
    <w:rsid w:val="00CC7A3F"/>
    <w:rsid w:val="00CC7B45"/>
    <w:rsid w:val="00CD0CEA"/>
    <w:rsid w:val="00CD1188"/>
    <w:rsid w:val="00CD21F9"/>
    <w:rsid w:val="00CD234C"/>
    <w:rsid w:val="00CD2D7E"/>
    <w:rsid w:val="00CD2ED1"/>
    <w:rsid w:val="00CD30CB"/>
    <w:rsid w:val="00CD337B"/>
    <w:rsid w:val="00CD3D0E"/>
    <w:rsid w:val="00CD4356"/>
    <w:rsid w:val="00CD4A23"/>
    <w:rsid w:val="00CD5970"/>
    <w:rsid w:val="00CD5A15"/>
    <w:rsid w:val="00CD6019"/>
    <w:rsid w:val="00CD69BC"/>
    <w:rsid w:val="00CD6E44"/>
    <w:rsid w:val="00CD7896"/>
    <w:rsid w:val="00CD7988"/>
    <w:rsid w:val="00CD7CC7"/>
    <w:rsid w:val="00CE00A9"/>
    <w:rsid w:val="00CE0424"/>
    <w:rsid w:val="00CE06D8"/>
    <w:rsid w:val="00CE2BC3"/>
    <w:rsid w:val="00CE2DB0"/>
    <w:rsid w:val="00CE3063"/>
    <w:rsid w:val="00CE306B"/>
    <w:rsid w:val="00CE4239"/>
    <w:rsid w:val="00CE4293"/>
    <w:rsid w:val="00CE4852"/>
    <w:rsid w:val="00CE4BB1"/>
    <w:rsid w:val="00CE5845"/>
    <w:rsid w:val="00CE5AD6"/>
    <w:rsid w:val="00CE647E"/>
    <w:rsid w:val="00CE71F0"/>
    <w:rsid w:val="00CE7561"/>
    <w:rsid w:val="00CF03DC"/>
    <w:rsid w:val="00CF0BA1"/>
    <w:rsid w:val="00CF0F13"/>
    <w:rsid w:val="00CF12F3"/>
    <w:rsid w:val="00CF1354"/>
    <w:rsid w:val="00CF1949"/>
    <w:rsid w:val="00CF1A37"/>
    <w:rsid w:val="00CF1B63"/>
    <w:rsid w:val="00CF2AC0"/>
    <w:rsid w:val="00CF2E2B"/>
    <w:rsid w:val="00CF3213"/>
    <w:rsid w:val="00CF3546"/>
    <w:rsid w:val="00CF38B9"/>
    <w:rsid w:val="00CF3B1F"/>
    <w:rsid w:val="00CF3BF6"/>
    <w:rsid w:val="00CF49E9"/>
    <w:rsid w:val="00CF625B"/>
    <w:rsid w:val="00CF687E"/>
    <w:rsid w:val="00CF6DA1"/>
    <w:rsid w:val="00CF7789"/>
    <w:rsid w:val="00CF787B"/>
    <w:rsid w:val="00CF7A3F"/>
    <w:rsid w:val="00CF7B98"/>
    <w:rsid w:val="00D001F3"/>
    <w:rsid w:val="00D00716"/>
    <w:rsid w:val="00D008DE"/>
    <w:rsid w:val="00D00B97"/>
    <w:rsid w:val="00D01112"/>
    <w:rsid w:val="00D01792"/>
    <w:rsid w:val="00D01913"/>
    <w:rsid w:val="00D019F6"/>
    <w:rsid w:val="00D01DC5"/>
    <w:rsid w:val="00D01F01"/>
    <w:rsid w:val="00D01FBD"/>
    <w:rsid w:val="00D02CFD"/>
    <w:rsid w:val="00D02F56"/>
    <w:rsid w:val="00D0319A"/>
    <w:rsid w:val="00D03250"/>
    <w:rsid w:val="00D0349B"/>
    <w:rsid w:val="00D04849"/>
    <w:rsid w:val="00D060D3"/>
    <w:rsid w:val="00D0640B"/>
    <w:rsid w:val="00D0721D"/>
    <w:rsid w:val="00D0749B"/>
    <w:rsid w:val="00D07984"/>
    <w:rsid w:val="00D07FDC"/>
    <w:rsid w:val="00D10249"/>
    <w:rsid w:val="00D10E9D"/>
    <w:rsid w:val="00D115C3"/>
    <w:rsid w:val="00D11897"/>
    <w:rsid w:val="00D11B86"/>
    <w:rsid w:val="00D11F13"/>
    <w:rsid w:val="00D13135"/>
    <w:rsid w:val="00D1379E"/>
    <w:rsid w:val="00D137AB"/>
    <w:rsid w:val="00D13E4E"/>
    <w:rsid w:val="00D145DE"/>
    <w:rsid w:val="00D151DE"/>
    <w:rsid w:val="00D153A2"/>
    <w:rsid w:val="00D15671"/>
    <w:rsid w:val="00D15EBF"/>
    <w:rsid w:val="00D1613C"/>
    <w:rsid w:val="00D16192"/>
    <w:rsid w:val="00D16611"/>
    <w:rsid w:val="00D17C18"/>
    <w:rsid w:val="00D17DE9"/>
    <w:rsid w:val="00D20186"/>
    <w:rsid w:val="00D20618"/>
    <w:rsid w:val="00D214AE"/>
    <w:rsid w:val="00D2185B"/>
    <w:rsid w:val="00D22201"/>
    <w:rsid w:val="00D2223B"/>
    <w:rsid w:val="00D229BF"/>
    <w:rsid w:val="00D22A2B"/>
    <w:rsid w:val="00D23821"/>
    <w:rsid w:val="00D239A7"/>
    <w:rsid w:val="00D23AD1"/>
    <w:rsid w:val="00D23C88"/>
    <w:rsid w:val="00D23F47"/>
    <w:rsid w:val="00D242D6"/>
    <w:rsid w:val="00D24664"/>
    <w:rsid w:val="00D24CC1"/>
    <w:rsid w:val="00D24F2C"/>
    <w:rsid w:val="00D2535A"/>
    <w:rsid w:val="00D253DF"/>
    <w:rsid w:val="00D26357"/>
    <w:rsid w:val="00D266DA"/>
    <w:rsid w:val="00D26AB9"/>
    <w:rsid w:val="00D26F21"/>
    <w:rsid w:val="00D26F50"/>
    <w:rsid w:val="00D276A1"/>
    <w:rsid w:val="00D277FA"/>
    <w:rsid w:val="00D27FEB"/>
    <w:rsid w:val="00D30006"/>
    <w:rsid w:val="00D300E4"/>
    <w:rsid w:val="00D301DB"/>
    <w:rsid w:val="00D3025C"/>
    <w:rsid w:val="00D30AFA"/>
    <w:rsid w:val="00D317B6"/>
    <w:rsid w:val="00D31852"/>
    <w:rsid w:val="00D318BF"/>
    <w:rsid w:val="00D31BC6"/>
    <w:rsid w:val="00D31F69"/>
    <w:rsid w:val="00D32153"/>
    <w:rsid w:val="00D32FD8"/>
    <w:rsid w:val="00D338AC"/>
    <w:rsid w:val="00D33A11"/>
    <w:rsid w:val="00D33BE9"/>
    <w:rsid w:val="00D34394"/>
    <w:rsid w:val="00D34D68"/>
    <w:rsid w:val="00D3547C"/>
    <w:rsid w:val="00D35860"/>
    <w:rsid w:val="00D35B40"/>
    <w:rsid w:val="00D35C6A"/>
    <w:rsid w:val="00D35F02"/>
    <w:rsid w:val="00D36D5B"/>
    <w:rsid w:val="00D36E71"/>
    <w:rsid w:val="00D37D87"/>
    <w:rsid w:val="00D37E74"/>
    <w:rsid w:val="00D40104"/>
    <w:rsid w:val="00D40B33"/>
    <w:rsid w:val="00D40DFD"/>
    <w:rsid w:val="00D40FF1"/>
    <w:rsid w:val="00D41359"/>
    <w:rsid w:val="00D427D0"/>
    <w:rsid w:val="00D42D09"/>
    <w:rsid w:val="00D42FF9"/>
    <w:rsid w:val="00D4318F"/>
    <w:rsid w:val="00D431F0"/>
    <w:rsid w:val="00D4373F"/>
    <w:rsid w:val="00D438BF"/>
    <w:rsid w:val="00D43C72"/>
    <w:rsid w:val="00D440F8"/>
    <w:rsid w:val="00D45B97"/>
    <w:rsid w:val="00D52C72"/>
    <w:rsid w:val="00D53379"/>
    <w:rsid w:val="00D53BF1"/>
    <w:rsid w:val="00D5444C"/>
    <w:rsid w:val="00D545D9"/>
    <w:rsid w:val="00D546FF"/>
    <w:rsid w:val="00D55AD5"/>
    <w:rsid w:val="00D56995"/>
    <w:rsid w:val="00D56B0B"/>
    <w:rsid w:val="00D5740A"/>
    <w:rsid w:val="00D5758E"/>
    <w:rsid w:val="00D576CA"/>
    <w:rsid w:val="00D6010B"/>
    <w:rsid w:val="00D60646"/>
    <w:rsid w:val="00D619C5"/>
    <w:rsid w:val="00D61AF5"/>
    <w:rsid w:val="00D61FC0"/>
    <w:rsid w:val="00D62170"/>
    <w:rsid w:val="00D62710"/>
    <w:rsid w:val="00D62963"/>
    <w:rsid w:val="00D634BB"/>
    <w:rsid w:val="00D638D3"/>
    <w:rsid w:val="00D63EF3"/>
    <w:rsid w:val="00D64A0B"/>
    <w:rsid w:val="00D652B5"/>
    <w:rsid w:val="00D65798"/>
    <w:rsid w:val="00D65809"/>
    <w:rsid w:val="00D66155"/>
    <w:rsid w:val="00D66811"/>
    <w:rsid w:val="00D67450"/>
    <w:rsid w:val="00D675E1"/>
    <w:rsid w:val="00D67C23"/>
    <w:rsid w:val="00D70318"/>
    <w:rsid w:val="00D708B0"/>
    <w:rsid w:val="00D709D8"/>
    <w:rsid w:val="00D70FCF"/>
    <w:rsid w:val="00D7186A"/>
    <w:rsid w:val="00D719AB"/>
    <w:rsid w:val="00D7247D"/>
    <w:rsid w:val="00D72919"/>
    <w:rsid w:val="00D730FD"/>
    <w:rsid w:val="00D740C7"/>
    <w:rsid w:val="00D74A3F"/>
    <w:rsid w:val="00D74A40"/>
    <w:rsid w:val="00D74B02"/>
    <w:rsid w:val="00D76643"/>
    <w:rsid w:val="00D7733A"/>
    <w:rsid w:val="00D774D0"/>
    <w:rsid w:val="00D774D1"/>
    <w:rsid w:val="00D775A4"/>
    <w:rsid w:val="00D7772E"/>
    <w:rsid w:val="00D77B1D"/>
    <w:rsid w:val="00D8021F"/>
    <w:rsid w:val="00D80383"/>
    <w:rsid w:val="00D8091F"/>
    <w:rsid w:val="00D80A79"/>
    <w:rsid w:val="00D80AD1"/>
    <w:rsid w:val="00D814D5"/>
    <w:rsid w:val="00D81679"/>
    <w:rsid w:val="00D818B4"/>
    <w:rsid w:val="00D81FF2"/>
    <w:rsid w:val="00D8219E"/>
    <w:rsid w:val="00D823C6"/>
    <w:rsid w:val="00D8327F"/>
    <w:rsid w:val="00D83CCE"/>
    <w:rsid w:val="00D83E48"/>
    <w:rsid w:val="00D847C9"/>
    <w:rsid w:val="00D84C07"/>
    <w:rsid w:val="00D84EE1"/>
    <w:rsid w:val="00D8591F"/>
    <w:rsid w:val="00D86762"/>
    <w:rsid w:val="00D86CA3"/>
    <w:rsid w:val="00D870AD"/>
    <w:rsid w:val="00D87184"/>
    <w:rsid w:val="00D871CE"/>
    <w:rsid w:val="00D8720E"/>
    <w:rsid w:val="00D876AC"/>
    <w:rsid w:val="00D901E5"/>
    <w:rsid w:val="00D906E1"/>
    <w:rsid w:val="00D910ED"/>
    <w:rsid w:val="00D912AE"/>
    <w:rsid w:val="00D91929"/>
    <w:rsid w:val="00D9196D"/>
    <w:rsid w:val="00D91D82"/>
    <w:rsid w:val="00D92982"/>
    <w:rsid w:val="00D92DE3"/>
    <w:rsid w:val="00D92F4C"/>
    <w:rsid w:val="00D93880"/>
    <w:rsid w:val="00D938CF"/>
    <w:rsid w:val="00D94601"/>
    <w:rsid w:val="00D949F5"/>
    <w:rsid w:val="00D94B54"/>
    <w:rsid w:val="00D94BA4"/>
    <w:rsid w:val="00D954D2"/>
    <w:rsid w:val="00D95612"/>
    <w:rsid w:val="00D960DE"/>
    <w:rsid w:val="00D9657A"/>
    <w:rsid w:val="00D9776B"/>
    <w:rsid w:val="00D97829"/>
    <w:rsid w:val="00DA10DA"/>
    <w:rsid w:val="00DA1DE2"/>
    <w:rsid w:val="00DA1E36"/>
    <w:rsid w:val="00DA1FF7"/>
    <w:rsid w:val="00DA201A"/>
    <w:rsid w:val="00DA2373"/>
    <w:rsid w:val="00DA2472"/>
    <w:rsid w:val="00DA24BF"/>
    <w:rsid w:val="00DA282D"/>
    <w:rsid w:val="00DA28DF"/>
    <w:rsid w:val="00DA305E"/>
    <w:rsid w:val="00DA358C"/>
    <w:rsid w:val="00DA3DFB"/>
    <w:rsid w:val="00DA5417"/>
    <w:rsid w:val="00DA56E8"/>
    <w:rsid w:val="00DA5AC5"/>
    <w:rsid w:val="00DA5E07"/>
    <w:rsid w:val="00DA688B"/>
    <w:rsid w:val="00DA6D9E"/>
    <w:rsid w:val="00DA7A68"/>
    <w:rsid w:val="00DB05D7"/>
    <w:rsid w:val="00DB0A9F"/>
    <w:rsid w:val="00DB0EEA"/>
    <w:rsid w:val="00DB0F26"/>
    <w:rsid w:val="00DB1277"/>
    <w:rsid w:val="00DB1965"/>
    <w:rsid w:val="00DB1C0D"/>
    <w:rsid w:val="00DB1F67"/>
    <w:rsid w:val="00DB3276"/>
    <w:rsid w:val="00DB377D"/>
    <w:rsid w:val="00DB40C4"/>
    <w:rsid w:val="00DB4A20"/>
    <w:rsid w:val="00DB51FF"/>
    <w:rsid w:val="00DB5A94"/>
    <w:rsid w:val="00DB627D"/>
    <w:rsid w:val="00DB6564"/>
    <w:rsid w:val="00DB6A7D"/>
    <w:rsid w:val="00DB6C29"/>
    <w:rsid w:val="00DB6C6A"/>
    <w:rsid w:val="00DB70AA"/>
    <w:rsid w:val="00DB70E6"/>
    <w:rsid w:val="00DB7F2C"/>
    <w:rsid w:val="00DC00AC"/>
    <w:rsid w:val="00DC00CB"/>
    <w:rsid w:val="00DC0B79"/>
    <w:rsid w:val="00DC112D"/>
    <w:rsid w:val="00DC16FC"/>
    <w:rsid w:val="00DC17DF"/>
    <w:rsid w:val="00DC1BD9"/>
    <w:rsid w:val="00DC24B7"/>
    <w:rsid w:val="00DC295B"/>
    <w:rsid w:val="00DC2D36"/>
    <w:rsid w:val="00DC3DFF"/>
    <w:rsid w:val="00DC3FF3"/>
    <w:rsid w:val="00DC4196"/>
    <w:rsid w:val="00DC53EF"/>
    <w:rsid w:val="00DC547E"/>
    <w:rsid w:val="00DC55CC"/>
    <w:rsid w:val="00DC5B0E"/>
    <w:rsid w:val="00DC5FFA"/>
    <w:rsid w:val="00DC620F"/>
    <w:rsid w:val="00DD0B78"/>
    <w:rsid w:val="00DD0E6D"/>
    <w:rsid w:val="00DD1059"/>
    <w:rsid w:val="00DD1697"/>
    <w:rsid w:val="00DD20C0"/>
    <w:rsid w:val="00DD25F0"/>
    <w:rsid w:val="00DD2A05"/>
    <w:rsid w:val="00DD2FD4"/>
    <w:rsid w:val="00DD2FFC"/>
    <w:rsid w:val="00DD36B1"/>
    <w:rsid w:val="00DD39CD"/>
    <w:rsid w:val="00DD45D1"/>
    <w:rsid w:val="00DD469B"/>
    <w:rsid w:val="00DD4D04"/>
    <w:rsid w:val="00DD4D82"/>
    <w:rsid w:val="00DD5EF5"/>
    <w:rsid w:val="00DD6042"/>
    <w:rsid w:val="00DD61F6"/>
    <w:rsid w:val="00DD65B8"/>
    <w:rsid w:val="00DD6AF3"/>
    <w:rsid w:val="00DD7272"/>
    <w:rsid w:val="00DD7751"/>
    <w:rsid w:val="00DD7A66"/>
    <w:rsid w:val="00DE08BE"/>
    <w:rsid w:val="00DE139F"/>
    <w:rsid w:val="00DE1C4B"/>
    <w:rsid w:val="00DE20E0"/>
    <w:rsid w:val="00DE287F"/>
    <w:rsid w:val="00DE2AB0"/>
    <w:rsid w:val="00DE3134"/>
    <w:rsid w:val="00DE37D5"/>
    <w:rsid w:val="00DE4175"/>
    <w:rsid w:val="00DE46B5"/>
    <w:rsid w:val="00DE47FC"/>
    <w:rsid w:val="00DE54A9"/>
    <w:rsid w:val="00DE5608"/>
    <w:rsid w:val="00DE577A"/>
    <w:rsid w:val="00DE57DA"/>
    <w:rsid w:val="00DE58D0"/>
    <w:rsid w:val="00DE5D02"/>
    <w:rsid w:val="00DE5E1C"/>
    <w:rsid w:val="00DE6106"/>
    <w:rsid w:val="00DE645E"/>
    <w:rsid w:val="00DE654F"/>
    <w:rsid w:val="00DE75EA"/>
    <w:rsid w:val="00DE7640"/>
    <w:rsid w:val="00DE7FAC"/>
    <w:rsid w:val="00DF041E"/>
    <w:rsid w:val="00DF06D8"/>
    <w:rsid w:val="00DF0A62"/>
    <w:rsid w:val="00DF0B6E"/>
    <w:rsid w:val="00DF0BEE"/>
    <w:rsid w:val="00DF15E0"/>
    <w:rsid w:val="00DF1D3B"/>
    <w:rsid w:val="00DF229D"/>
    <w:rsid w:val="00DF2632"/>
    <w:rsid w:val="00DF2DE4"/>
    <w:rsid w:val="00DF301F"/>
    <w:rsid w:val="00DF37A0"/>
    <w:rsid w:val="00DF38B3"/>
    <w:rsid w:val="00DF4107"/>
    <w:rsid w:val="00DF422D"/>
    <w:rsid w:val="00DF43C0"/>
    <w:rsid w:val="00DF56EB"/>
    <w:rsid w:val="00DF5755"/>
    <w:rsid w:val="00DF5EE6"/>
    <w:rsid w:val="00DF6917"/>
    <w:rsid w:val="00DF6CF8"/>
    <w:rsid w:val="00DF6D70"/>
    <w:rsid w:val="00DF6DE0"/>
    <w:rsid w:val="00DF7806"/>
    <w:rsid w:val="00E01131"/>
    <w:rsid w:val="00E01444"/>
    <w:rsid w:val="00E0194B"/>
    <w:rsid w:val="00E01E95"/>
    <w:rsid w:val="00E02470"/>
    <w:rsid w:val="00E029AC"/>
    <w:rsid w:val="00E03835"/>
    <w:rsid w:val="00E03DA3"/>
    <w:rsid w:val="00E0424F"/>
    <w:rsid w:val="00E0446D"/>
    <w:rsid w:val="00E06462"/>
    <w:rsid w:val="00E0650A"/>
    <w:rsid w:val="00E066CE"/>
    <w:rsid w:val="00E06A82"/>
    <w:rsid w:val="00E070D8"/>
    <w:rsid w:val="00E07D30"/>
    <w:rsid w:val="00E10620"/>
    <w:rsid w:val="00E10AA0"/>
    <w:rsid w:val="00E10F47"/>
    <w:rsid w:val="00E110E7"/>
    <w:rsid w:val="00E113A5"/>
    <w:rsid w:val="00E11B20"/>
    <w:rsid w:val="00E12BB7"/>
    <w:rsid w:val="00E12F69"/>
    <w:rsid w:val="00E1399A"/>
    <w:rsid w:val="00E14080"/>
    <w:rsid w:val="00E1447A"/>
    <w:rsid w:val="00E159AA"/>
    <w:rsid w:val="00E160B8"/>
    <w:rsid w:val="00E1671C"/>
    <w:rsid w:val="00E16EA8"/>
    <w:rsid w:val="00E1708D"/>
    <w:rsid w:val="00E17F80"/>
    <w:rsid w:val="00E17FA2"/>
    <w:rsid w:val="00E20273"/>
    <w:rsid w:val="00E20710"/>
    <w:rsid w:val="00E20B5F"/>
    <w:rsid w:val="00E21713"/>
    <w:rsid w:val="00E2174D"/>
    <w:rsid w:val="00E217EB"/>
    <w:rsid w:val="00E21FAB"/>
    <w:rsid w:val="00E22268"/>
    <w:rsid w:val="00E22330"/>
    <w:rsid w:val="00E2288A"/>
    <w:rsid w:val="00E22B12"/>
    <w:rsid w:val="00E236D2"/>
    <w:rsid w:val="00E24756"/>
    <w:rsid w:val="00E24EB8"/>
    <w:rsid w:val="00E25907"/>
    <w:rsid w:val="00E25AB7"/>
    <w:rsid w:val="00E25D31"/>
    <w:rsid w:val="00E260F5"/>
    <w:rsid w:val="00E2654C"/>
    <w:rsid w:val="00E267C8"/>
    <w:rsid w:val="00E275E4"/>
    <w:rsid w:val="00E27EE2"/>
    <w:rsid w:val="00E304BA"/>
    <w:rsid w:val="00E30B5A"/>
    <w:rsid w:val="00E3123D"/>
    <w:rsid w:val="00E31461"/>
    <w:rsid w:val="00E316B6"/>
    <w:rsid w:val="00E31709"/>
    <w:rsid w:val="00E31D43"/>
    <w:rsid w:val="00E32608"/>
    <w:rsid w:val="00E328A8"/>
    <w:rsid w:val="00E32D37"/>
    <w:rsid w:val="00E32F4B"/>
    <w:rsid w:val="00E33DB4"/>
    <w:rsid w:val="00E340BE"/>
    <w:rsid w:val="00E34188"/>
    <w:rsid w:val="00E346E7"/>
    <w:rsid w:val="00E34B6E"/>
    <w:rsid w:val="00E35559"/>
    <w:rsid w:val="00E358E7"/>
    <w:rsid w:val="00E359FE"/>
    <w:rsid w:val="00E35E63"/>
    <w:rsid w:val="00E364F9"/>
    <w:rsid w:val="00E36DD6"/>
    <w:rsid w:val="00E37051"/>
    <w:rsid w:val="00E3723A"/>
    <w:rsid w:val="00E37629"/>
    <w:rsid w:val="00E37860"/>
    <w:rsid w:val="00E40212"/>
    <w:rsid w:val="00E40753"/>
    <w:rsid w:val="00E407A5"/>
    <w:rsid w:val="00E41600"/>
    <w:rsid w:val="00E422A2"/>
    <w:rsid w:val="00E42494"/>
    <w:rsid w:val="00E425AB"/>
    <w:rsid w:val="00E4378C"/>
    <w:rsid w:val="00E43D52"/>
    <w:rsid w:val="00E444EC"/>
    <w:rsid w:val="00E446F1"/>
    <w:rsid w:val="00E450A7"/>
    <w:rsid w:val="00E45851"/>
    <w:rsid w:val="00E45D6F"/>
    <w:rsid w:val="00E463A9"/>
    <w:rsid w:val="00E46886"/>
    <w:rsid w:val="00E47AEF"/>
    <w:rsid w:val="00E505E2"/>
    <w:rsid w:val="00E50BD1"/>
    <w:rsid w:val="00E50C0E"/>
    <w:rsid w:val="00E5133F"/>
    <w:rsid w:val="00E51B16"/>
    <w:rsid w:val="00E53B1B"/>
    <w:rsid w:val="00E53B75"/>
    <w:rsid w:val="00E53E6E"/>
    <w:rsid w:val="00E5498B"/>
    <w:rsid w:val="00E54A55"/>
    <w:rsid w:val="00E54E3B"/>
    <w:rsid w:val="00E54FE8"/>
    <w:rsid w:val="00E5589D"/>
    <w:rsid w:val="00E55B98"/>
    <w:rsid w:val="00E56A4F"/>
    <w:rsid w:val="00E5752B"/>
    <w:rsid w:val="00E57565"/>
    <w:rsid w:val="00E575DA"/>
    <w:rsid w:val="00E57730"/>
    <w:rsid w:val="00E57921"/>
    <w:rsid w:val="00E57C43"/>
    <w:rsid w:val="00E606D5"/>
    <w:rsid w:val="00E609E0"/>
    <w:rsid w:val="00E60E19"/>
    <w:rsid w:val="00E611E7"/>
    <w:rsid w:val="00E614EF"/>
    <w:rsid w:val="00E618A7"/>
    <w:rsid w:val="00E61DBE"/>
    <w:rsid w:val="00E628F9"/>
    <w:rsid w:val="00E63838"/>
    <w:rsid w:val="00E63C8E"/>
    <w:rsid w:val="00E642A5"/>
    <w:rsid w:val="00E64434"/>
    <w:rsid w:val="00E64C40"/>
    <w:rsid w:val="00E6549F"/>
    <w:rsid w:val="00E65AE0"/>
    <w:rsid w:val="00E65B94"/>
    <w:rsid w:val="00E67B38"/>
    <w:rsid w:val="00E67C51"/>
    <w:rsid w:val="00E70CE8"/>
    <w:rsid w:val="00E71147"/>
    <w:rsid w:val="00E72EFC"/>
    <w:rsid w:val="00E7318F"/>
    <w:rsid w:val="00E736E6"/>
    <w:rsid w:val="00E74767"/>
    <w:rsid w:val="00E74BA2"/>
    <w:rsid w:val="00E7576D"/>
    <w:rsid w:val="00E758EC"/>
    <w:rsid w:val="00E765A5"/>
    <w:rsid w:val="00E76EF3"/>
    <w:rsid w:val="00E77D08"/>
    <w:rsid w:val="00E81940"/>
    <w:rsid w:val="00E81CB3"/>
    <w:rsid w:val="00E8234C"/>
    <w:rsid w:val="00E82982"/>
    <w:rsid w:val="00E831CE"/>
    <w:rsid w:val="00E836B6"/>
    <w:rsid w:val="00E836E8"/>
    <w:rsid w:val="00E839A1"/>
    <w:rsid w:val="00E83AA9"/>
    <w:rsid w:val="00E83EAB"/>
    <w:rsid w:val="00E842E8"/>
    <w:rsid w:val="00E84337"/>
    <w:rsid w:val="00E84CE4"/>
    <w:rsid w:val="00E85366"/>
    <w:rsid w:val="00E85535"/>
    <w:rsid w:val="00E85928"/>
    <w:rsid w:val="00E85F85"/>
    <w:rsid w:val="00E86302"/>
    <w:rsid w:val="00E86CA9"/>
    <w:rsid w:val="00E8708D"/>
    <w:rsid w:val="00E87103"/>
    <w:rsid w:val="00E8729A"/>
    <w:rsid w:val="00E87822"/>
    <w:rsid w:val="00E87D09"/>
    <w:rsid w:val="00E90040"/>
    <w:rsid w:val="00E90125"/>
    <w:rsid w:val="00E90395"/>
    <w:rsid w:val="00E90E49"/>
    <w:rsid w:val="00E91017"/>
    <w:rsid w:val="00E917F9"/>
    <w:rsid w:val="00E92686"/>
    <w:rsid w:val="00E926E9"/>
    <w:rsid w:val="00E9291C"/>
    <w:rsid w:val="00E937DA"/>
    <w:rsid w:val="00E93F62"/>
    <w:rsid w:val="00E93FFE"/>
    <w:rsid w:val="00E943AF"/>
    <w:rsid w:val="00E94F8A"/>
    <w:rsid w:val="00E95E41"/>
    <w:rsid w:val="00E95FFB"/>
    <w:rsid w:val="00E96654"/>
    <w:rsid w:val="00E97A75"/>
    <w:rsid w:val="00E97E6A"/>
    <w:rsid w:val="00E97F9F"/>
    <w:rsid w:val="00EA0128"/>
    <w:rsid w:val="00EA0B1A"/>
    <w:rsid w:val="00EA2455"/>
    <w:rsid w:val="00EA272F"/>
    <w:rsid w:val="00EA3AB0"/>
    <w:rsid w:val="00EA3AC0"/>
    <w:rsid w:val="00EA3B2C"/>
    <w:rsid w:val="00EA4E41"/>
    <w:rsid w:val="00EA5E9A"/>
    <w:rsid w:val="00EA6212"/>
    <w:rsid w:val="00EA6426"/>
    <w:rsid w:val="00EA64E1"/>
    <w:rsid w:val="00EA65B5"/>
    <w:rsid w:val="00EA6DF5"/>
    <w:rsid w:val="00EA6E62"/>
    <w:rsid w:val="00EA72CC"/>
    <w:rsid w:val="00EA7311"/>
    <w:rsid w:val="00EA776B"/>
    <w:rsid w:val="00EA7A41"/>
    <w:rsid w:val="00EA7B67"/>
    <w:rsid w:val="00EA7C8E"/>
    <w:rsid w:val="00EA7FA5"/>
    <w:rsid w:val="00EB00BD"/>
    <w:rsid w:val="00EB077B"/>
    <w:rsid w:val="00EB0DD7"/>
    <w:rsid w:val="00EB140A"/>
    <w:rsid w:val="00EB1DEA"/>
    <w:rsid w:val="00EB36B1"/>
    <w:rsid w:val="00EB3A9F"/>
    <w:rsid w:val="00EB4169"/>
    <w:rsid w:val="00EB4EA2"/>
    <w:rsid w:val="00EB5C39"/>
    <w:rsid w:val="00EB5D27"/>
    <w:rsid w:val="00EB610E"/>
    <w:rsid w:val="00EB6B90"/>
    <w:rsid w:val="00EB6D78"/>
    <w:rsid w:val="00EC2247"/>
    <w:rsid w:val="00EC24D5"/>
    <w:rsid w:val="00EC26E1"/>
    <w:rsid w:val="00EC27C6"/>
    <w:rsid w:val="00EC2D89"/>
    <w:rsid w:val="00EC406D"/>
    <w:rsid w:val="00EC4153"/>
    <w:rsid w:val="00EC4207"/>
    <w:rsid w:val="00EC4755"/>
    <w:rsid w:val="00EC5653"/>
    <w:rsid w:val="00EC5B8F"/>
    <w:rsid w:val="00EC5CB5"/>
    <w:rsid w:val="00EC5DC1"/>
    <w:rsid w:val="00EC658B"/>
    <w:rsid w:val="00EC6F34"/>
    <w:rsid w:val="00EC71CE"/>
    <w:rsid w:val="00EC7432"/>
    <w:rsid w:val="00ED036A"/>
    <w:rsid w:val="00ED0C45"/>
    <w:rsid w:val="00ED0D9E"/>
    <w:rsid w:val="00ED1006"/>
    <w:rsid w:val="00ED20C1"/>
    <w:rsid w:val="00ED2812"/>
    <w:rsid w:val="00ED2B28"/>
    <w:rsid w:val="00ED3BDD"/>
    <w:rsid w:val="00ED4C0A"/>
    <w:rsid w:val="00ED4F84"/>
    <w:rsid w:val="00ED5259"/>
    <w:rsid w:val="00ED5333"/>
    <w:rsid w:val="00ED5B21"/>
    <w:rsid w:val="00ED74C2"/>
    <w:rsid w:val="00ED76F1"/>
    <w:rsid w:val="00EE00DA"/>
    <w:rsid w:val="00EE0558"/>
    <w:rsid w:val="00EE0AF5"/>
    <w:rsid w:val="00EE19D2"/>
    <w:rsid w:val="00EE29BD"/>
    <w:rsid w:val="00EE312D"/>
    <w:rsid w:val="00EE33F4"/>
    <w:rsid w:val="00EE379D"/>
    <w:rsid w:val="00EE3943"/>
    <w:rsid w:val="00EE408B"/>
    <w:rsid w:val="00EE45E4"/>
    <w:rsid w:val="00EE4779"/>
    <w:rsid w:val="00EE482E"/>
    <w:rsid w:val="00EE4F89"/>
    <w:rsid w:val="00EE622F"/>
    <w:rsid w:val="00EE6ABD"/>
    <w:rsid w:val="00EE7B37"/>
    <w:rsid w:val="00EE7FAC"/>
    <w:rsid w:val="00EF0B4A"/>
    <w:rsid w:val="00EF12DC"/>
    <w:rsid w:val="00EF15B8"/>
    <w:rsid w:val="00EF18FE"/>
    <w:rsid w:val="00EF1F05"/>
    <w:rsid w:val="00EF21EA"/>
    <w:rsid w:val="00EF26BF"/>
    <w:rsid w:val="00EF2EAB"/>
    <w:rsid w:val="00EF30B6"/>
    <w:rsid w:val="00EF36FF"/>
    <w:rsid w:val="00EF390E"/>
    <w:rsid w:val="00EF3DEA"/>
    <w:rsid w:val="00EF420C"/>
    <w:rsid w:val="00EF4D02"/>
    <w:rsid w:val="00EF4E9D"/>
    <w:rsid w:val="00EF563C"/>
    <w:rsid w:val="00EF564C"/>
    <w:rsid w:val="00EF5787"/>
    <w:rsid w:val="00EF5A76"/>
    <w:rsid w:val="00EF5B38"/>
    <w:rsid w:val="00EF60D0"/>
    <w:rsid w:val="00EF7753"/>
    <w:rsid w:val="00EF7A15"/>
    <w:rsid w:val="00F000F6"/>
    <w:rsid w:val="00F01173"/>
    <w:rsid w:val="00F0143A"/>
    <w:rsid w:val="00F014A4"/>
    <w:rsid w:val="00F01BBB"/>
    <w:rsid w:val="00F02575"/>
    <w:rsid w:val="00F02A01"/>
    <w:rsid w:val="00F033B1"/>
    <w:rsid w:val="00F039AC"/>
    <w:rsid w:val="00F03AF8"/>
    <w:rsid w:val="00F03E45"/>
    <w:rsid w:val="00F04253"/>
    <w:rsid w:val="00F043DF"/>
    <w:rsid w:val="00F04B6D"/>
    <w:rsid w:val="00F0528D"/>
    <w:rsid w:val="00F05C1A"/>
    <w:rsid w:val="00F060B8"/>
    <w:rsid w:val="00F06C67"/>
    <w:rsid w:val="00F06DFD"/>
    <w:rsid w:val="00F071D1"/>
    <w:rsid w:val="00F07533"/>
    <w:rsid w:val="00F0761C"/>
    <w:rsid w:val="00F07983"/>
    <w:rsid w:val="00F07A4B"/>
    <w:rsid w:val="00F07FDB"/>
    <w:rsid w:val="00F10629"/>
    <w:rsid w:val="00F109CC"/>
    <w:rsid w:val="00F10B52"/>
    <w:rsid w:val="00F10D66"/>
    <w:rsid w:val="00F10D9F"/>
    <w:rsid w:val="00F12566"/>
    <w:rsid w:val="00F12D38"/>
    <w:rsid w:val="00F12ED6"/>
    <w:rsid w:val="00F135B5"/>
    <w:rsid w:val="00F158DC"/>
    <w:rsid w:val="00F15F75"/>
    <w:rsid w:val="00F15FA5"/>
    <w:rsid w:val="00F165A8"/>
    <w:rsid w:val="00F171F7"/>
    <w:rsid w:val="00F17264"/>
    <w:rsid w:val="00F178E5"/>
    <w:rsid w:val="00F17947"/>
    <w:rsid w:val="00F17B43"/>
    <w:rsid w:val="00F17FAA"/>
    <w:rsid w:val="00F209B7"/>
    <w:rsid w:val="00F20C6D"/>
    <w:rsid w:val="00F20EB2"/>
    <w:rsid w:val="00F20F5C"/>
    <w:rsid w:val="00F20FA7"/>
    <w:rsid w:val="00F21B2B"/>
    <w:rsid w:val="00F22199"/>
    <w:rsid w:val="00F2376F"/>
    <w:rsid w:val="00F243D8"/>
    <w:rsid w:val="00F246CB"/>
    <w:rsid w:val="00F24B31"/>
    <w:rsid w:val="00F24C07"/>
    <w:rsid w:val="00F251A0"/>
    <w:rsid w:val="00F2540B"/>
    <w:rsid w:val="00F25CD0"/>
    <w:rsid w:val="00F25FC8"/>
    <w:rsid w:val="00F26239"/>
    <w:rsid w:val="00F2623C"/>
    <w:rsid w:val="00F2660E"/>
    <w:rsid w:val="00F26BFC"/>
    <w:rsid w:val="00F277C5"/>
    <w:rsid w:val="00F30501"/>
    <w:rsid w:val="00F30828"/>
    <w:rsid w:val="00F30CA4"/>
    <w:rsid w:val="00F310B7"/>
    <w:rsid w:val="00F313D6"/>
    <w:rsid w:val="00F31BE8"/>
    <w:rsid w:val="00F31BF0"/>
    <w:rsid w:val="00F32054"/>
    <w:rsid w:val="00F33DAF"/>
    <w:rsid w:val="00F34518"/>
    <w:rsid w:val="00F34E80"/>
    <w:rsid w:val="00F35235"/>
    <w:rsid w:val="00F359D8"/>
    <w:rsid w:val="00F36E7C"/>
    <w:rsid w:val="00F370BA"/>
    <w:rsid w:val="00F3712D"/>
    <w:rsid w:val="00F3721A"/>
    <w:rsid w:val="00F3739E"/>
    <w:rsid w:val="00F3797D"/>
    <w:rsid w:val="00F379CE"/>
    <w:rsid w:val="00F37AC7"/>
    <w:rsid w:val="00F37B4F"/>
    <w:rsid w:val="00F37D23"/>
    <w:rsid w:val="00F404CF"/>
    <w:rsid w:val="00F40F0C"/>
    <w:rsid w:val="00F41A6E"/>
    <w:rsid w:val="00F41D14"/>
    <w:rsid w:val="00F42E45"/>
    <w:rsid w:val="00F43007"/>
    <w:rsid w:val="00F43F13"/>
    <w:rsid w:val="00F44689"/>
    <w:rsid w:val="00F446EA"/>
    <w:rsid w:val="00F451D2"/>
    <w:rsid w:val="00F45B99"/>
    <w:rsid w:val="00F47261"/>
    <w:rsid w:val="00F47600"/>
    <w:rsid w:val="00F4766C"/>
    <w:rsid w:val="00F50460"/>
    <w:rsid w:val="00F5060E"/>
    <w:rsid w:val="00F507D1"/>
    <w:rsid w:val="00F50A69"/>
    <w:rsid w:val="00F50A8B"/>
    <w:rsid w:val="00F50CE9"/>
    <w:rsid w:val="00F5114A"/>
    <w:rsid w:val="00F519CE"/>
    <w:rsid w:val="00F519FD"/>
    <w:rsid w:val="00F51ADA"/>
    <w:rsid w:val="00F52509"/>
    <w:rsid w:val="00F52C3F"/>
    <w:rsid w:val="00F5382D"/>
    <w:rsid w:val="00F53A09"/>
    <w:rsid w:val="00F53A25"/>
    <w:rsid w:val="00F54230"/>
    <w:rsid w:val="00F547FD"/>
    <w:rsid w:val="00F55017"/>
    <w:rsid w:val="00F560E4"/>
    <w:rsid w:val="00F5610D"/>
    <w:rsid w:val="00F571F0"/>
    <w:rsid w:val="00F572F1"/>
    <w:rsid w:val="00F577B7"/>
    <w:rsid w:val="00F578DD"/>
    <w:rsid w:val="00F57FA4"/>
    <w:rsid w:val="00F60203"/>
    <w:rsid w:val="00F603BF"/>
    <w:rsid w:val="00F6044B"/>
    <w:rsid w:val="00F607C5"/>
    <w:rsid w:val="00F60DEA"/>
    <w:rsid w:val="00F610C8"/>
    <w:rsid w:val="00F62582"/>
    <w:rsid w:val="00F62587"/>
    <w:rsid w:val="00F62DBB"/>
    <w:rsid w:val="00F62F0E"/>
    <w:rsid w:val="00F6302A"/>
    <w:rsid w:val="00F63223"/>
    <w:rsid w:val="00F635AA"/>
    <w:rsid w:val="00F63950"/>
    <w:rsid w:val="00F639BA"/>
    <w:rsid w:val="00F63BC6"/>
    <w:rsid w:val="00F64954"/>
    <w:rsid w:val="00F64C2B"/>
    <w:rsid w:val="00F651BE"/>
    <w:rsid w:val="00F6525A"/>
    <w:rsid w:val="00F65A4D"/>
    <w:rsid w:val="00F66077"/>
    <w:rsid w:val="00F661EC"/>
    <w:rsid w:val="00F671C3"/>
    <w:rsid w:val="00F67266"/>
    <w:rsid w:val="00F67F53"/>
    <w:rsid w:val="00F7010A"/>
    <w:rsid w:val="00F703A4"/>
    <w:rsid w:val="00F703BE"/>
    <w:rsid w:val="00F704BB"/>
    <w:rsid w:val="00F70C84"/>
    <w:rsid w:val="00F70D8F"/>
    <w:rsid w:val="00F71725"/>
    <w:rsid w:val="00F7191D"/>
    <w:rsid w:val="00F71E46"/>
    <w:rsid w:val="00F71EB2"/>
    <w:rsid w:val="00F71F69"/>
    <w:rsid w:val="00F720A0"/>
    <w:rsid w:val="00F724FE"/>
    <w:rsid w:val="00F72B72"/>
    <w:rsid w:val="00F73DD6"/>
    <w:rsid w:val="00F74271"/>
    <w:rsid w:val="00F74BB9"/>
    <w:rsid w:val="00F74BC1"/>
    <w:rsid w:val="00F75582"/>
    <w:rsid w:val="00F75923"/>
    <w:rsid w:val="00F75FF0"/>
    <w:rsid w:val="00F761C1"/>
    <w:rsid w:val="00F76BA2"/>
    <w:rsid w:val="00F76EFA"/>
    <w:rsid w:val="00F77730"/>
    <w:rsid w:val="00F8035C"/>
    <w:rsid w:val="00F804BE"/>
    <w:rsid w:val="00F80A47"/>
    <w:rsid w:val="00F817CE"/>
    <w:rsid w:val="00F81BE6"/>
    <w:rsid w:val="00F81C86"/>
    <w:rsid w:val="00F826F8"/>
    <w:rsid w:val="00F82D78"/>
    <w:rsid w:val="00F8313E"/>
    <w:rsid w:val="00F84043"/>
    <w:rsid w:val="00F8456C"/>
    <w:rsid w:val="00F84B09"/>
    <w:rsid w:val="00F84C12"/>
    <w:rsid w:val="00F855CE"/>
    <w:rsid w:val="00F859D8"/>
    <w:rsid w:val="00F85F3E"/>
    <w:rsid w:val="00F85F8E"/>
    <w:rsid w:val="00F8643D"/>
    <w:rsid w:val="00F8655D"/>
    <w:rsid w:val="00F868F5"/>
    <w:rsid w:val="00F869E0"/>
    <w:rsid w:val="00F87A6E"/>
    <w:rsid w:val="00F87A8D"/>
    <w:rsid w:val="00F9015A"/>
    <w:rsid w:val="00F903E6"/>
    <w:rsid w:val="00F9056A"/>
    <w:rsid w:val="00F90BD0"/>
    <w:rsid w:val="00F90EE0"/>
    <w:rsid w:val="00F90F8D"/>
    <w:rsid w:val="00F9126C"/>
    <w:rsid w:val="00F92545"/>
    <w:rsid w:val="00F92782"/>
    <w:rsid w:val="00F929E9"/>
    <w:rsid w:val="00F9353C"/>
    <w:rsid w:val="00F937F6"/>
    <w:rsid w:val="00F93AA9"/>
    <w:rsid w:val="00F941AA"/>
    <w:rsid w:val="00F946E1"/>
    <w:rsid w:val="00F948E4"/>
    <w:rsid w:val="00F95B5F"/>
    <w:rsid w:val="00F96985"/>
    <w:rsid w:val="00F96B8F"/>
    <w:rsid w:val="00F970DA"/>
    <w:rsid w:val="00F97121"/>
    <w:rsid w:val="00F97680"/>
    <w:rsid w:val="00F97838"/>
    <w:rsid w:val="00F97D23"/>
    <w:rsid w:val="00F97DBF"/>
    <w:rsid w:val="00FA039E"/>
    <w:rsid w:val="00FA03E7"/>
    <w:rsid w:val="00FA054F"/>
    <w:rsid w:val="00FA214C"/>
    <w:rsid w:val="00FA2929"/>
    <w:rsid w:val="00FA2BB3"/>
    <w:rsid w:val="00FA2CB1"/>
    <w:rsid w:val="00FA2D33"/>
    <w:rsid w:val="00FA2ED7"/>
    <w:rsid w:val="00FA41D0"/>
    <w:rsid w:val="00FA4ACD"/>
    <w:rsid w:val="00FA4CB8"/>
    <w:rsid w:val="00FA56D8"/>
    <w:rsid w:val="00FA5B3F"/>
    <w:rsid w:val="00FA683A"/>
    <w:rsid w:val="00FA73F0"/>
    <w:rsid w:val="00FB00B8"/>
    <w:rsid w:val="00FB0224"/>
    <w:rsid w:val="00FB07ED"/>
    <w:rsid w:val="00FB0A6F"/>
    <w:rsid w:val="00FB0F28"/>
    <w:rsid w:val="00FB1132"/>
    <w:rsid w:val="00FB13BF"/>
    <w:rsid w:val="00FB26DD"/>
    <w:rsid w:val="00FB3886"/>
    <w:rsid w:val="00FB3AB1"/>
    <w:rsid w:val="00FB3D1D"/>
    <w:rsid w:val="00FB3FAE"/>
    <w:rsid w:val="00FB47B6"/>
    <w:rsid w:val="00FB4C80"/>
    <w:rsid w:val="00FB577F"/>
    <w:rsid w:val="00FB6A6A"/>
    <w:rsid w:val="00FB6F5E"/>
    <w:rsid w:val="00FB7104"/>
    <w:rsid w:val="00FB74AC"/>
    <w:rsid w:val="00FB7BEE"/>
    <w:rsid w:val="00FC0441"/>
    <w:rsid w:val="00FC0D45"/>
    <w:rsid w:val="00FC18DF"/>
    <w:rsid w:val="00FC1CE0"/>
    <w:rsid w:val="00FC2257"/>
    <w:rsid w:val="00FC484F"/>
    <w:rsid w:val="00FC5D99"/>
    <w:rsid w:val="00FC5E26"/>
    <w:rsid w:val="00FC5E37"/>
    <w:rsid w:val="00FC6474"/>
    <w:rsid w:val="00FC7012"/>
    <w:rsid w:val="00FC7429"/>
    <w:rsid w:val="00FC7B0C"/>
    <w:rsid w:val="00FD07F6"/>
    <w:rsid w:val="00FD0996"/>
    <w:rsid w:val="00FD0E83"/>
    <w:rsid w:val="00FD19EA"/>
    <w:rsid w:val="00FD1EC8"/>
    <w:rsid w:val="00FD2A78"/>
    <w:rsid w:val="00FD3227"/>
    <w:rsid w:val="00FD35D7"/>
    <w:rsid w:val="00FD47ED"/>
    <w:rsid w:val="00FD4C17"/>
    <w:rsid w:val="00FD4DBD"/>
    <w:rsid w:val="00FD51B2"/>
    <w:rsid w:val="00FD54BA"/>
    <w:rsid w:val="00FD5CCE"/>
    <w:rsid w:val="00FD6164"/>
    <w:rsid w:val="00FD6B7A"/>
    <w:rsid w:val="00FD6C0A"/>
    <w:rsid w:val="00FD73CA"/>
    <w:rsid w:val="00FD74DB"/>
    <w:rsid w:val="00FD7660"/>
    <w:rsid w:val="00FD78FE"/>
    <w:rsid w:val="00FD7D9F"/>
    <w:rsid w:val="00FD7EB3"/>
    <w:rsid w:val="00FD7F9A"/>
    <w:rsid w:val="00FE0655"/>
    <w:rsid w:val="00FE14C2"/>
    <w:rsid w:val="00FE1CE7"/>
    <w:rsid w:val="00FE1E71"/>
    <w:rsid w:val="00FE20C5"/>
    <w:rsid w:val="00FE2365"/>
    <w:rsid w:val="00FE2B21"/>
    <w:rsid w:val="00FE2E29"/>
    <w:rsid w:val="00FE3081"/>
    <w:rsid w:val="00FE35F9"/>
    <w:rsid w:val="00FE3756"/>
    <w:rsid w:val="00FE37D7"/>
    <w:rsid w:val="00FE3B46"/>
    <w:rsid w:val="00FE4C7B"/>
    <w:rsid w:val="00FE4C85"/>
    <w:rsid w:val="00FE4E91"/>
    <w:rsid w:val="00FE6500"/>
    <w:rsid w:val="00FE6F04"/>
    <w:rsid w:val="00FE7336"/>
    <w:rsid w:val="00FE787C"/>
    <w:rsid w:val="00FE7BF6"/>
    <w:rsid w:val="00FE7E5A"/>
    <w:rsid w:val="00FF000F"/>
    <w:rsid w:val="00FF02AE"/>
    <w:rsid w:val="00FF175C"/>
    <w:rsid w:val="00FF2685"/>
    <w:rsid w:val="00FF298B"/>
    <w:rsid w:val="00FF4284"/>
    <w:rsid w:val="00FF45A5"/>
    <w:rsid w:val="00FF5247"/>
    <w:rsid w:val="00FF5906"/>
    <w:rsid w:val="00FF5C91"/>
    <w:rsid w:val="00FF7740"/>
    <w:rsid w:val="00FF791D"/>
    <w:rsid w:val="02DF07F3"/>
    <w:rsid w:val="0D8D0DDA"/>
    <w:rsid w:val="1049799E"/>
    <w:rsid w:val="31710A8E"/>
    <w:rsid w:val="5F5D2355"/>
    <w:rsid w:val="601F4790"/>
    <w:rsid w:val="6564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358C83"/>
  <w15:docId w15:val="{230CD4A2-7769-4295-AE16-651D66D8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pPr>
      <w:numPr>
        <w:numId w:val="7"/>
      </w:numPr>
      <w:contextualSpacing/>
    </w:pPr>
  </w:style>
  <w:style w:type="paragraph" w:styleId="aa">
    <w:name w:val="List Continue"/>
    <w:basedOn w:val="a1"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next w:val="a1"/>
    <w:uiPriority w:val="39"/>
    <w:pPr>
      <w:spacing w:before="180"/>
      <w:ind w:left="2693" w:hanging="2693"/>
    </w:pPr>
    <w:rPr>
      <w:b/>
    </w:rPr>
  </w:style>
  <w:style w:type="paragraph" w:styleId="ac">
    <w:name w:val="Date"/>
    <w:basedOn w:val="a1"/>
    <w:next w:val="a1"/>
    <w:link w:val="Char3"/>
    <w:qFormat/>
  </w:style>
  <w:style w:type="paragraph" w:styleId="ad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Char5"/>
    <w:qFormat/>
    <w:pPr>
      <w:jc w:val="center"/>
    </w:pPr>
    <w:rPr>
      <w:i/>
    </w:rPr>
  </w:style>
  <w:style w:type="paragraph" w:styleId="af">
    <w:name w:val="header"/>
    <w:link w:val="Char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0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7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2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af3">
    <w:name w:val="Normal (Web)"/>
    <w:basedOn w:val="a1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4">
    <w:name w:val="annotation subject"/>
    <w:basedOn w:val="a9"/>
    <w:next w:val="a9"/>
    <w:link w:val="Char8"/>
    <w:qFormat/>
    <w:rPr>
      <w:b/>
      <w:bCs/>
    </w:rPr>
  </w:style>
  <w:style w:type="table" w:styleId="af5">
    <w:name w:val="Table Grid"/>
    <w:basedOn w:val="a3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page number"/>
    <w:basedOn w:val="a2"/>
    <w:qFormat/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b">
    <w:name w:val="annotation reference"/>
    <w:uiPriority w:val="99"/>
    <w:qFormat/>
    <w:rPr>
      <w:sz w:val="16"/>
      <w:szCs w:val="16"/>
    </w:rPr>
  </w:style>
  <w:style w:type="character" w:styleId="afc">
    <w:name w:val="footnote reference"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1"/>
    <w:link w:val="NOChar"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d"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4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character" w:customStyle="1" w:styleId="Char0">
    <w:name w:val="文档结构图 Char"/>
    <w:link w:val="a8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页眉 Char"/>
    <w:link w:val="af"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e"/>
    <w:rPr>
      <w:rFonts w:ascii="Arial" w:hAnsi="Arial"/>
      <w:b/>
      <w:i/>
      <w:sz w:val="18"/>
      <w:lang w:eastAsia="ja-JP"/>
    </w:rPr>
  </w:style>
  <w:style w:type="character" w:customStyle="1" w:styleId="Char7">
    <w:name w:val="脚注文本 Char"/>
    <w:link w:val="af1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rPr>
      <w:rFonts w:ascii="Arial" w:hAnsi="Arial"/>
      <w:lang w:eastAsia="ja-JP"/>
    </w:rPr>
  </w:style>
  <w:style w:type="character" w:customStyle="1" w:styleId="7Char">
    <w:name w:val="标题 7 Char"/>
    <w:link w:val="7"/>
    <w:rPr>
      <w:rFonts w:ascii="Arial" w:hAnsi="Arial"/>
      <w:lang w:eastAsia="ja-JP"/>
    </w:rPr>
  </w:style>
  <w:style w:type="character" w:customStyle="1" w:styleId="8Char">
    <w:name w:val="标题 8 Char"/>
    <w:link w:val="8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d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9">
    <w:name w:val="列出段落 Char"/>
    <w:aliases w:val="- Bullets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Paragrafo elenco Char"/>
    <w:link w:val="afd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</w:rPr>
  </w:style>
  <w:style w:type="character" w:customStyle="1" w:styleId="TFChar">
    <w:name w:val="TF Char"/>
    <w:link w:val="TF"/>
    <w:rPr>
      <w:rFonts w:ascii="Arial" w:hAnsi="Arial"/>
      <w:b/>
    </w:rPr>
  </w:style>
  <w:style w:type="character" w:customStyle="1" w:styleId="12">
    <w:name w:val="未处理的提及1"/>
    <w:basedOn w:val="a2"/>
    <w:uiPriority w:val="99"/>
    <w:unhideWhenUsed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13">
    <w:name w:val="@他1"/>
    <w:basedOn w:val="a2"/>
    <w:uiPriority w:val="99"/>
    <w:unhideWhenUsed/>
    <w:rPr>
      <w:color w:val="2B579A"/>
      <w:shd w:val="clear" w:color="auto" w:fill="E1DFDD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rPr>
      <w:rFonts w:ascii="Arial" w:hAnsi="Arial"/>
      <w:spacing w:val="2"/>
      <w:lang w:val="en-US" w:eastAsia="en-US"/>
    </w:rPr>
  </w:style>
  <w:style w:type="paragraph" w:customStyle="1" w:styleId="Ober">
    <w:name w:val="Ober"/>
    <w:basedOn w:val="a1"/>
    <w:qFormat/>
    <w:rPr>
      <w:rFonts w:ascii="Arial" w:hAnsi="Arial" w:cs="Arial"/>
      <w:lang w:val="en-US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eastAsia="en-GB"/>
    </w:rPr>
  </w:style>
  <w:style w:type="paragraph" w:customStyle="1" w:styleId="Cat-b-Proposal">
    <w:name w:val="Cat-b-Proposal"/>
    <w:basedOn w:val="Proposal"/>
    <w:link w:val="Cat-b-ProposalChar"/>
    <w:qFormat/>
    <w:pPr>
      <w:numPr>
        <w:numId w:val="13"/>
      </w:numPr>
      <w:tabs>
        <w:tab w:val="clear" w:pos="1304"/>
      </w:tabs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a2"/>
    <w:link w:val="Cat-b-Proposal"/>
    <w:rPr>
      <w:rFonts w:asciiTheme="minorHAnsi" w:hAnsiTheme="minorHAnsi" w:cstheme="minorBidi"/>
      <w:b/>
      <w:bCs/>
      <w:sz w:val="24"/>
      <w:szCs w:val="24"/>
      <w:lang w:val="en-US" w:eastAsia="zh-CN"/>
    </w:rPr>
  </w:style>
  <w:style w:type="paragraph" w:customStyle="1" w:styleId="TdocHeader">
    <w:name w:val="TdocHeader"/>
    <w:basedOn w:val="a1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a2"/>
    <w:link w:val="TdocHeader"/>
    <w:rPr>
      <w:rFonts w:ascii="Arial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a1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2"/>
    <w:link w:val="ReviewText"/>
    <w:rPr>
      <w:rFonts w:ascii="Arial" w:hAnsi="Arial"/>
      <w:lang w:eastAsia="zh-CN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eastAsia="ja-JP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qFormat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paragraph" w:customStyle="1" w:styleId="Cat-a-Proposal">
    <w:name w:val="Cat-a-Proposal"/>
    <w:basedOn w:val="afd"/>
    <w:qFormat/>
    <w:pPr>
      <w:widowControl w:val="0"/>
      <w:numPr>
        <w:numId w:val="14"/>
      </w:numPr>
      <w:overflowPunct/>
      <w:autoSpaceDE/>
      <w:autoSpaceDN/>
      <w:adjustRightInd/>
      <w:spacing w:line="257" w:lineRule="auto"/>
      <w:contextualSpacing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lang w:val="en-US" w:eastAsia="zh-CN"/>
    </w:rPr>
  </w:style>
  <w:style w:type="character" w:customStyle="1" w:styleId="Char3">
    <w:name w:val="日期 Char"/>
    <w:basedOn w:val="a2"/>
    <w:link w:val="ac"/>
    <w:qFormat/>
    <w:rPr>
      <w:rFonts w:ascii="Times New Roman" w:hAnsi="Times New Roman"/>
      <w:lang w:eastAsia="ja-JP"/>
    </w:rPr>
  </w:style>
  <w:style w:type="character" w:customStyle="1" w:styleId="apple-converted-space">
    <w:name w:val="apple-converted-space"/>
    <w:basedOn w:val="a2"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eastAsia="ja-JP"/>
    </w:rPr>
  </w:style>
  <w:style w:type="character" w:customStyle="1" w:styleId="26">
    <w:name w:val="未处理的提及2"/>
    <w:basedOn w:val="a2"/>
    <w:uiPriority w:val="99"/>
    <w:unhideWhenUsed/>
    <w:rPr>
      <w:color w:val="605E5C"/>
      <w:shd w:val="clear" w:color="auto" w:fill="E1DFDD"/>
    </w:rPr>
  </w:style>
  <w:style w:type="character" w:customStyle="1" w:styleId="27">
    <w:name w:val="@他2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B3Char">
    <w:name w:val="B3 Char"/>
    <w:qFormat/>
    <w:rsid w:val="00294043"/>
    <w:rPr>
      <w:rFonts w:eastAsia="Times New Roman"/>
    </w:rPr>
  </w:style>
  <w:style w:type="character" w:customStyle="1" w:styleId="high-light-bg4">
    <w:name w:val="high-light-bg4"/>
    <w:basedOn w:val="a2"/>
    <w:rsid w:val="005E7095"/>
  </w:style>
  <w:style w:type="paragraph" w:styleId="afe">
    <w:name w:val="Revision"/>
    <w:hidden/>
    <w:uiPriority w:val="99"/>
    <w:semiHidden/>
    <w:rsid w:val="00790AB6"/>
    <w:pPr>
      <w:spacing w:after="0" w:line="240" w:lineRule="auto"/>
    </w:pPr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0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2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5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016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anyi.baidu.com/" TargetMode="Externa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anyi.baidu.com/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anyi.baidu.com/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FAC377-9CE5-4969-A0A2-19F0812B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Huawei</cp:lastModifiedBy>
  <cp:revision>14</cp:revision>
  <dcterms:created xsi:type="dcterms:W3CDTF">2021-09-27T06:39:00Z</dcterms:created>
  <dcterms:modified xsi:type="dcterms:W3CDTF">2021-09-27T08:47:00Z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