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9AD99" w14:textId="77777777" w:rsidR="00F439F3" w:rsidRDefault="0047760F">
      <w:pPr>
        <w:pStyle w:val="a8"/>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a8"/>
        <w:tabs>
          <w:tab w:val="right" w:pos="9639"/>
        </w:tabs>
        <w:rPr>
          <w:rFonts w:eastAsia="SimSun"/>
          <w:bCs/>
          <w:sz w:val="24"/>
          <w:szCs w:val="24"/>
          <w:lang w:eastAsia="zh-CN"/>
        </w:rPr>
      </w:pPr>
      <w:r>
        <w:rPr>
          <w:rFonts w:eastAsia="SimSun"/>
          <w:bCs/>
          <w:sz w:val="24"/>
          <w:szCs w:val="24"/>
          <w:lang w:eastAsia="zh-CN"/>
        </w:rPr>
        <w:t xml:space="preserve">Elbonia, </w:t>
      </w:r>
      <w:r>
        <w:rPr>
          <w:sz w:val="24"/>
        </w:rPr>
        <w:t>01 – 12 November 2021</w:t>
      </w:r>
    </w:p>
    <w:p w14:paraId="56DBAED1" w14:textId="77777777" w:rsidR="00F439F3" w:rsidRDefault="00F439F3">
      <w:pPr>
        <w:pStyle w:val="a8"/>
        <w:rPr>
          <w:bCs/>
          <w:sz w:val="24"/>
        </w:rPr>
      </w:pPr>
    </w:p>
    <w:p w14:paraId="44CE667C" w14:textId="77777777" w:rsidR="00F439F3" w:rsidRDefault="00F439F3">
      <w:pPr>
        <w:pStyle w:val="a8"/>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ab"/>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jc w:val="left"/>
              <w:rPr>
                <w:rFonts w:eastAsia="SimSun"/>
                <w:lang w:eastAsia="zh-CN"/>
                <w:rPrChange w:id="0" w:author="OPPO- Liu yang" w:date="2021-10-18T10:48:00Z">
                  <w:rPr>
                    <w:lang w:eastAsia="zh-CN"/>
                  </w:rPr>
                </w:rPrChange>
              </w:rPr>
            </w:pPr>
            <w:ins w:id="1" w:author="OPPO- Liu yang" w:date="2021-10-18T10:48:00Z">
              <w:r>
                <w:rPr>
                  <w:rFonts w:eastAsia="SimSun"/>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jc w:val="left"/>
              <w:rPr>
                <w:rFonts w:eastAsia="SimSun"/>
                <w:lang w:eastAsia="zh-CN"/>
                <w:rPrChange w:id="2" w:author="OPPO- Liu yang" w:date="2021-10-18T10:48:00Z">
                  <w:rPr>
                    <w:lang w:eastAsia="zh-CN"/>
                  </w:rPr>
                </w:rPrChange>
              </w:rPr>
            </w:pPr>
            <w:ins w:id="3" w:author="OPPO- Liu yang" w:date="2021-10-18T10:48:00Z">
              <w:r>
                <w:rPr>
                  <w:rFonts w:eastAsia="SimSun"/>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jc w:val="left"/>
              <w:rPr>
                <w:rFonts w:eastAsia="SimSun"/>
                <w:lang w:eastAsia="zh-CN"/>
                <w:rPrChange w:id="4" w:author="OPPO- Liu yang" w:date="2021-10-18T10:48:00Z">
                  <w:rPr>
                    <w:lang w:eastAsia="zh-CN"/>
                  </w:rPr>
                </w:rPrChange>
              </w:rPr>
            </w:pPr>
            <w:ins w:id="5" w:author="OPPO- Liu yang" w:date="2021-10-18T10:48:00Z">
              <w:r>
                <w:rPr>
                  <w:rFonts w:eastAsia="SimSun" w:hint="eastAsia"/>
                  <w:lang w:eastAsia="zh-CN"/>
                </w:rPr>
                <w:t>l</w:t>
              </w:r>
              <w:r>
                <w:rPr>
                  <w:rFonts w:eastAsia="SimSun"/>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3E951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EAB43A" w14:textId="77777777" w:rsidR="00866120" w:rsidRDefault="00866120" w:rsidP="00866120">
            <w:pPr>
              <w:pStyle w:val="TAC"/>
              <w:spacing w:before="20" w:after="20"/>
              <w:ind w:left="57" w:right="57"/>
              <w:jc w:val="left"/>
              <w:rPr>
                <w:lang w:eastAsia="zh-CN"/>
              </w:rPr>
            </w:pPr>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DF6DE0"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86FC33" w14:textId="77777777" w:rsidR="00866120" w:rsidRDefault="00866120" w:rsidP="00866120">
            <w:pPr>
              <w:pStyle w:val="TAC"/>
              <w:spacing w:before="20" w:after="20"/>
              <w:ind w:left="57" w:right="57"/>
              <w:jc w:val="left"/>
              <w:rPr>
                <w:lang w:eastAsia="zh-CN"/>
              </w:rPr>
            </w:pP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866120" w:rsidRDefault="00866120" w:rsidP="00866120">
            <w:pPr>
              <w:pStyle w:val="TAC"/>
              <w:spacing w:before="20" w:after="20"/>
              <w:ind w:left="57" w:right="57"/>
              <w:jc w:val="left"/>
              <w:rPr>
                <w:lang w:eastAsia="zh-CN"/>
              </w:rPr>
            </w:pP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1"/>
      </w:pPr>
      <w:r>
        <w:t>3</w:t>
      </w:r>
      <w:r>
        <w:tab/>
        <w:t>Discussion</w:t>
      </w:r>
    </w:p>
    <w:p w14:paraId="57C32CAA" w14:textId="77777777" w:rsidR="00F439F3" w:rsidRDefault="0047760F">
      <w:pPr>
        <w:pStyle w:val="3"/>
      </w:pPr>
      <w:r>
        <w:t>3.1</w:t>
      </w:r>
      <w:r>
        <w:tab/>
        <w:t xml:space="preserve">Early measurements logging in logged MDT </w:t>
      </w:r>
    </w:p>
    <w:p w14:paraId="7595634D"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a5"/>
        <w:spacing w:before="120"/>
        <w:rPr>
          <w:rFonts w:ascii="Times New Roman" w:hAnsi="Times New Roman"/>
        </w:rPr>
      </w:pPr>
      <w:r>
        <w:rPr>
          <w:rFonts w:ascii="Times New Roman" w:hAnsi="Times New Roman"/>
          <w:b/>
          <w:bCs/>
        </w:rPr>
        <w:t xml:space="preserve">Observation 1: </w:t>
      </w:r>
      <w:r>
        <w:rPr>
          <w:rFonts w:ascii="Times New Roman" w:hAnsi="Times New Roman"/>
        </w:rPr>
        <w:t>LoggedMeasurementConfiguration can use a flag to indicate if an early measurements/idle mode configuration has relevance for logged measurement purposes. Whether a flag is needed should be FFS.</w:t>
      </w:r>
    </w:p>
    <w:p w14:paraId="3ACFAE62" w14:textId="77777777" w:rsidR="00F439F3" w:rsidRDefault="0047760F">
      <w:pPr>
        <w:pStyle w:val="a5"/>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14:paraId="4C61AD02" w14:textId="77777777" w:rsidR="00F439F3" w:rsidRDefault="0047760F">
      <w:pPr>
        <w:pStyle w:val="a5"/>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 SIB4 and non-SIB4 frequencies.</w:t>
      </w:r>
    </w:p>
    <w:p w14:paraId="5A370389"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MeasIdleCarrierNR, and MeasIdleCarrierEUTRA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1</w:t>
      </w:r>
      <w:r>
        <w:rPr>
          <w:rFonts w:eastAsia="SimSun"/>
          <w:sz w:val="20"/>
          <w:szCs w:val="20"/>
          <w:lang w:val="en-GB" w:eastAsia="zh-CN"/>
        </w:rPr>
        <w:t xml:space="preserve"> (Explicit flag: EMR configuration and EMR measurement performance on top of extended Logged MDT):</w:t>
      </w:r>
    </w:p>
    <w:p w14:paraId="1C742EEE" w14:textId="77777777" w:rsidR="00F439F3" w:rsidRDefault="0047760F">
      <w:pPr>
        <w:pStyle w:val="ac"/>
        <w:numPr>
          <w:ilvl w:val="0"/>
          <w:numId w:val="2"/>
        </w:numPr>
        <w:ind w:left="432" w:hanging="288"/>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14:paraId="30391C2E" w14:textId="77777777" w:rsidR="00F439F3" w:rsidRDefault="0047760F">
      <w:pPr>
        <w:pStyle w:val="ac"/>
        <w:numPr>
          <w:ilvl w:val="0"/>
          <w:numId w:val="2"/>
        </w:numPr>
        <w:ind w:left="432" w:hanging="288"/>
        <w:rPr>
          <w:rFonts w:eastAsia="SimSun"/>
          <w:lang w:val="en-GB" w:eastAsia="zh-CN"/>
        </w:rPr>
      </w:pPr>
      <w:r>
        <w:rPr>
          <w:rFonts w:eastAsia="SimSun"/>
          <w:i/>
          <w:iCs/>
          <w:szCs w:val="20"/>
          <w:lang w:val="en-GB" w:eastAsia="zh-CN"/>
        </w:rPr>
        <w:t xml:space="preserve">RRCRelease </w:t>
      </w:r>
      <w:r>
        <w:rPr>
          <w:rFonts w:eastAsia="SimSun"/>
          <w:szCs w:val="20"/>
          <w:lang w:val="en-GB" w:eastAsia="zh-CN"/>
        </w:rPr>
        <w:t xml:space="preserve">with </w:t>
      </w:r>
      <w:r>
        <w:rPr>
          <w:rFonts w:eastAsia="SimSun"/>
          <w:i/>
          <w:iCs/>
          <w:szCs w:val="20"/>
          <w:lang w:val="en-GB" w:eastAsia="zh-CN"/>
        </w:rPr>
        <w:t>MeasIdleConfig</w:t>
      </w:r>
      <w:r>
        <w:rPr>
          <w:rFonts w:eastAsia="SimSun"/>
          <w:szCs w:val="20"/>
          <w:lang w:val="en-GB" w:eastAsia="zh-CN"/>
        </w:rPr>
        <w:t xml:space="preserve"> configures </w:t>
      </w:r>
      <w:r>
        <w:rPr>
          <w:rFonts w:eastAsia="SimSun"/>
          <w:i/>
          <w:iCs/>
          <w:szCs w:val="20"/>
          <w:lang w:val="en-GB" w:eastAsia="zh-CN"/>
        </w:rPr>
        <w:t>MeasIdleCarrierNR</w:t>
      </w:r>
      <w:r>
        <w:rPr>
          <w:rFonts w:eastAsia="SimSun"/>
          <w:szCs w:val="20"/>
          <w:lang w:val="en-GB" w:eastAsia="zh-CN"/>
        </w:rPr>
        <w:t xml:space="preserve">, and </w:t>
      </w:r>
      <w:r>
        <w:rPr>
          <w:rFonts w:eastAsia="SimSun"/>
          <w:i/>
          <w:iCs/>
          <w:szCs w:val="20"/>
          <w:lang w:val="en-GB" w:eastAsia="zh-CN"/>
        </w:rPr>
        <w:t>MeasIdleCarrierEUTRA</w:t>
      </w:r>
      <w:r>
        <w:rPr>
          <w:rFonts w:eastAsia="SimSun"/>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ac"/>
        <w:numPr>
          <w:ilvl w:val="0"/>
          <w:numId w:val="2"/>
        </w:numPr>
        <w:ind w:left="432" w:hanging="288"/>
        <w:rPr>
          <w:rFonts w:eastAsia="SimSun"/>
          <w:lang w:val="en-GB" w:eastAsia="zh-CN"/>
        </w:rPr>
      </w:pPr>
      <w:r>
        <w:rPr>
          <w:rFonts w:eastAsia="SimSun"/>
          <w:szCs w:val="20"/>
          <w:lang w:val="en-GB" w:eastAsia="zh-CN"/>
        </w:rPr>
        <w:t>The UE performs measurements results according to 5.5a.3 (legacy MDT rules) and 5.7.8.2a (Note: different measurement performance applies than legacy rules for Logged MDT)(see Annex A)</w:t>
      </w:r>
    </w:p>
    <w:p w14:paraId="48AEE449" w14:textId="77777777" w:rsidR="00F439F3" w:rsidRDefault="0047760F">
      <w:pPr>
        <w:pStyle w:val="ac"/>
        <w:numPr>
          <w:ilvl w:val="0"/>
          <w:numId w:val="2"/>
        </w:numPr>
        <w:ind w:left="432" w:hanging="288"/>
        <w:rPr>
          <w:rFonts w:eastAsia="SimSun"/>
          <w:lang w:val="en-GB" w:eastAsia="zh-CN"/>
        </w:rPr>
      </w:pPr>
      <w:r>
        <w:rPr>
          <w:rFonts w:eastAsia="SimSun"/>
          <w:szCs w:val="20"/>
          <w:lang w:val="en-GB" w:eastAsia="zh-CN"/>
        </w:rPr>
        <w:t>The Logged MDT report is determined according to:</w:t>
      </w:r>
    </w:p>
    <w:p w14:paraId="78789597" w14:textId="77777777" w:rsidR="00F439F3" w:rsidRDefault="0047760F">
      <w:pPr>
        <w:pStyle w:val="ac"/>
        <w:numPr>
          <w:ilvl w:val="0"/>
          <w:numId w:val="3"/>
        </w:numPr>
        <w:rPr>
          <w:rFonts w:eastAsia="SimSun"/>
          <w:lang w:eastAsia="zh-CN"/>
        </w:rPr>
      </w:pPr>
      <w:r>
        <w:rPr>
          <w:rFonts w:eastAsia="SimSun"/>
          <w:lang w:eastAsia="zh-CN"/>
        </w:rPr>
        <w:t>Legacy MDT configuration,</w:t>
      </w:r>
      <w:r>
        <w:t xml:space="preserve"> performing measurements defined in </w:t>
      </w:r>
      <w:r>
        <w:rPr>
          <w:rFonts w:eastAsia="SimSun"/>
          <w:lang w:eastAsia="zh-CN"/>
        </w:rPr>
        <w:t>5.5a.3 (legacy MDT rules with periodical and event-based triggers), and on top of that:</w:t>
      </w:r>
    </w:p>
    <w:p w14:paraId="450FB03A" w14:textId="77777777" w:rsidR="00F439F3" w:rsidRDefault="0047760F">
      <w:pPr>
        <w:pStyle w:val="ac"/>
        <w:numPr>
          <w:ilvl w:val="0"/>
          <w:numId w:val="3"/>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ac"/>
        <w:numPr>
          <w:ilvl w:val="0"/>
          <w:numId w:val="3"/>
        </w:numPr>
        <w:rPr>
          <w:rFonts w:eastAsia="SimSun"/>
          <w:lang w:val="en-GB" w:eastAsia="zh-CN"/>
        </w:rPr>
      </w:pPr>
      <w:r>
        <w:rPr>
          <w:rFonts w:eastAsia="SimSun"/>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SimSun"/>
          <w:szCs w:val="20"/>
          <w:lang w:val="en-GB" w:eastAsia="zh-CN"/>
        </w:rPr>
        <w:t>5.5a.3 (legacy MDT rules)</w:t>
      </w:r>
    </w:p>
    <w:p w14:paraId="40366B8B"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2</w:t>
      </w:r>
      <w:r>
        <w:rPr>
          <w:rFonts w:eastAsia="SimSun"/>
          <w:sz w:val="20"/>
          <w:szCs w:val="20"/>
          <w:lang w:val="en-GB" w:eastAsia="zh-CN"/>
        </w:rPr>
        <w:t xml:space="preserve"> (Explicit flag, but either EMR configuration and EMR measurement performance or extended Logged MDT):</w:t>
      </w:r>
    </w:p>
    <w:p w14:paraId="02C89788" w14:textId="77777777" w:rsidR="00F439F3" w:rsidRDefault="0047760F">
      <w:pPr>
        <w:pStyle w:val="ac"/>
        <w:numPr>
          <w:ilvl w:val="0"/>
          <w:numId w:val="4"/>
        </w:numPr>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14:paraId="6469DC53" w14:textId="77777777" w:rsidR="00F439F3" w:rsidRDefault="0047760F">
      <w:pPr>
        <w:pStyle w:val="ac"/>
        <w:numPr>
          <w:ilvl w:val="1"/>
          <w:numId w:val="4"/>
        </w:numPr>
        <w:rPr>
          <w:rFonts w:eastAsia="SimSun"/>
          <w:lang w:val="en-GB" w:eastAsia="zh-CN"/>
        </w:rPr>
      </w:pPr>
      <w:r>
        <w:rPr>
          <w:rFonts w:eastAsia="SimSun"/>
          <w:lang w:val="en-GB" w:eastAsia="zh-CN"/>
        </w:rPr>
        <w:t xml:space="preserve">If extended </w:t>
      </w:r>
      <w:r>
        <w:rPr>
          <w:i/>
          <w:iCs/>
        </w:rPr>
        <w:t>AreaConfig</w:t>
      </w:r>
      <w:r>
        <w:t xml:space="preserve"> and/or </w:t>
      </w:r>
      <w:r>
        <w:rPr>
          <w:i/>
          <w:iCs/>
        </w:rPr>
        <w:t>InterFreqTargetInfo</w:t>
      </w:r>
      <w:r>
        <w:rPr>
          <w:rFonts w:eastAsia="SimSun"/>
          <w:szCs w:val="20"/>
          <w:lang w:val="en-GB" w:eastAsia="zh-CN"/>
        </w:rPr>
        <w:t xml:space="preserve"> is not present </w:t>
      </w:r>
      <w:r>
        <w:rPr>
          <w:rFonts w:eastAsia="SimSun"/>
          <w:szCs w:val="20"/>
          <w:lang w:val="en-GB" w:eastAsia="zh-CN"/>
        </w:rPr>
        <w:sym w:font="Wingdings" w:char="F0E0"/>
      </w:r>
      <w:r>
        <w:rPr>
          <w:rFonts w:eastAsia="SimSun"/>
          <w:szCs w:val="20"/>
          <w:lang w:val="en-GB" w:eastAsia="zh-CN"/>
        </w:rPr>
        <w:t xml:space="preserve"> apply Option1 </w:t>
      </w:r>
    </w:p>
    <w:p w14:paraId="4C364488" w14:textId="77777777" w:rsidR="00F439F3" w:rsidRDefault="0047760F">
      <w:pPr>
        <w:pStyle w:val="ac"/>
        <w:numPr>
          <w:ilvl w:val="1"/>
          <w:numId w:val="4"/>
        </w:numPr>
        <w:rPr>
          <w:rFonts w:eastAsia="SimSun"/>
          <w:lang w:val="en-GB" w:eastAsia="zh-CN"/>
        </w:rPr>
      </w:pPr>
      <w:r>
        <w:rPr>
          <w:rFonts w:eastAsia="SimSun"/>
          <w:lang w:val="en-GB" w:eastAsia="zh-CN"/>
        </w:rPr>
        <w:t xml:space="preserve">If extended </w:t>
      </w:r>
      <w:r>
        <w:rPr>
          <w:i/>
          <w:iCs/>
        </w:rPr>
        <w:t xml:space="preserve">AreaConfig </w:t>
      </w:r>
      <w:r>
        <w:t xml:space="preserve">and/or </w:t>
      </w:r>
      <w:r>
        <w:rPr>
          <w:i/>
          <w:iCs/>
        </w:rPr>
        <w:t>InterFreqTargetInfo</w:t>
      </w:r>
      <w:r>
        <w:rPr>
          <w:rFonts w:eastAsia="SimSun"/>
          <w:szCs w:val="20"/>
          <w:lang w:val="en-GB" w:eastAsia="zh-CN"/>
        </w:rPr>
        <w:t xml:space="preserve"> is present </w:t>
      </w:r>
      <w:r>
        <w:rPr>
          <w:rFonts w:eastAsia="SimSun"/>
          <w:szCs w:val="20"/>
          <w:lang w:val="en-GB" w:eastAsia="zh-CN"/>
        </w:rPr>
        <w:sym w:font="Wingdings" w:char="F0E0"/>
      </w:r>
      <w:r>
        <w:rPr>
          <w:rFonts w:eastAsia="SimSun"/>
          <w:szCs w:val="20"/>
          <w:lang w:val="en-GB" w:eastAsia="zh-CN"/>
        </w:rPr>
        <w:t xml:space="preserve"> igore the flag</w:t>
      </w:r>
    </w:p>
    <w:p w14:paraId="58EFE0DC" w14:textId="77777777" w:rsidR="00F439F3" w:rsidRDefault="0047760F">
      <w:pPr>
        <w:pStyle w:val="ac"/>
        <w:ind w:left="1080"/>
        <w:rPr>
          <w:rFonts w:eastAsia="SimSun"/>
          <w:lang w:val="en-GB" w:eastAsia="zh-CN"/>
        </w:rPr>
      </w:pPr>
      <w:r>
        <w:rPr>
          <w:rFonts w:eastAsia="SimSun"/>
          <w:szCs w:val="20"/>
          <w:lang w:val="en-GB" w:eastAsia="zh-CN"/>
        </w:rPr>
        <w:t xml:space="preserve">The extended area scope sets the frequencies for non-cellReselection frequencies. I.e. </w:t>
      </w:r>
      <w:r>
        <w:rPr>
          <w:rFonts w:eastAsia="SimSun"/>
          <w:i/>
          <w:iCs/>
          <w:szCs w:val="20"/>
          <w:lang w:val="en-GB" w:eastAsia="zh-CN"/>
        </w:rPr>
        <w:t xml:space="preserve">RRCRelease </w:t>
      </w:r>
      <w:r>
        <w:rPr>
          <w:rFonts w:eastAsia="SimSun"/>
          <w:szCs w:val="20"/>
          <w:lang w:val="en-GB" w:eastAsia="zh-CN"/>
        </w:rPr>
        <w:t xml:space="preserve">with </w:t>
      </w:r>
      <w:r>
        <w:rPr>
          <w:rFonts w:eastAsia="SimSun"/>
          <w:i/>
          <w:iCs/>
          <w:szCs w:val="20"/>
          <w:lang w:val="en-GB" w:eastAsia="zh-CN"/>
        </w:rPr>
        <w:t>MeasIdleConfig</w:t>
      </w:r>
      <w:r>
        <w:rPr>
          <w:rFonts w:eastAsia="SimSun"/>
          <w:szCs w:val="20"/>
          <w:lang w:val="en-GB" w:eastAsia="zh-CN"/>
        </w:rPr>
        <w:t xml:space="preserve"> configuring </w:t>
      </w:r>
      <w:r>
        <w:rPr>
          <w:rFonts w:eastAsia="SimSun"/>
          <w:i/>
          <w:iCs/>
          <w:szCs w:val="20"/>
          <w:lang w:val="en-GB" w:eastAsia="zh-CN"/>
        </w:rPr>
        <w:t>MeasIdleCarrierNR</w:t>
      </w:r>
      <w:r>
        <w:rPr>
          <w:rFonts w:eastAsia="SimSun"/>
          <w:szCs w:val="20"/>
          <w:lang w:val="en-GB" w:eastAsia="zh-CN"/>
        </w:rPr>
        <w:t xml:space="preserve">, and </w:t>
      </w:r>
      <w:r>
        <w:rPr>
          <w:rFonts w:eastAsia="SimSun"/>
          <w:i/>
          <w:iCs/>
          <w:szCs w:val="20"/>
          <w:lang w:val="en-GB" w:eastAsia="zh-CN"/>
        </w:rPr>
        <w:t>MeasIdleCarrierEUTRA</w:t>
      </w:r>
      <w:r>
        <w:rPr>
          <w:rFonts w:eastAsia="SimSun"/>
          <w:szCs w:val="20"/>
          <w:lang w:val="en-GB" w:eastAsia="zh-CN"/>
        </w:rPr>
        <w:t xml:space="preserve"> (applicable for idle mode measurement configuration with (optionally) validity area) </w:t>
      </w:r>
      <w:r>
        <w:rPr>
          <w:rFonts w:eastAsia="SimSun"/>
          <w:szCs w:val="20"/>
          <w:u w:val="single"/>
          <w:lang w:val="en-GB" w:eastAsia="zh-CN"/>
        </w:rPr>
        <w:t>is not used</w:t>
      </w:r>
      <w:r>
        <w:rPr>
          <w:rFonts w:eastAsia="SimSun"/>
          <w:szCs w:val="20"/>
          <w:lang w:val="en-GB" w:eastAsia="zh-CN"/>
        </w:rPr>
        <w:t xml:space="preserve"> for determining the measurements results in the Logged MDT report</w:t>
      </w:r>
    </w:p>
    <w:p w14:paraId="05922E65" w14:textId="77777777" w:rsidR="00F439F3" w:rsidRDefault="0047760F">
      <w:pPr>
        <w:pStyle w:val="ac"/>
        <w:numPr>
          <w:ilvl w:val="0"/>
          <w:numId w:val="4"/>
        </w:numPr>
        <w:ind w:left="432" w:hanging="288"/>
        <w:rPr>
          <w:rFonts w:eastAsia="SimSun"/>
          <w:lang w:val="en-GB" w:eastAsia="zh-CN"/>
        </w:rPr>
      </w:pPr>
      <w:r>
        <w:rPr>
          <w:rFonts w:eastAsia="SimSun"/>
          <w:szCs w:val="20"/>
          <w:lang w:val="en-GB" w:eastAsia="zh-CN"/>
        </w:rPr>
        <w:t>The UE performs measurements results according to:</w:t>
      </w:r>
    </w:p>
    <w:p w14:paraId="540A7D55" w14:textId="77777777" w:rsidR="00F439F3" w:rsidRDefault="0047760F">
      <w:pPr>
        <w:pStyle w:val="ac"/>
        <w:numPr>
          <w:ilvl w:val="1"/>
          <w:numId w:val="4"/>
        </w:numPr>
        <w:rPr>
          <w:rFonts w:eastAsia="SimSun"/>
          <w:lang w:val="en-GB" w:eastAsia="zh-CN"/>
        </w:rPr>
      </w:pPr>
      <w:r>
        <w:rPr>
          <w:rFonts w:eastAsia="SimSun"/>
          <w:szCs w:val="20"/>
          <w:lang w:val="en-GB" w:eastAsia="zh-CN"/>
        </w:rPr>
        <w:t xml:space="preserve">Option 1 </w:t>
      </w:r>
    </w:p>
    <w:p w14:paraId="3176F8E7" w14:textId="77777777" w:rsidR="00F439F3" w:rsidRDefault="0047760F">
      <w:pPr>
        <w:pStyle w:val="ac"/>
        <w:numPr>
          <w:ilvl w:val="1"/>
          <w:numId w:val="4"/>
        </w:numPr>
        <w:rPr>
          <w:rFonts w:eastAsia="SimSun"/>
          <w:lang w:val="en-GB" w:eastAsia="zh-CN"/>
        </w:rPr>
      </w:pPr>
      <w:r>
        <w:rPr>
          <w:rFonts w:eastAsia="SimSun"/>
          <w:szCs w:val="20"/>
          <w:lang w:val="en-GB" w:eastAsia="zh-CN"/>
        </w:rPr>
        <w:t>5.5a.3 (legacy MDT rules) with extended set of frequencies (report quantity, quality threshold, etc for ERM do not apply)</w:t>
      </w:r>
    </w:p>
    <w:p w14:paraId="3C377349" w14:textId="77777777" w:rsidR="00F439F3" w:rsidRDefault="0047760F">
      <w:pPr>
        <w:pStyle w:val="ac"/>
        <w:numPr>
          <w:ilvl w:val="0"/>
          <w:numId w:val="4"/>
        </w:numPr>
        <w:ind w:left="432" w:hanging="288"/>
        <w:rPr>
          <w:rFonts w:eastAsia="SimSun"/>
          <w:lang w:val="en-GB" w:eastAsia="zh-CN"/>
        </w:rPr>
      </w:pPr>
      <w:r>
        <w:rPr>
          <w:rFonts w:eastAsia="SimSun"/>
          <w:szCs w:val="20"/>
          <w:lang w:val="en-GB" w:eastAsia="zh-CN"/>
        </w:rPr>
        <w:t xml:space="preserve">The Logged MDT report is determined according to: </w:t>
      </w:r>
    </w:p>
    <w:p w14:paraId="364E884B" w14:textId="77777777" w:rsidR="00F439F3" w:rsidRDefault="0047760F">
      <w:pPr>
        <w:pStyle w:val="ac"/>
        <w:numPr>
          <w:ilvl w:val="1"/>
          <w:numId w:val="4"/>
        </w:numPr>
        <w:rPr>
          <w:rFonts w:eastAsia="SimSun"/>
          <w:lang w:val="en-GB" w:eastAsia="zh-CN"/>
        </w:rPr>
      </w:pPr>
      <w:r>
        <w:rPr>
          <w:rFonts w:eastAsia="SimSun"/>
          <w:szCs w:val="20"/>
          <w:lang w:val="en-GB" w:eastAsia="zh-CN"/>
        </w:rPr>
        <w:t>Option 1</w:t>
      </w:r>
    </w:p>
    <w:p w14:paraId="7DCF77BD" w14:textId="77777777" w:rsidR="00F439F3" w:rsidRDefault="0047760F">
      <w:pPr>
        <w:pStyle w:val="ac"/>
        <w:numPr>
          <w:ilvl w:val="1"/>
          <w:numId w:val="4"/>
        </w:numPr>
        <w:rPr>
          <w:rFonts w:eastAsia="SimSun"/>
          <w:lang w:val="en-GB" w:eastAsia="zh-CN"/>
        </w:rPr>
      </w:pPr>
      <w:r>
        <w:rPr>
          <w:rFonts w:eastAsia="SimSun"/>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SimSun"/>
          <w:szCs w:val="20"/>
          <w:lang w:val="en-GB" w:eastAsia="zh-CN"/>
        </w:rPr>
        <w:t>5.5a.3 (legacy MDT rules)</w:t>
      </w:r>
    </w:p>
    <w:p w14:paraId="1B318D57" w14:textId="77777777" w:rsidR="00F439F3" w:rsidRDefault="0047760F">
      <w:pPr>
        <w:pStyle w:val="ac"/>
        <w:ind w:left="1080"/>
        <w:rPr>
          <w:rFonts w:eastAsia="SimSun"/>
          <w:lang w:val="en-GB" w:eastAsia="zh-CN"/>
        </w:rPr>
      </w:pPr>
      <w:ins w:id="6" w:author="Nokia" w:date="2021-09-30T10:45:00Z">
        <w:r>
          <w:rPr>
            <w:rFonts w:eastAsia="SimSun"/>
            <w:lang w:val="en-GB" w:eastAsia="zh-CN"/>
          </w:rPr>
          <w:t xml:space="preserve">NOTE: Measurement values related to ERM carriers are logged in Logged MDT report without checking </w:t>
        </w:r>
        <w:r>
          <w:rPr>
            <w:rFonts w:eastAsia="SimSun"/>
            <w:i/>
            <w:iCs/>
            <w:lang w:val="en-GB" w:eastAsia="zh-CN"/>
            <w:rPrChange w:id="7" w:author="Nokia" w:date="2021-09-30T10:46:00Z">
              <w:rPr>
                <w:rFonts w:eastAsia="SimSun"/>
                <w:lang w:val="en-GB" w:eastAsia="zh-CN"/>
              </w:rPr>
            </w:rPrChange>
          </w:rPr>
          <w:t>qualityThres</w:t>
        </w:r>
      </w:ins>
      <w:ins w:id="8" w:author="Nokia" w:date="2021-09-30T10:46:00Z">
        <w:r>
          <w:rPr>
            <w:rFonts w:eastAsia="SimSun"/>
            <w:i/>
            <w:iCs/>
            <w:lang w:val="en-GB" w:eastAsia="zh-CN"/>
            <w:rPrChange w:id="9" w:author="Nokia" w:date="2021-09-30T10:46:00Z">
              <w:rPr>
                <w:rFonts w:eastAsia="SimSun"/>
                <w:lang w:val="en-GB" w:eastAsia="zh-CN"/>
              </w:rPr>
            </w:rPrChange>
          </w:rPr>
          <w:t>hold</w:t>
        </w:r>
        <w:r>
          <w:rPr>
            <w:rFonts w:eastAsia="SimSun"/>
            <w:lang w:val="en-GB" w:eastAsia="zh-CN"/>
          </w:rPr>
          <w:t xml:space="preserve"> criterion configured in ERM configuration.</w:t>
        </w:r>
      </w:ins>
    </w:p>
    <w:p w14:paraId="570809DC"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SimSun"/>
          <w:i/>
          <w:iCs/>
          <w:sz w:val="20"/>
          <w:szCs w:val="20"/>
          <w:lang w:val="en-GB" w:eastAsia="zh-CN"/>
        </w:rPr>
        <w:t>AreaConfig</w:t>
      </w:r>
      <w:r>
        <w:rPr>
          <w:rFonts w:eastAsia="SimSun"/>
          <w:sz w:val="20"/>
          <w:szCs w:val="20"/>
          <w:lang w:val="en-GB" w:eastAsia="zh-CN"/>
        </w:rPr>
        <w:t xml:space="preserve"> and/or </w:t>
      </w:r>
      <w:r>
        <w:rPr>
          <w:rFonts w:eastAsia="SimSun"/>
          <w:i/>
          <w:iCs/>
          <w:sz w:val="20"/>
          <w:szCs w:val="20"/>
          <w:lang w:val="en-GB" w:eastAsia="zh-CN"/>
        </w:rPr>
        <w:t xml:space="preserve">InterFreqTargetInfo </w:t>
      </w:r>
      <w:r>
        <w:rPr>
          <w:rFonts w:eastAsia="SimSun"/>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LoggedMDT with </w:t>
      </w:r>
      <w:r>
        <w:rPr>
          <w:rFonts w:eastAsia="SimSun"/>
          <w:i/>
          <w:iCs/>
          <w:sz w:val="20"/>
          <w:szCs w:val="20"/>
          <w:lang w:val="en-GB" w:eastAsia="zh-CN"/>
        </w:rPr>
        <w:t xml:space="preserve">AreaConfig </w:t>
      </w:r>
      <w:r>
        <w:rPr>
          <w:rFonts w:eastAsia="SimSun"/>
          <w:sz w:val="20"/>
          <w:szCs w:val="20"/>
          <w:lang w:val="en-GB" w:eastAsia="zh-CN"/>
        </w:rPr>
        <w:t>and/or</w:t>
      </w:r>
      <w:r>
        <w:rPr>
          <w:rFonts w:eastAsia="SimSun"/>
          <w:i/>
          <w:iCs/>
          <w:sz w:val="20"/>
          <w:szCs w:val="20"/>
          <w:lang w:val="en-GB" w:eastAsia="zh-CN"/>
        </w:rPr>
        <w:t xml:space="preserve"> InterFreqTargetInfo </w:t>
      </w:r>
      <w:r>
        <w:rPr>
          <w:rFonts w:eastAsia="SimSun"/>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3</w:t>
      </w:r>
      <w:r>
        <w:rPr>
          <w:rFonts w:eastAsia="SimSun"/>
          <w:sz w:val="20"/>
          <w:szCs w:val="20"/>
          <w:lang w:val="en-GB" w:eastAsia="zh-CN"/>
        </w:rPr>
        <w:t xml:space="preserve"> (implicit EMR configuration by extended Logged MDT by </w:t>
      </w:r>
      <w:r>
        <w:rPr>
          <w:rFonts w:eastAsia="SimSun"/>
          <w:i/>
          <w:iCs/>
          <w:sz w:val="20"/>
          <w:szCs w:val="20"/>
          <w:lang w:val="en-GB" w:eastAsia="zh-CN"/>
        </w:rPr>
        <w:t>AreaConfig</w:t>
      </w:r>
      <w:r>
        <w:rPr>
          <w:rFonts w:eastAsia="SimSun"/>
          <w:sz w:val="20"/>
          <w:szCs w:val="20"/>
          <w:lang w:val="en-GB" w:eastAsia="zh-CN"/>
        </w:rPr>
        <w:t xml:space="preserve"> and/or </w:t>
      </w:r>
      <w:r>
        <w:rPr>
          <w:rFonts w:eastAsia="SimSun"/>
          <w:i/>
          <w:iCs/>
          <w:sz w:val="20"/>
          <w:szCs w:val="20"/>
          <w:lang w:val="en-GB" w:eastAsia="zh-CN"/>
        </w:rPr>
        <w:t>InterFreqTargetInfo</w:t>
      </w:r>
      <w:r>
        <w:rPr>
          <w:rFonts w:eastAsia="SimSun"/>
          <w:sz w:val="20"/>
          <w:szCs w:val="20"/>
          <w:lang w:val="en-GB" w:eastAsia="zh-CN"/>
        </w:rPr>
        <w:t>):</w:t>
      </w:r>
    </w:p>
    <w:p w14:paraId="470A777F" w14:textId="77777777" w:rsidR="00F439F3" w:rsidRDefault="0047760F">
      <w:pPr>
        <w:pStyle w:val="ac"/>
        <w:numPr>
          <w:ilvl w:val="0"/>
          <w:numId w:val="5"/>
        </w:numPr>
        <w:rPr>
          <w:rFonts w:eastAsia="SimSun"/>
          <w:lang w:val="en-GB" w:eastAsia="zh-CN"/>
        </w:rPr>
      </w:pPr>
      <w:r>
        <w:rPr>
          <w:rFonts w:eastAsia="SimSun"/>
          <w:lang w:val="en-GB" w:eastAsia="zh-CN"/>
        </w:rPr>
        <w:t xml:space="preserve">The network does not use an explicit flag, but extended </w:t>
      </w:r>
      <w:r>
        <w:rPr>
          <w:i/>
          <w:iCs/>
        </w:rPr>
        <w:t>AreaConfig</w:t>
      </w:r>
      <w:r>
        <w:t xml:space="preserve"> and/or </w:t>
      </w:r>
      <w:r>
        <w:rPr>
          <w:i/>
          <w:iCs/>
        </w:rPr>
        <w:t>InterFreqTargetInfo</w:t>
      </w:r>
      <w:r>
        <w:rPr>
          <w:rFonts w:eastAsia="SimSun"/>
          <w:lang w:val="en-GB" w:eastAsia="zh-CN"/>
        </w:rPr>
        <w:t xml:space="preserve"> in case an early measurement/idle mode configuration frequencies has relevance for logged measurement </w:t>
      </w:r>
    </w:p>
    <w:p w14:paraId="7797278A" w14:textId="77777777" w:rsidR="00F439F3" w:rsidRDefault="0047760F">
      <w:pPr>
        <w:pStyle w:val="ac"/>
        <w:numPr>
          <w:ilvl w:val="1"/>
          <w:numId w:val="5"/>
        </w:numPr>
        <w:rPr>
          <w:rFonts w:eastAsia="SimSun"/>
          <w:lang w:val="en-GB" w:eastAsia="zh-CN"/>
        </w:rPr>
      </w:pPr>
      <w:r>
        <w:rPr>
          <w:rFonts w:eastAsia="SimSun"/>
          <w:lang w:eastAsia="zh-CN"/>
        </w:rPr>
        <w:t xml:space="preserve">If extended </w:t>
      </w:r>
      <w:r>
        <w:rPr>
          <w:i/>
          <w:iCs/>
        </w:rPr>
        <w:t>AreaConfig</w:t>
      </w:r>
      <w:r>
        <w:t xml:space="preserve"> and/or </w:t>
      </w:r>
      <w:r>
        <w:rPr>
          <w:i/>
          <w:iCs/>
        </w:rPr>
        <w:t>InterFreqTargetInfo</w:t>
      </w:r>
      <w:r>
        <w:rPr>
          <w:rFonts w:eastAsia="SimSun"/>
          <w:szCs w:val="20"/>
          <w:lang w:eastAsia="zh-CN"/>
        </w:rPr>
        <w:t xml:space="preserve"> is not present </w:t>
      </w:r>
      <w:r>
        <w:rPr>
          <w:rFonts w:eastAsia="SimSun"/>
          <w:lang w:eastAsia="zh-CN"/>
        </w:rPr>
        <w:sym w:font="Wingdings" w:char="F0E0"/>
      </w:r>
      <w:r>
        <w:rPr>
          <w:rFonts w:eastAsia="SimSun"/>
          <w:lang w:eastAsia="zh-CN"/>
        </w:rPr>
        <w:t xml:space="preserve"> </w:t>
      </w:r>
      <w:r>
        <w:rPr>
          <w:rFonts w:eastAsia="SimSun"/>
          <w:szCs w:val="20"/>
          <w:lang w:eastAsia="zh-CN"/>
        </w:rPr>
        <w:t>Logged MDT applies (with no EMR purpose)</w:t>
      </w:r>
    </w:p>
    <w:p w14:paraId="7CD4C241" w14:textId="77777777" w:rsidR="00F439F3" w:rsidRDefault="0047760F">
      <w:pPr>
        <w:pStyle w:val="ac"/>
        <w:numPr>
          <w:ilvl w:val="1"/>
          <w:numId w:val="5"/>
        </w:numPr>
        <w:rPr>
          <w:rFonts w:eastAsia="SimSun"/>
          <w:lang w:val="en-GB" w:eastAsia="zh-CN"/>
        </w:rPr>
      </w:pPr>
      <w:r>
        <w:rPr>
          <w:rFonts w:eastAsia="SimSun"/>
          <w:lang w:val="en-GB" w:eastAsia="zh-CN"/>
        </w:rPr>
        <w:t xml:space="preserve">If extended </w:t>
      </w:r>
      <w:r>
        <w:rPr>
          <w:i/>
          <w:iCs/>
        </w:rPr>
        <w:t>AreaConfig</w:t>
      </w:r>
      <w:r>
        <w:t xml:space="preserve"> and/or </w:t>
      </w:r>
      <w:r>
        <w:rPr>
          <w:i/>
          <w:iCs/>
        </w:rPr>
        <w:t>InterFreqTargetInfo</w:t>
      </w:r>
      <w:r>
        <w:rPr>
          <w:rFonts w:eastAsia="SimSun"/>
          <w:szCs w:val="20"/>
          <w:lang w:val="en-GB" w:eastAsia="zh-CN"/>
        </w:rPr>
        <w:t xml:space="preserve"> is present it sets the frequencies for non-cellReselection frequencies by reusing EMR frequencies</w:t>
      </w:r>
    </w:p>
    <w:p w14:paraId="092D31D3" w14:textId="77777777" w:rsidR="00F439F3" w:rsidRDefault="0047760F">
      <w:pPr>
        <w:pStyle w:val="ac"/>
        <w:numPr>
          <w:ilvl w:val="0"/>
          <w:numId w:val="5"/>
        </w:numPr>
        <w:ind w:left="432" w:hanging="288"/>
        <w:rPr>
          <w:rFonts w:eastAsia="SimSun"/>
          <w:lang w:val="en-GB" w:eastAsia="zh-CN"/>
        </w:rPr>
      </w:pPr>
      <w:r>
        <w:rPr>
          <w:rFonts w:eastAsia="SimSun"/>
          <w:szCs w:val="20"/>
          <w:lang w:val="en-GB" w:eastAsia="zh-CN"/>
        </w:rPr>
        <w:t>The UE performs measurements results according to:</w:t>
      </w:r>
    </w:p>
    <w:p w14:paraId="25DD2905" w14:textId="77777777" w:rsidR="00F439F3" w:rsidRDefault="0047760F">
      <w:pPr>
        <w:pStyle w:val="ac"/>
        <w:numPr>
          <w:ilvl w:val="1"/>
          <w:numId w:val="5"/>
        </w:numPr>
        <w:rPr>
          <w:rFonts w:eastAsia="SimSun"/>
          <w:lang w:val="en-GB" w:eastAsia="zh-CN"/>
        </w:rPr>
      </w:pPr>
      <w:r>
        <w:rPr>
          <w:rFonts w:eastAsia="SimSun"/>
          <w:szCs w:val="20"/>
          <w:lang w:val="en-GB" w:eastAsia="zh-CN"/>
        </w:rPr>
        <w:t xml:space="preserve">5.5a.3 (legacy MDT rules) </w:t>
      </w:r>
    </w:p>
    <w:p w14:paraId="307B7597" w14:textId="77777777" w:rsidR="00F439F3" w:rsidRDefault="0047760F">
      <w:pPr>
        <w:pStyle w:val="ac"/>
        <w:numPr>
          <w:ilvl w:val="1"/>
          <w:numId w:val="5"/>
        </w:numPr>
        <w:rPr>
          <w:rFonts w:eastAsia="SimSun"/>
          <w:lang w:val="en-GB" w:eastAsia="zh-CN"/>
        </w:rPr>
      </w:pPr>
      <w:r>
        <w:rPr>
          <w:rFonts w:eastAsia="SimSun"/>
          <w:szCs w:val="20"/>
          <w:lang w:val="en-GB" w:eastAsia="zh-CN"/>
        </w:rPr>
        <w:t>5.5a.3 (legacy MDT rules) with extended set of frequencies</w:t>
      </w:r>
    </w:p>
    <w:p w14:paraId="0B5AF45B" w14:textId="77777777" w:rsidR="00F439F3" w:rsidRDefault="0047760F">
      <w:pPr>
        <w:pStyle w:val="ac"/>
        <w:numPr>
          <w:ilvl w:val="0"/>
          <w:numId w:val="5"/>
        </w:numPr>
        <w:ind w:left="432" w:hanging="288"/>
        <w:rPr>
          <w:rFonts w:eastAsia="SimSun"/>
          <w:lang w:val="en-GB" w:eastAsia="zh-CN"/>
        </w:rPr>
      </w:pPr>
      <w:r>
        <w:rPr>
          <w:rFonts w:eastAsia="SimSun"/>
          <w:szCs w:val="20"/>
          <w:lang w:val="en-GB" w:eastAsia="zh-CN"/>
        </w:rPr>
        <w:t xml:space="preserve">The Logged MDT report is determined according to: </w:t>
      </w:r>
    </w:p>
    <w:p w14:paraId="3B5CFA03" w14:textId="77777777" w:rsidR="00F439F3" w:rsidRDefault="0047760F">
      <w:pPr>
        <w:pStyle w:val="ac"/>
        <w:numPr>
          <w:ilvl w:val="1"/>
          <w:numId w:val="5"/>
        </w:numPr>
        <w:rPr>
          <w:rFonts w:eastAsia="SimSun"/>
          <w:lang w:eastAsia="zh-CN"/>
        </w:rPr>
      </w:pPr>
      <w:r>
        <w:rPr>
          <w:rFonts w:eastAsia="SimSun"/>
          <w:lang w:eastAsia="zh-CN"/>
        </w:rPr>
        <w:t xml:space="preserve">Legacy MDT configuration, </w:t>
      </w:r>
      <w:r>
        <w:t xml:space="preserve"> performing measurements defined in </w:t>
      </w:r>
      <w:r>
        <w:rPr>
          <w:rFonts w:eastAsia="SimSun"/>
          <w:lang w:eastAsia="zh-CN"/>
        </w:rPr>
        <w:t>5.5a.3 (legacy MDT rules with periodical and event based triggers)</w:t>
      </w:r>
    </w:p>
    <w:p w14:paraId="78F00C58" w14:textId="569F7E8D" w:rsidR="00F439F3" w:rsidRPr="004151DA" w:rsidRDefault="0047760F">
      <w:pPr>
        <w:pStyle w:val="ac"/>
        <w:numPr>
          <w:ilvl w:val="1"/>
          <w:numId w:val="5"/>
        </w:numPr>
        <w:rPr>
          <w:ins w:id="10" w:author="Nokia" w:date="2021-10-18T16:30:00Z"/>
          <w:rFonts w:eastAsia="SimSun"/>
          <w:lang w:val="en-GB" w:eastAsia="zh-CN"/>
        </w:rPr>
      </w:pPr>
      <w:r>
        <w:rPr>
          <w:rFonts w:eastAsia="SimSun"/>
          <w:szCs w:val="20"/>
          <w:lang w:val="en-GB" w:eastAsia="zh-CN"/>
        </w:rPr>
        <w:t xml:space="preserve">Extended </w:t>
      </w:r>
      <w:r>
        <w:t xml:space="preserve">AreaConfig and/or InterFreqTargetInfo, following legacy Logged MDT performance measurements defined in </w:t>
      </w:r>
      <w:r>
        <w:rPr>
          <w:rFonts w:eastAsia="SimSun"/>
          <w:szCs w:val="20"/>
          <w:lang w:val="en-GB" w:eastAsia="zh-CN"/>
        </w:rPr>
        <w:t>5.5a.3 (legacy MDT rules)</w:t>
      </w:r>
    </w:p>
    <w:p w14:paraId="3FC6C436" w14:textId="47620F0D" w:rsidR="004151DA" w:rsidRDefault="004151DA">
      <w:pPr>
        <w:pStyle w:val="ac"/>
        <w:ind w:left="1080"/>
        <w:rPr>
          <w:rFonts w:eastAsia="SimSun"/>
          <w:lang w:val="en-GB" w:eastAsia="zh-CN"/>
        </w:rPr>
        <w:pPrChange w:id="11" w:author="Nokia" w:date="2021-10-18T16:30:00Z">
          <w:pPr>
            <w:pStyle w:val="ac"/>
            <w:numPr>
              <w:ilvl w:val="1"/>
              <w:numId w:val="5"/>
            </w:numPr>
            <w:ind w:left="1080" w:hanging="360"/>
          </w:pPr>
        </w:pPrChange>
      </w:pPr>
      <w:ins w:id="12" w:author="Nokia" w:date="2021-10-18T16:30:00Z">
        <w:r>
          <w:rPr>
            <w:rFonts w:eastAsia="SimSun"/>
            <w:lang w:val="en-GB" w:eastAsia="zh-CN"/>
          </w:rPr>
          <w:t xml:space="preserve">NOTE: Measurement values related to ERM carriers are logged in Logged MDT report without checking </w:t>
        </w:r>
        <w:r w:rsidRPr="0002492D">
          <w:rPr>
            <w:rFonts w:eastAsia="SimSun"/>
            <w:i/>
            <w:iCs/>
            <w:lang w:val="en-GB" w:eastAsia="zh-CN"/>
          </w:rPr>
          <w:t>qualityThreshold</w:t>
        </w:r>
        <w:r>
          <w:rPr>
            <w:rFonts w:eastAsia="SimSun"/>
            <w:lang w:val="en-GB" w:eastAsia="zh-CN"/>
          </w:rPr>
          <w:t xml:space="preserve"> criterion configured in ERM configuration</w:t>
        </w:r>
      </w:ins>
    </w:p>
    <w:p w14:paraId="2C168235" w14:textId="77777777" w:rsidR="00F439F3" w:rsidRDefault="00F439F3">
      <w:pPr>
        <w:pStyle w:val="ac"/>
        <w:ind w:left="360"/>
      </w:pPr>
    </w:p>
    <w:p w14:paraId="768DF701" w14:textId="77777777" w:rsidR="00F439F3" w:rsidRDefault="0047760F">
      <w:pPr>
        <w:pStyle w:val="a5"/>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a5"/>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SimSun"/>
          <w:lang w:eastAsia="zh-CN"/>
        </w:rPr>
      </w:pPr>
      <w:r>
        <w:rPr>
          <w:b/>
          <w:bCs/>
        </w:rPr>
        <w:t>Question 1</w:t>
      </w:r>
      <w:r>
        <w:t>: Which Option do companies support for extending Logged MDT with early measurements logging</w:t>
      </w:r>
      <w:r>
        <w:rPr>
          <w:rFonts w:eastAsia="SimSun"/>
          <w:lang w:eastAsia="zh-CN"/>
        </w:rPr>
        <w:t>?</w:t>
      </w:r>
    </w:p>
    <w:p w14:paraId="5463CA38"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FE7E0D0" w14:textId="0260F167" w:rsidR="00F439F3" w:rsidRDefault="0047760F">
      <w:pPr>
        <w:rPr>
          <w:ins w:id="13" w:author="Samsung" w:date="2021-10-19T08:07:00Z"/>
          <w:rFonts w:eastAsia="SimSun"/>
          <w:lang w:eastAsia="zh-CN"/>
        </w:rPr>
      </w:pPr>
      <w:r>
        <w:rPr>
          <w:rFonts w:eastAsia="SimSun"/>
          <w:lang w:eastAsia="zh-CN"/>
        </w:rPr>
        <w:t>Option 3: Implicit EMR configuration by extended Logged MDT by AreaConfig and/or InterFreqTargetInfo with MDT measurement performance (report quantity, quality threshold, etc. for ERM do not apply)</w:t>
      </w: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t>Answers to Question 1</w:t>
            </w:r>
          </w:p>
        </w:tc>
      </w:tr>
      <w:tr w:rsidR="00F439F3" w14:paraId="7ADEC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8" w:author="Zhihong-ZTE" w:date="2021-10-17T16:39:00Z">
              <w:r>
                <w:rPr>
                  <w:rFonts w:hint="eastAsia"/>
                  <w:lang w:val="en-US" w:eastAsia="zh-CN"/>
                </w:rPr>
                <w:t xml:space="preserve">We believe both </w:t>
              </w:r>
            </w:ins>
            <w:ins w:id="19"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20" w:author="Zhihong-ZTE" w:date="2021-10-17T16:41:00Z">
              <w:r>
                <w:rPr>
                  <w:rFonts w:hint="eastAsia"/>
                  <w:lang w:val="en-US" w:eastAsia="zh-CN"/>
                </w:rPr>
                <w:t>tanding the intention it to allow logging on early measurement frequencies (i.e., not just on frequencies for cell (re)</w:t>
              </w:r>
            </w:ins>
            <w:ins w:id="21" w:author="Zhihong-ZTE" w:date="2021-10-17T16:42:00Z">
              <w:r>
                <w:rPr>
                  <w:rFonts w:hint="eastAsia"/>
                  <w:lang w:val="en-US" w:eastAsia="zh-CN"/>
                </w:rPr>
                <w:t>selection</w:t>
              </w:r>
            </w:ins>
            <w:ins w:id="22" w:author="Zhihong-ZTE" w:date="2021-10-17T16:41:00Z">
              <w:r>
                <w:rPr>
                  <w:rFonts w:hint="eastAsia"/>
                  <w:lang w:val="en-US" w:eastAsia="zh-CN"/>
                </w:rPr>
                <w:t>)</w:t>
              </w:r>
            </w:ins>
            <w:ins w:id="23" w:author="Zhihong-ZTE" w:date="2021-10-17T16:40:00Z">
              <w:r>
                <w:rPr>
                  <w:rFonts w:hint="eastAsia"/>
                  <w:lang w:val="en-US" w:eastAsia="zh-CN"/>
                </w:rPr>
                <w:t xml:space="preserve"> </w:t>
              </w:r>
            </w:ins>
            <w:ins w:id="24" w:author="Zhihong-ZTE" w:date="2021-10-17T16:43:00Z">
              <w:r>
                <w:rPr>
                  <w:rFonts w:hint="eastAsia"/>
                  <w:lang w:val="en-US" w:eastAsia="zh-CN"/>
                </w:rPr>
                <w:t>And we prefer to decouple the logged MDT from EMR.</w:t>
              </w:r>
            </w:ins>
          </w:p>
        </w:tc>
      </w:tr>
      <w:tr w:rsidR="00F439F3" w14:paraId="7A4112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jc w:val="left"/>
              <w:rPr>
                <w:rFonts w:eastAsia="SimSun"/>
                <w:lang w:eastAsia="zh-CN"/>
                <w:rPrChange w:id="25" w:author="OPPO- Liu yang" w:date="2021-10-18T11:26:00Z">
                  <w:rPr>
                    <w:lang w:eastAsia="zh-CN"/>
                  </w:rPr>
                </w:rPrChange>
              </w:rPr>
            </w:pPr>
            <w:ins w:id="26" w:author="OPPO- Liu yang" w:date="2021-10-18T11:26: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jc w:val="left"/>
              <w:rPr>
                <w:rFonts w:eastAsia="SimSun"/>
                <w:lang w:eastAsia="zh-CN"/>
                <w:rPrChange w:id="27" w:author="OPPO- Liu yang" w:date="2021-10-18T11:31:00Z">
                  <w:rPr>
                    <w:lang w:eastAsia="zh-CN"/>
                  </w:rPr>
                </w:rPrChange>
              </w:rPr>
            </w:pPr>
            <w:ins w:id="28" w:author="OPPO- Liu yang" w:date="2021-10-18T11:31: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jc w:val="left"/>
              <w:rPr>
                <w:rFonts w:eastAsia="SimSun"/>
                <w:lang w:eastAsia="zh-CN"/>
                <w:rPrChange w:id="29" w:author="OPPO- Liu yang" w:date="2021-10-18T11:31:00Z">
                  <w:rPr>
                    <w:lang w:eastAsia="zh-CN"/>
                  </w:rPr>
                </w:rPrChange>
              </w:rPr>
            </w:pPr>
            <w:ins w:id="30" w:author="OPPO- Liu yang" w:date="2021-10-18T11:31: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jc w:val="left"/>
              <w:rPr>
                <w:rFonts w:eastAsia="SimSun"/>
                <w:lang w:eastAsia="zh-CN"/>
                <w:rPrChange w:id="31" w:author="OPPO- Liu yang" w:date="2021-10-18T11:31:00Z">
                  <w:rPr>
                    <w:lang w:eastAsia="zh-CN"/>
                  </w:rPr>
                </w:rPrChange>
              </w:rPr>
            </w:pPr>
            <w:ins w:id="32" w:author="OPPO- Liu yang" w:date="2021-10-18T11:32:00Z">
              <w:r>
                <w:rPr>
                  <w:rFonts w:eastAsia="SimSun"/>
                  <w:lang w:eastAsia="zh-CN"/>
                </w:rPr>
                <w:t xml:space="preserve">The intention of introducing </w:t>
              </w:r>
            </w:ins>
            <w:ins w:id="33" w:author="OPPO- Liu yang" w:date="2021-10-18T11:31:00Z">
              <w:r>
                <w:rPr>
                  <w:rFonts w:eastAsia="SimSun" w:hint="eastAsia"/>
                  <w:lang w:eastAsia="zh-CN"/>
                </w:rPr>
                <w:t>E</w:t>
              </w:r>
              <w:r>
                <w:rPr>
                  <w:rFonts w:eastAsia="SimSun"/>
                  <w:lang w:eastAsia="zh-CN"/>
                </w:rPr>
                <w:t>MR is only for fast SN addition</w:t>
              </w:r>
            </w:ins>
            <w:ins w:id="34" w:author="OPPO- Liu yang" w:date="2021-10-18T11:32:00Z">
              <w:r>
                <w:rPr>
                  <w:rFonts w:eastAsia="SimSun"/>
                  <w:lang w:eastAsia="zh-CN"/>
                </w:rPr>
                <w:t xml:space="preserve">. The network maybe reluctant to know the coverage of the </w:t>
              </w:r>
            </w:ins>
            <w:ins w:id="35" w:author="OPPO- Liu yang" w:date="2021-10-18T11:33:00Z">
              <w:r>
                <w:rPr>
                  <w:rFonts w:eastAsia="SimSun"/>
                  <w:lang w:eastAsia="zh-CN"/>
                </w:rPr>
                <w:t>EMR targeting frequencies/cells coverage. If the network does not want the EMR logged measurement results, the UE should not log and report them, for the sake of saving</w:t>
              </w:r>
            </w:ins>
            <w:ins w:id="36" w:author="OPPO- Liu yang" w:date="2021-10-18T11:34:00Z">
              <w:r>
                <w:rPr>
                  <w:rFonts w:eastAsia="SimSun"/>
                  <w:lang w:eastAsia="zh-CN"/>
                </w:rPr>
                <w:t xml:space="preserve"> the air-interface resource and power consumption.</w:t>
              </w:r>
            </w:ins>
          </w:p>
        </w:tc>
      </w:tr>
      <w:tr w:rsidR="00F439F3" w14:paraId="30462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7"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9"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40"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1" w:author="Nokia Malgorzata Tomala" w:date="2021-10-18T08:55:00Z">
              <w:r>
                <w:rPr>
                  <w:lang w:eastAsia="zh-CN"/>
                </w:rPr>
                <w:t xml:space="preserve">We believe </w:t>
              </w:r>
              <w:r>
                <w:rPr>
                  <w:rFonts w:eastAsia="SimSun"/>
                  <w:sz w:val="20"/>
                  <w:lang w:eastAsia="zh-CN"/>
                </w:rPr>
                <w:t>extended Logged MDT by new configuration possibilities (i.e.</w:t>
              </w:r>
              <w:r>
                <w:rPr>
                  <w:rFonts w:eastAsia="SimSun"/>
                  <w:i/>
                  <w:iCs/>
                  <w:sz w:val="20"/>
                  <w:lang w:eastAsia="zh-CN"/>
                </w:rPr>
                <w:t>AreaConfig</w:t>
              </w:r>
              <w:r>
                <w:rPr>
                  <w:rFonts w:eastAsia="SimSun"/>
                  <w:sz w:val="20"/>
                  <w:lang w:eastAsia="zh-CN"/>
                </w:rPr>
                <w:t xml:space="preserve"> and/or </w:t>
              </w:r>
              <w:r>
                <w:rPr>
                  <w:rFonts w:eastAsia="SimSun"/>
                  <w:i/>
                  <w:iCs/>
                  <w:sz w:val="20"/>
                  <w:lang w:eastAsia="zh-CN"/>
                </w:rPr>
                <w:t>InterFreqTargetInfo</w:t>
              </w:r>
              <w:r>
                <w:rPr>
                  <w:rFonts w:eastAsia="SimSun"/>
                  <w:sz w:val="20"/>
                  <w:lang w:eastAsia="zh-CN"/>
                </w:rPr>
                <w:t>) with logging p</w:t>
              </w:r>
            </w:ins>
            <w:ins w:id="42" w:author="Nokia Malgorzata Tomala" w:date="2021-10-18T08:56:00Z">
              <w:r>
                <w:rPr>
                  <w:rFonts w:eastAsia="SimSun"/>
                  <w:sz w:val="20"/>
                  <w:lang w:eastAsia="zh-CN"/>
                </w:rPr>
                <w:t>rinciples following regular performance requirements (as it used to be in Logged MDT) is sufficient enhancement.</w:t>
              </w:r>
            </w:ins>
          </w:p>
        </w:tc>
      </w:tr>
      <w:tr w:rsidR="0029319B" w14:paraId="59330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pre-determined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0E62822D" w:rsidR="0029319B" w:rsidRDefault="002100A1" w:rsidP="0029319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599B3F2" w14:textId="55C7E12C" w:rsidR="0029319B" w:rsidRPr="002100A1" w:rsidRDefault="002100A1" w:rsidP="0029319B">
            <w:pPr>
              <w:pStyle w:val="TAC"/>
              <w:spacing w:before="20" w:after="20"/>
              <w:ind w:left="57" w:right="57"/>
              <w:jc w:val="left"/>
              <w:rPr>
                <w:rFonts w:eastAsia="맑은 고딕" w:hint="eastAsia"/>
                <w:lang w:eastAsia="ko-KR"/>
              </w:rPr>
            </w:pPr>
            <w:r>
              <w:rPr>
                <w:rFonts w:eastAsia="맑은 고딕"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44991146" w14:textId="1CFB32BE" w:rsidR="0029319B" w:rsidRPr="002100A1" w:rsidRDefault="002100A1" w:rsidP="0029319B">
            <w:pPr>
              <w:pStyle w:val="TAC"/>
              <w:spacing w:before="20" w:after="20"/>
              <w:ind w:left="57" w:right="57"/>
              <w:jc w:val="left"/>
              <w:rPr>
                <w:rFonts w:eastAsia="맑은 고딕" w:hint="eastAsia"/>
                <w:lang w:eastAsia="ko-KR"/>
              </w:rPr>
            </w:pPr>
            <w:r>
              <w:rPr>
                <w:rFonts w:eastAsia="맑은 고딕"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3F387369" w14:textId="61CEFD8B" w:rsidR="0029319B" w:rsidRPr="002100A1" w:rsidRDefault="002100A1" w:rsidP="0029319B">
            <w:pPr>
              <w:pStyle w:val="TAC"/>
              <w:spacing w:before="20" w:after="20"/>
              <w:ind w:left="57" w:right="57"/>
              <w:jc w:val="left"/>
              <w:rPr>
                <w:rFonts w:eastAsia="맑은 고딕" w:hint="eastAsia"/>
                <w:lang w:eastAsia="ko-KR"/>
              </w:rPr>
            </w:pPr>
            <w:r>
              <w:rPr>
                <w:rFonts w:eastAsia="맑은 고딕"/>
                <w:lang w:eastAsia="ko-KR"/>
              </w:rPr>
              <w:t>Yes with some modification</w:t>
            </w:r>
          </w:p>
        </w:tc>
        <w:tc>
          <w:tcPr>
            <w:tcW w:w="5241" w:type="dxa"/>
            <w:tcBorders>
              <w:top w:val="single" w:sz="4" w:space="0" w:color="auto"/>
              <w:left w:val="single" w:sz="4" w:space="0" w:color="auto"/>
              <w:bottom w:val="single" w:sz="4" w:space="0" w:color="auto"/>
              <w:right w:val="single" w:sz="4" w:space="0" w:color="auto"/>
            </w:tcBorders>
          </w:tcPr>
          <w:p w14:paraId="553B32A1" w14:textId="77777777" w:rsidR="0029319B" w:rsidRDefault="002100A1" w:rsidP="0029319B">
            <w:pPr>
              <w:pStyle w:val="TAC"/>
              <w:spacing w:before="20" w:after="20"/>
              <w:ind w:left="57" w:right="57"/>
              <w:jc w:val="left"/>
              <w:rPr>
                <w:rFonts w:eastAsia="맑은 고딕"/>
                <w:lang w:eastAsia="ko-KR"/>
              </w:rPr>
            </w:pPr>
            <w:r>
              <w:rPr>
                <w:rFonts w:eastAsia="맑은 고딕" w:hint="eastAsia"/>
                <w:lang w:eastAsia="ko-KR"/>
              </w:rPr>
              <w:t xml:space="preserve">We see no real need for per UE control for storing results of nonSIB frequencies i.e. network already has the option to use per UE control for performing EMR measurements and that seems sufficient. </w:t>
            </w:r>
          </w:p>
          <w:p w14:paraId="326BE885" w14:textId="31DAA6E8" w:rsidR="002100A1" w:rsidRDefault="002100A1" w:rsidP="0029319B">
            <w:pPr>
              <w:pStyle w:val="TAC"/>
              <w:spacing w:before="20" w:after="20"/>
              <w:ind w:left="57" w:right="57"/>
              <w:jc w:val="left"/>
              <w:rPr>
                <w:rFonts w:eastAsia="맑은 고딕"/>
                <w:lang w:eastAsia="ko-KR"/>
              </w:rPr>
            </w:pPr>
            <w:r>
              <w:rPr>
                <w:rFonts w:eastAsia="맑은 고딕"/>
                <w:lang w:eastAsia="ko-KR"/>
              </w:rPr>
              <w:t xml:space="preserve">Rather than per UE control, it would be good to introduce a flag in SI indicating network support for handling nonSIB frequencies i.e. UE reports results of nonSIB frequencies only if the flag is set. </w:t>
            </w:r>
          </w:p>
          <w:p w14:paraId="73B059D5" w14:textId="259F8B10" w:rsidR="002100A1" w:rsidRPr="002100A1" w:rsidRDefault="002100A1" w:rsidP="0029319B">
            <w:pPr>
              <w:pStyle w:val="TAC"/>
              <w:spacing w:before="20" w:after="20"/>
              <w:ind w:left="57" w:right="57"/>
              <w:jc w:val="left"/>
              <w:rPr>
                <w:rFonts w:eastAsia="맑은 고딕" w:hint="eastAsia"/>
                <w:lang w:eastAsia="ko-KR"/>
              </w:rPr>
            </w:pPr>
            <w:r>
              <w:rPr>
                <w:rFonts w:eastAsia="맑은 고딕" w:hint="eastAsia"/>
                <w:lang w:eastAsia="ko-KR"/>
              </w:rPr>
              <w:t>Note that we understand that network should be able to include a nonSIB frequency in the field defining the target frequencies that is in the LogMDT configuration.</w:t>
            </w:r>
          </w:p>
        </w:tc>
      </w:tr>
      <w:tr w:rsidR="0029319B" w14:paraId="4D873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2C401"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FD646F0"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6C203B"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11D565E" w14:textId="77777777" w:rsidR="0029319B" w:rsidRDefault="0029319B" w:rsidP="0029319B">
            <w:pPr>
              <w:pStyle w:val="TAC"/>
              <w:spacing w:before="20" w:after="20"/>
              <w:ind w:left="57" w:right="57"/>
              <w:jc w:val="left"/>
              <w:rPr>
                <w:lang w:eastAsia="zh-CN"/>
              </w:rPr>
            </w:pPr>
          </w:p>
        </w:tc>
      </w:tr>
      <w:tr w:rsidR="0029319B" w14:paraId="36966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5CFC1"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7007F1"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BED6073"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C99E295" w14:textId="77777777" w:rsidR="0029319B" w:rsidRDefault="0029319B" w:rsidP="0029319B">
            <w:pPr>
              <w:pStyle w:val="TAC"/>
              <w:spacing w:before="20" w:after="20"/>
              <w:ind w:left="57" w:right="57"/>
              <w:jc w:val="left"/>
              <w:rPr>
                <w:lang w:eastAsia="zh-CN"/>
              </w:rPr>
            </w:pPr>
          </w:p>
        </w:tc>
      </w:tr>
      <w:tr w:rsidR="0029319B" w14:paraId="38CF8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29319B" w:rsidRDefault="0029319B" w:rsidP="0029319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29319B" w:rsidRDefault="0029319B" w:rsidP="0029319B">
            <w:pPr>
              <w:pStyle w:val="TAC"/>
              <w:spacing w:before="20" w:after="20"/>
              <w:ind w:left="57" w:right="57"/>
              <w:jc w:val="left"/>
              <w:rPr>
                <w:lang w:eastAsia="zh-CN"/>
              </w:rPr>
            </w:pPr>
          </w:p>
        </w:tc>
      </w:tr>
      <w:tr w:rsidR="0029319B" w14:paraId="161B06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29319B" w:rsidRDefault="0029319B" w:rsidP="0029319B">
            <w:pPr>
              <w:pStyle w:val="TAC"/>
              <w:spacing w:before="20" w:after="20"/>
              <w:ind w:left="57" w:right="57"/>
              <w:jc w:val="left"/>
              <w:rPr>
                <w:lang w:eastAsia="zh-CN"/>
              </w:rPr>
            </w:pPr>
          </w:p>
        </w:tc>
      </w:tr>
      <w:tr w:rsidR="0029319B" w14:paraId="7B2B9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29319B" w:rsidRDefault="0029319B" w:rsidP="0029319B">
            <w:pPr>
              <w:pStyle w:val="TAC"/>
              <w:spacing w:before="20" w:after="20"/>
              <w:ind w:left="57" w:right="57"/>
              <w:jc w:val="left"/>
              <w:rPr>
                <w:lang w:eastAsia="zh-CN"/>
              </w:rPr>
            </w:pPr>
          </w:p>
        </w:tc>
      </w:tr>
      <w:tr w:rsidR="0029319B" w14:paraId="70BFB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29319B" w:rsidRDefault="0029319B" w:rsidP="0029319B">
            <w:pPr>
              <w:pStyle w:val="TAC"/>
              <w:spacing w:before="20" w:after="20"/>
              <w:ind w:left="57" w:right="57"/>
              <w:jc w:val="left"/>
              <w:rPr>
                <w:lang w:eastAsia="zh-CN"/>
              </w:rPr>
            </w:pPr>
          </w:p>
        </w:tc>
      </w:tr>
      <w:tr w:rsidR="0029319B" w14:paraId="73540E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29319B" w:rsidRDefault="0029319B" w:rsidP="0029319B">
            <w:pPr>
              <w:pStyle w:val="TAC"/>
              <w:spacing w:before="20" w:after="20"/>
              <w:ind w:left="57" w:right="57"/>
              <w:jc w:val="left"/>
              <w:rPr>
                <w:lang w:eastAsia="zh-CN"/>
              </w:rPr>
            </w:pPr>
          </w:p>
        </w:tc>
      </w:tr>
      <w:tr w:rsidR="0029319B" w14:paraId="6901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29319B" w:rsidRDefault="0029319B" w:rsidP="0029319B">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ab"/>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ab"/>
          </w:rPr>
          <w:t>R2-2107394</w:t>
        </w:r>
      </w:hyperlink>
      <w:r>
        <w:t>/</w:t>
      </w:r>
      <w:hyperlink r:id="rId16" w:history="1">
        <w:r>
          <w:rPr>
            <w:rStyle w:val="ab"/>
          </w:rPr>
          <w:t>R2-2105625</w:t>
        </w:r>
      </w:hyperlink>
      <w:r>
        <w:t xml:space="preserve"> and </w:t>
      </w:r>
      <w:hyperlink r:id="rId17" w:history="1">
        <w:r>
          <w:rPr>
            <w:rStyle w:val="ab"/>
          </w:rPr>
          <w:t>R2-2108331</w:t>
        </w:r>
      </w:hyperlink>
      <w:r>
        <w:t xml:space="preserve">/ </w:t>
      </w:r>
      <w:hyperlink r:id="rId18" w:history="1">
        <w:r>
          <w:rPr>
            <w:rStyle w:val="ab"/>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1A0896">
      <w:pPr>
        <w:jc w:val="both"/>
        <w:rPr>
          <w:b/>
          <w:bCs/>
          <w:lang w:eastAsia="zh-CN"/>
        </w:rPr>
      </w:pPr>
      <w:hyperlink r:id="rId19" w:history="1">
        <w:r w:rsidR="0047760F">
          <w:rPr>
            <w:rStyle w:val="ab"/>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r w:rsidR="0047760F">
        <w:rPr>
          <w:i/>
          <w:iCs/>
          <w:lang w:eastAsia="zh-CN"/>
        </w:rPr>
        <w:t>outofCoverage</w:t>
      </w:r>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1A0896">
      <w:pPr>
        <w:jc w:val="both"/>
        <w:rPr>
          <w:rFonts w:eastAsia="SimSun"/>
          <w:lang w:eastAsia="zh-CN"/>
        </w:rPr>
      </w:pPr>
      <w:hyperlink r:id="rId20" w:history="1">
        <w:r w:rsidR="0047760F">
          <w:rPr>
            <w:rStyle w:val="ab"/>
          </w:rPr>
          <w:t>R2-2108331</w:t>
        </w:r>
      </w:hyperlink>
      <w:r w:rsidR="0047760F">
        <w:t xml:space="preserve"> </w:t>
      </w:r>
      <w:r w:rsidR="0047760F">
        <w:rPr>
          <w:b/>
          <w:bCs/>
        </w:rPr>
        <w:t>Observation:</w:t>
      </w:r>
      <w:r w:rsidR="0047760F">
        <w:t xml:space="preserve"> </w:t>
      </w:r>
      <w:r w:rsidR="0047760F">
        <w:rPr>
          <w:rFonts w:eastAsia="SimSun"/>
          <w:lang w:eastAsia="zh-CN"/>
        </w:rPr>
        <w:t xml:space="preserve">Current </w:t>
      </w:r>
      <w:r w:rsidR="0047760F">
        <w:rPr>
          <w:rFonts w:eastAsia="SimSun"/>
          <w:i/>
          <w:iCs/>
          <w:lang w:eastAsia="zh-CN"/>
        </w:rPr>
        <w:t>eventTriggered</w:t>
      </w:r>
      <w:r w:rsidR="0047760F">
        <w:rPr>
          <w:rFonts w:eastAsia="SimSun"/>
          <w:lang w:eastAsia="zh-CN"/>
        </w:rPr>
        <w:t xml:space="preserve"> measurement </w:t>
      </w:r>
      <w:r w:rsidR="0047760F">
        <w:rPr>
          <w:rFonts w:eastAsia="SimSun"/>
          <w:i/>
          <w:iCs/>
          <w:lang w:eastAsia="zh-CN"/>
        </w:rPr>
        <w:t xml:space="preserve">OutofService </w:t>
      </w:r>
      <w:r w:rsidR="0047760F">
        <w:rPr>
          <w:rFonts w:eastAsia="SimSun"/>
          <w:lang w:eastAsia="zh-CN"/>
        </w:rPr>
        <w:t xml:space="preserve">cannot address the issue of RAT-specific and frequency-specific coverage holes, as this is triggered only when UE cannot find any suitable cell to camp irrespective of the RAT. Similarly, current </w:t>
      </w:r>
      <w:r w:rsidR="0047760F">
        <w:rPr>
          <w:rFonts w:eastAsia="SimSun"/>
          <w:i/>
          <w:iCs/>
          <w:lang w:eastAsia="zh-CN"/>
        </w:rPr>
        <w:t>eventTriggered</w:t>
      </w:r>
      <w:r w:rsidR="0047760F">
        <w:rPr>
          <w:rFonts w:eastAsia="SimSun"/>
          <w:lang w:eastAsia="zh-CN"/>
        </w:rPr>
        <w:t xml:space="preserve"> measurement </w:t>
      </w:r>
      <w:r w:rsidR="0047760F">
        <w:rPr>
          <w:rFonts w:eastAsia="SimSun"/>
          <w:i/>
          <w:iCs/>
          <w:lang w:eastAsia="zh-CN"/>
        </w:rPr>
        <w:t xml:space="preserve">OutofService </w:t>
      </w:r>
      <w:r w:rsidR="0047760F">
        <w:rPr>
          <w:rFonts w:eastAsia="SimSun"/>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a5"/>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a5"/>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hyperlink r:id="rId21" w:history="1">
        <w:r>
          <w:rPr>
            <w:rStyle w:val="ab"/>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ab"/>
          </w:rPr>
          <w:t>R2-2107394</w:t>
        </w:r>
      </w:hyperlink>
      <w:r>
        <w:t>/</w:t>
      </w:r>
      <w:hyperlink r:id="rId23" w:history="1">
        <w:r>
          <w:rPr>
            <w:rStyle w:val="ab"/>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Hence assume that cell reselection criteria when Srxlev &gt; SnonIntraSearchP and Squal &gt; SnonIntraSearchQ (TS38.304) is too limiting, thus it might imply a need for further changes.</w:t>
      </w:r>
    </w:p>
    <w:p w14:paraId="029A8991" w14:textId="77777777" w:rsidR="00F439F3" w:rsidRDefault="0047760F">
      <w:pPr>
        <w:pStyle w:val="a5"/>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hyperlink r:id="rId24" w:history="1">
        <w:r>
          <w:rPr>
            <w:rStyle w:val="ab"/>
            <w:rFonts w:ascii="Times New Roman" w:hAnsi="Times New Roman"/>
          </w:rPr>
          <w:t>R2-2108331</w:t>
        </w:r>
      </w:hyperlink>
      <w:r>
        <w:rPr>
          <w:rFonts w:ascii="Times New Roman" w:hAnsi="Times New Roman"/>
        </w:rPr>
        <w:t>)</w:t>
      </w:r>
    </w:p>
    <w:p w14:paraId="7D9C401C" w14:textId="77777777" w:rsidR="00F439F3" w:rsidRDefault="0047760F">
      <w:pPr>
        <w:pStyle w:val="a5"/>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hyperlink r:id="rId25" w:history="1">
        <w:r>
          <w:rPr>
            <w:rStyle w:val="ab"/>
            <w:rFonts w:ascii="Times New Roman" w:hAnsi="Times New Roman"/>
          </w:rPr>
          <w:t>R2-2108331</w:t>
        </w:r>
      </w:hyperlink>
      <w:r>
        <w:rPr>
          <w:rFonts w:ascii="Times New Roman" w:hAnsi="Times New Roman"/>
        </w:rPr>
        <w:t>)</w:t>
      </w:r>
    </w:p>
    <w:p w14:paraId="6E547A77" w14:textId="77777777" w:rsidR="00F439F3" w:rsidRDefault="0047760F">
      <w:pPr>
        <w:pStyle w:val="a5"/>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ab"/>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t>Answers to Question 2</w:t>
            </w:r>
          </w:p>
        </w:tc>
      </w:tr>
      <w:tr w:rsidR="00F439F3" w14:paraId="328AC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3"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4" w:author="Zhihong-ZTE" w:date="2021-10-17T16:49:00Z">
              <w:r>
                <w:rPr>
                  <w:rFonts w:hint="eastAsia"/>
                  <w:lang w:val="en-US" w:eastAsia="zh-CN"/>
                </w:rPr>
                <w:t>Before discussion possi</w:t>
              </w:r>
            </w:ins>
            <w:ins w:id="45"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jc w:val="left"/>
              <w:rPr>
                <w:rFonts w:eastAsia="SimSun"/>
                <w:lang w:eastAsia="zh-CN"/>
                <w:rPrChange w:id="46" w:author="OPPO- Liu yang" w:date="2021-10-18T11:34:00Z">
                  <w:rPr>
                    <w:lang w:eastAsia="zh-CN"/>
                  </w:rPr>
                </w:rPrChange>
              </w:rPr>
            </w:pPr>
            <w:ins w:id="47" w:author="OPPO- Liu yang" w:date="2021-10-18T11:34: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jc w:val="left"/>
              <w:rPr>
                <w:rFonts w:eastAsia="SimSun"/>
                <w:lang w:eastAsia="zh-CN"/>
                <w:rPrChange w:id="48" w:author="OPPO- Liu yang" w:date="2021-10-18T14:04:00Z">
                  <w:rPr>
                    <w:lang w:eastAsia="zh-CN"/>
                  </w:rPr>
                </w:rPrChange>
              </w:rPr>
            </w:pPr>
            <w:ins w:id="49" w:author="OPPO- Liu yang" w:date="2021-10-18T14:04: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jc w:val="left"/>
              <w:rPr>
                <w:rFonts w:eastAsia="SimSun"/>
                <w:lang w:eastAsia="zh-CN"/>
                <w:rPrChange w:id="50" w:author="OPPO- Liu yang" w:date="2021-10-18T14:04:00Z">
                  <w:rPr>
                    <w:lang w:eastAsia="zh-CN"/>
                  </w:rPr>
                </w:rPrChange>
              </w:rPr>
            </w:pPr>
            <w:ins w:id="51" w:author="OPPO- Liu yang" w:date="2021-10-18T14:04: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jc w:val="left"/>
              <w:rPr>
                <w:rFonts w:eastAsia="SimSun"/>
                <w:lang w:eastAsia="zh-CN"/>
                <w:rPrChange w:id="52" w:author="OPPO- Liu yang" w:date="2021-10-18T14:04:00Z">
                  <w:rPr>
                    <w:lang w:eastAsia="zh-CN"/>
                  </w:rPr>
                </w:rPrChange>
              </w:rPr>
            </w:pPr>
            <w:ins w:id="53" w:author="OPPO- Liu yang" w:date="2021-10-18T14:04:00Z">
              <w:r>
                <w:rPr>
                  <w:rFonts w:eastAsia="SimSun" w:hint="eastAsia"/>
                  <w:lang w:eastAsia="zh-CN"/>
                </w:rPr>
                <w:t>N</w:t>
              </w:r>
              <w:r>
                <w:rPr>
                  <w:rFonts w:eastAsia="SimSun"/>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4" w:author="OPPO- Liu yang" w:date="2021-10-18T11:35:00Z"/>
                <w:lang w:val="en-US" w:eastAsia="zh-CN"/>
              </w:rPr>
            </w:pPr>
            <w:ins w:id="55" w:author="OPPO- Liu yang" w:date="2021-10-18T11:36:00Z">
              <w:r>
                <w:t>I</w:t>
              </w:r>
            </w:ins>
            <w:ins w:id="56" w:author="OPPO- Liu yang" w:date="2021-10-18T11:35:00Z">
              <w:r>
                <w:rPr>
                  <w:rFonts w:hint="eastAsia"/>
                </w:rPr>
                <w:t xml:space="preserve">n the current R16 specification, </w:t>
              </w:r>
              <w:r w:rsidRPr="00DC38CB">
                <w:rPr>
                  <w:b/>
                  <w:bCs/>
                  <w:i/>
                  <w:iCs/>
                  <w:rPrChange w:id="57" w:author="OPPO- Liu yang" w:date="2021-10-18T11:36:00Z">
                    <w:rPr>
                      <w:b/>
                      <w:bCs/>
                    </w:rPr>
                  </w:rPrChange>
                </w:rPr>
                <w:t>outOfCoverage</w:t>
              </w:r>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8" w:author="OPPO- Liu yang" w:date="2021-10-18T11:39:00Z"/>
                <w:rFonts w:ascii="Times New Roman" w:eastAsia="SimSun" w:hAnsi="Times New Roman"/>
                <w:lang w:val="en-US" w:eastAsia="zh-CN"/>
                <w:rPrChange w:id="59" w:author="OPPO- Liu yang" w:date="2021-10-18T11:47:00Z">
                  <w:rPr>
                    <w:ins w:id="60" w:author="OPPO- Liu yang" w:date="2021-10-18T11:39:00Z"/>
                    <w:rFonts w:eastAsia="SimSun"/>
                    <w:lang w:val="en-US" w:eastAsia="zh-CN"/>
                  </w:rPr>
                </w:rPrChange>
              </w:rPr>
            </w:pPr>
            <w:ins w:id="61" w:author="OPPO- Liu yang" w:date="2021-10-18T11:36:00Z">
              <w:r w:rsidRPr="007427D3">
                <w:rPr>
                  <w:rFonts w:ascii="Times New Roman" w:eastAsia="SimSun" w:hAnsi="Times New Roman"/>
                  <w:lang w:val="en-US" w:eastAsia="zh-CN"/>
                  <w:rPrChange w:id="62" w:author="OPPO- Liu yang" w:date="2021-10-18T11:47:00Z">
                    <w:rPr>
                      <w:rFonts w:eastAsia="SimSun"/>
                      <w:lang w:val="en-US" w:eastAsia="zh-CN"/>
                    </w:rPr>
                  </w:rPrChange>
                </w:rPr>
                <w:t>Some may a</w:t>
              </w:r>
            </w:ins>
            <w:ins w:id="63" w:author="OPPO- Liu yang" w:date="2021-10-18T11:37:00Z">
              <w:r w:rsidRPr="007427D3">
                <w:rPr>
                  <w:rFonts w:ascii="Times New Roman" w:eastAsia="SimSun" w:hAnsi="Times New Roman"/>
                  <w:lang w:val="en-US" w:eastAsia="zh-CN"/>
                  <w:rPrChange w:id="64" w:author="OPPO- Liu yang" w:date="2021-10-18T11:47:00Z">
                    <w:rPr>
                      <w:rFonts w:eastAsia="SimSun"/>
                      <w:lang w:val="en-US" w:eastAsia="zh-CN"/>
                    </w:rPr>
                  </w:rPrChange>
                </w:rPr>
                <w:t>rgue that back in R1</w:t>
              </w:r>
            </w:ins>
            <w:ins w:id="65" w:author="OPPO- Liu yang" w:date="2021-10-18T11:38:00Z">
              <w:r w:rsidRPr="007427D3">
                <w:rPr>
                  <w:rFonts w:ascii="Times New Roman" w:eastAsia="SimSun" w:hAnsi="Times New Roman"/>
                  <w:lang w:val="en-US" w:eastAsia="zh-CN"/>
                  <w:rPrChange w:id="66" w:author="OPPO- Liu yang" w:date="2021-10-18T11:47:00Z">
                    <w:rPr>
                      <w:rFonts w:eastAsia="SimSun"/>
                      <w:lang w:val="en-US" w:eastAsia="zh-CN"/>
                    </w:rPr>
                  </w:rPrChange>
                </w:rPr>
                <w:t>6</w:t>
              </w:r>
            </w:ins>
            <w:ins w:id="67" w:author="OPPO- Liu yang" w:date="2021-10-18T11:37:00Z">
              <w:r w:rsidRPr="007427D3">
                <w:rPr>
                  <w:rFonts w:ascii="Times New Roman" w:eastAsia="SimSun" w:hAnsi="Times New Roman"/>
                  <w:lang w:val="en-US" w:eastAsia="zh-CN"/>
                  <w:rPrChange w:id="68" w:author="OPPO- Liu yang" w:date="2021-10-18T11:47:00Z">
                    <w:rPr>
                      <w:rFonts w:eastAsia="SimSun"/>
                      <w:lang w:val="en-US" w:eastAsia="zh-CN"/>
                    </w:rPr>
                  </w:rPrChange>
                </w:rPr>
                <w:t xml:space="preserve">, the InterFreqTargetInfo IE introduced in the araConfiguration could be used </w:t>
              </w:r>
            </w:ins>
            <w:ins w:id="69" w:author="OPPO- Liu yang" w:date="2021-10-18T11:38:00Z">
              <w:r w:rsidRPr="007427D3">
                <w:rPr>
                  <w:rFonts w:ascii="Times New Roman" w:eastAsia="SimSun" w:hAnsi="Times New Roman"/>
                  <w:lang w:val="en-US" w:eastAsia="zh-CN"/>
                  <w:rPrChange w:id="70" w:author="OPPO- Liu yang" w:date="2021-10-18T11:47:00Z">
                    <w:rPr>
                      <w:rFonts w:eastAsia="SimSun"/>
                      <w:lang w:val="en-US" w:eastAsia="zh-CN"/>
                    </w:rPr>
                  </w:rPrChange>
                </w:rPr>
                <w:t>for such purposes—setting the InterFreqTargetInfo to 5G frequencies</w:t>
              </w:r>
            </w:ins>
            <w:ins w:id="71" w:author="OPPO- Liu yang" w:date="2021-10-18T11:39:00Z">
              <w:r w:rsidRPr="007427D3">
                <w:rPr>
                  <w:rFonts w:ascii="Times New Roman" w:eastAsia="SimSun" w:hAnsi="Times New Roman"/>
                  <w:lang w:val="en-US" w:eastAsia="zh-CN"/>
                  <w:rPrChange w:id="72" w:author="OPPO- Liu yang" w:date="2021-10-18T11:47:00Z">
                    <w:rPr>
                      <w:rFonts w:eastAsia="SimSun"/>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3" w:author="OPPO- Liu yang" w:date="2021-10-18T11:39:00Z"/>
                <w:rFonts w:ascii="Times New Roman" w:eastAsia="SimSun" w:hAnsi="Times New Roman"/>
                <w:lang w:val="en-US" w:eastAsia="zh-CN"/>
                <w:rPrChange w:id="74" w:author="OPPO- Liu yang" w:date="2021-10-18T11:47:00Z">
                  <w:rPr>
                    <w:ins w:id="75" w:author="OPPO- Liu yang" w:date="2021-10-18T11:39:00Z"/>
                    <w:rFonts w:eastAsia="SimSun"/>
                    <w:lang w:val="en-US" w:eastAsia="zh-CN"/>
                  </w:rPr>
                </w:rPrChange>
              </w:rPr>
            </w:pPr>
          </w:p>
          <w:p w14:paraId="121CC471" w14:textId="4CF64DFA" w:rsidR="00DC38CB" w:rsidRPr="007427D3" w:rsidRDefault="00CD3390">
            <w:pPr>
              <w:pStyle w:val="TAC"/>
              <w:spacing w:before="20" w:after="20"/>
              <w:ind w:right="57"/>
              <w:jc w:val="left"/>
              <w:rPr>
                <w:ins w:id="76" w:author="OPPO- Liu yang" w:date="2021-10-18T11:35:00Z"/>
                <w:rFonts w:ascii="Times New Roman" w:hAnsi="Times New Roman"/>
                <w:lang w:eastAsia="zh-CN"/>
                <w:rPrChange w:id="77" w:author="OPPO- Liu yang" w:date="2021-10-18T11:47:00Z">
                  <w:rPr>
                    <w:ins w:id="78" w:author="OPPO- Liu yang" w:date="2021-10-18T11:35:00Z"/>
                    <w:lang w:eastAsia="zh-CN"/>
                  </w:rPr>
                </w:rPrChange>
              </w:rPr>
              <w:pPrChange w:id="79" w:author="OPPO- Liu yang" w:date="2021-10-18T11:39:00Z">
                <w:pPr>
                  <w:pStyle w:val="TAC"/>
                  <w:spacing w:before="20" w:after="20"/>
                  <w:ind w:left="57" w:right="57"/>
                  <w:jc w:val="left"/>
                </w:pPr>
              </w:pPrChange>
            </w:pPr>
            <w:ins w:id="80" w:author="OPPO- Liu yang" w:date="2021-10-18T11:39:00Z">
              <w:r w:rsidRPr="007427D3">
                <w:rPr>
                  <w:rFonts w:ascii="Times New Roman" w:eastAsia="SimSun" w:hAnsi="Times New Roman"/>
                  <w:lang w:val="en-US" w:eastAsia="zh-CN"/>
                  <w:rPrChange w:id="81" w:author="OPPO- Liu yang" w:date="2021-10-18T11:47:00Z">
                    <w:rPr>
                      <w:rFonts w:eastAsia="SimSun"/>
                      <w:lang w:val="en-US" w:eastAsia="zh-CN"/>
                    </w:rPr>
                  </w:rPrChange>
                </w:rPr>
                <w:t xml:space="preserve">1. </w:t>
              </w:r>
            </w:ins>
            <w:ins w:id="82" w:author="OPPO- Liu yang" w:date="2021-10-18T11:40:00Z">
              <w:r w:rsidRPr="007427D3">
                <w:rPr>
                  <w:rFonts w:ascii="Times New Roman" w:eastAsia="SimSun" w:hAnsi="Times New Roman"/>
                  <w:lang w:val="en-US" w:eastAsia="zh-CN"/>
                  <w:rPrChange w:id="83" w:author="OPPO- Liu yang" w:date="2021-10-18T11:47:00Z">
                    <w:rPr>
                      <w:rFonts w:eastAsia="SimSun"/>
                      <w:lang w:val="en-US" w:eastAsia="zh-CN"/>
                    </w:rPr>
                  </w:rPrChange>
                </w:rPr>
                <w:t xml:space="preserve">It is configured for periodic logged measurement reporting. UE needs to log and report measurement periodically, </w:t>
              </w:r>
            </w:ins>
            <w:ins w:id="84" w:author="OPPO- Liu yang" w:date="2021-10-18T11:41:00Z">
              <w:r w:rsidRPr="007427D3">
                <w:rPr>
                  <w:rFonts w:ascii="Times New Roman" w:eastAsia="SimSun" w:hAnsi="Times New Roman"/>
                  <w:lang w:val="en-US" w:eastAsia="zh-CN"/>
                  <w:rPrChange w:id="85" w:author="OPPO- Liu yang" w:date="2021-10-18T11:47:00Z">
                    <w:rPr>
                      <w:rFonts w:eastAsia="SimSun"/>
                      <w:lang w:val="en-US" w:eastAsia="zh-CN"/>
                    </w:rPr>
                  </w:rPrChange>
                </w:rPr>
                <w:t xml:space="preserve">we think the overhead (both </w:t>
              </w:r>
            </w:ins>
            <w:ins w:id="86" w:author="OPPO- Liu yang" w:date="2021-10-18T11:42:00Z">
              <w:r w:rsidRPr="007427D3">
                <w:rPr>
                  <w:rFonts w:ascii="Times New Roman" w:eastAsia="SimSun" w:hAnsi="Times New Roman"/>
                  <w:lang w:val="en-US" w:eastAsia="zh-CN"/>
                  <w:rPrChange w:id="87" w:author="OPPO- Liu yang" w:date="2021-10-18T11:47:00Z">
                    <w:rPr>
                      <w:rFonts w:eastAsia="SimSun"/>
                      <w:lang w:val="en-US" w:eastAsia="zh-CN"/>
                    </w:rPr>
                  </w:rPrChange>
                </w:rPr>
                <w:t xml:space="preserve">storing and </w:t>
              </w:r>
              <w:r w:rsidR="008F2797" w:rsidRPr="007427D3">
                <w:rPr>
                  <w:rFonts w:ascii="Times New Roman" w:eastAsia="SimSun" w:hAnsi="Times New Roman"/>
                  <w:lang w:val="en-US" w:eastAsia="zh-CN"/>
                  <w:rPrChange w:id="88" w:author="OPPO- Liu yang" w:date="2021-10-18T11:47:00Z">
                    <w:rPr>
                      <w:rFonts w:eastAsia="SimSun"/>
                      <w:lang w:val="en-US" w:eastAsia="zh-CN"/>
                    </w:rPr>
                  </w:rPrChange>
                </w:rPr>
                <w:t>reporting the measurement results</w:t>
              </w:r>
            </w:ins>
            <w:ins w:id="89" w:author="OPPO- Liu yang" w:date="2021-10-18T11:41:00Z">
              <w:r w:rsidRPr="007427D3">
                <w:rPr>
                  <w:rFonts w:ascii="Times New Roman" w:eastAsia="SimSun" w:hAnsi="Times New Roman"/>
                  <w:lang w:val="en-US" w:eastAsia="zh-CN"/>
                  <w:rPrChange w:id="90" w:author="OPPO- Liu yang" w:date="2021-10-18T11:47:00Z">
                    <w:rPr>
                      <w:rFonts w:eastAsia="SimSun"/>
                      <w:lang w:val="en-US" w:eastAsia="zh-CN"/>
                    </w:rPr>
                  </w:rPrChange>
                </w:rPr>
                <w:t xml:space="preserve">) is large if the purpose is only for </w:t>
              </w:r>
            </w:ins>
            <w:ins w:id="91" w:author="OPPO- Liu yang" w:date="2021-10-18T11:42:00Z">
              <w:r w:rsidR="008F2797" w:rsidRPr="007427D3">
                <w:rPr>
                  <w:rFonts w:ascii="Times New Roman" w:eastAsia="SimSun" w:hAnsi="Times New Roman"/>
                  <w:lang w:val="en-US" w:eastAsia="zh-CN"/>
                  <w:rPrChange w:id="92" w:author="OPPO- Liu yang" w:date="2021-10-18T11:47:00Z">
                    <w:rPr>
                      <w:rFonts w:eastAsia="SimSun"/>
                      <w:lang w:val="en-US" w:eastAsia="zh-CN"/>
                    </w:rPr>
                  </w:rPrChange>
                </w:rPr>
                <w:t>identifying</w:t>
              </w:r>
            </w:ins>
            <w:ins w:id="93" w:author="OPPO- Liu yang" w:date="2021-10-18T11:41:00Z">
              <w:r w:rsidRPr="007427D3">
                <w:rPr>
                  <w:rFonts w:ascii="Times New Roman" w:eastAsia="SimSun" w:hAnsi="Times New Roman"/>
                  <w:lang w:val="en-US" w:eastAsia="zh-CN"/>
                  <w:rPrChange w:id="94" w:author="OPPO- Liu yang" w:date="2021-10-18T11:47:00Z">
                    <w:rPr>
                      <w:rFonts w:eastAsia="SimSun"/>
                      <w:lang w:val="en-US" w:eastAsia="zh-CN"/>
                    </w:rPr>
                  </w:rPrChange>
                </w:rPr>
                <w:t xml:space="preserve"> the coverage hole for the specific frequencies</w:t>
              </w:r>
            </w:ins>
            <w:ins w:id="95" w:author="OPPO- Liu yang" w:date="2021-10-18T11:42:00Z">
              <w:r w:rsidR="008F2797" w:rsidRPr="007427D3">
                <w:rPr>
                  <w:rFonts w:ascii="Times New Roman" w:eastAsia="SimSun" w:hAnsi="Times New Roman"/>
                  <w:lang w:val="en-US" w:eastAsia="zh-CN"/>
                  <w:rPrChange w:id="96" w:author="OPPO- Liu yang" w:date="2021-10-18T11:47:00Z">
                    <w:rPr>
                      <w:rFonts w:eastAsia="SimSun"/>
                      <w:lang w:val="en-US" w:eastAsia="zh-CN"/>
                    </w:rPr>
                  </w:rPrChange>
                </w:rPr>
                <w:t>.</w:t>
              </w:r>
            </w:ins>
            <w:ins w:id="97" w:author="OPPO- Liu yang" w:date="2021-10-18T11:39:00Z">
              <w:r w:rsidRPr="007427D3">
                <w:rPr>
                  <w:rFonts w:ascii="Times New Roman" w:eastAsia="SimSun" w:hAnsi="Times New Roman"/>
                  <w:lang w:val="en-US" w:eastAsia="zh-CN"/>
                  <w:rPrChange w:id="98" w:author="OPPO- Liu yang" w:date="2021-10-18T11:47:00Z">
                    <w:rPr>
                      <w:rFonts w:eastAsia="SimSun"/>
                      <w:lang w:val="en-US" w:eastAsia="zh-CN"/>
                    </w:rPr>
                  </w:rPrChange>
                </w:rPr>
                <w:t xml:space="preserve"> </w:t>
              </w:r>
            </w:ins>
          </w:p>
          <w:p w14:paraId="7F496B3C" w14:textId="454A7512" w:rsidR="00DC38CB" w:rsidRPr="007427D3" w:rsidRDefault="00DC38CB">
            <w:pPr>
              <w:pStyle w:val="TAC"/>
              <w:spacing w:before="20" w:after="20"/>
              <w:ind w:left="57" w:right="57"/>
              <w:jc w:val="left"/>
              <w:rPr>
                <w:ins w:id="99" w:author="OPPO- Liu yang" w:date="2021-10-18T11:42:00Z"/>
                <w:rFonts w:ascii="Times New Roman" w:eastAsia="SimSun" w:hAnsi="Times New Roman"/>
                <w:lang w:eastAsia="zh-CN"/>
                <w:rPrChange w:id="100" w:author="OPPO- Liu yang" w:date="2021-10-18T11:47:00Z">
                  <w:rPr>
                    <w:ins w:id="101" w:author="OPPO- Liu yang" w:date="2021-10-18T11:42:00Z"/>
                    <w:rFonts w:eastAsia="SimSun"/>
                    <w:lang w:eastAsia="zh-CN"/>
                  </w:rPr>
                </w:rPrChange>
              </w:rPr>
            </w:pPr>
          </w:p>
          <w:p w14:paraId="547A00A4" w14:textId="636E2579" w:rsidR="008F2797" w:rsidRPr="007427D3" w:rsidRDefault="008F2797">
            <w:pPr>
              <w:pStyle w:val="TAC"/>
              <w:spacing w:before="20" w:after="20"/>
              <w:ind w:left="57" w:right="57"/>
              <w:jc w:val="left"/>
              <w:rPr>
                <w:ins w:id="102" w:author="OPPO- Liu yang" w:date="2021-10-18T11:35:00Z"/>
                <w:rFonts w:ascii="Times New Roman" w:eastAsia="SimSun" w:hAnsi="Times New Roman"/>
                <w:lang w:eastAsia="zh-CN"/>
                <w:rPrChange w:id="103" w:author="OPPO- Liu yang" w:date="2021-10-18T11:47:00Z">
                  <w:rPr>
                    <w:ins w:id="104" w:author="OPPO- Liu yang" w:date="2021-10-18T11:35:00Z"/>
                    <w:lang w:eastAsia="zh-CN"/>
                  </w:rPr>
                </w:rPrChange>
              </w:rPr>
            </w:pPr>
            <w:ins w:id="105" w:author="OPPO- Liu yang" w:date="2021-10-18T11:42:00Z">
              <w:r w:rsidRPr="007427D3">
                <w:rPr>
                  <w:rFonts w:ascii="Times New Roman" w:eastAsia="SimSun" w:hAnsi="Times New Roman"/>
                  <w:lang w:eastAsia="zh-CN"/>
                  <w:rPrChange w:id="106" w:author="OPPO- Liu yang" w:date="2021-10-18T11:47:00Z">
                    <w:rPr>
                      <w:rFonts w:eastAsia="SimSun"/>
                      <w:lang w:eastAsia="zh-CN"/>
                    </w:rPr>
                  </w:rPrChange>
                </w:rPr>
                <w:t xml:space="preserve">2. With such periodic measurement </w:t>
              </w:r>
            </w:ins>
            <w:ins w:id="107" w:author="OPPO- Liu yang" w:date="2021-10-18T11:43:00Z">
              <w:r w:rsidRPr="007427D3">
                <w:rPr>
                  <w:rFonts w:ascii="Times New Roman" w:eastAsia="SimSun" w:hAnsi="Times New Roman"/>
                  <w:lang w:eastAsia="zh-CN"/>
                  <w:rPrChange w:id="108" w:author="OPPO- Liu yang" w:date="2021-10-18T11:47:00Z">
                    <w:rPr>
                      <w:rFonts w:eastAsia="SimSun"/>
                      <w:lang w:eastAsia="zh-CN"/>
                    </w:rPr>
                  </w:rPrChange>
                </w:rPr>
                <w:t xml:space="preserve">results reporting, the network OAM should do a lot of work for filtering out the UE reported result---to identify which set of </w:t>
              </w:r>
            </w:ins>
            <w:ins w:id="109" w:author="OPPO- Liu yang" w:date="2021-10-18T11:44:00Z">
              <w:r w:rsidRPr="007427D3">
                <w:rPr>
                  <w:rFonts w:ascii="Times New Roman" w:eastAsia="SimSun" w:hAnsi="Times New Roman"/>
                  <w:lang w:eastAsia="zh-CN"/>
                  <w:rPrChange w:id="110" w:author="OPPO- Liu yang" w:date="2021-10-18T11:47:00Z">
                    <w:rPr>
                      <w:rFonts w:eastAsia="SimSun"/>
                      <w:lang w:eastAsia="zh-CN"/>
                    </w:rPr>
                  </w:rPrChange>
                </w:rPr>
                <w:t>cells</w:t>
              </w:r>
            </w:ins>
            <w:ins w:id="111" w:author="OPPO- Liu yang" w:date="2021-10-18T11:43:00Z">
              <w:r w:rsidRPr="007427D3">
                <w:rPr>
                  <w:rFonts w:ascii="Times New Roman" w:eastAsia="SimSun" w:hAnsi="Times New Roman"/>
                  <w:lang w:eastAsia="zh-CN"/>
                  <w:rPrChange w:id="112" w:author="OPPO- Liu yang" w:date="2021-10-18T11:47:00Z">
                    <w:rPr>
                      <w:rFonts w:eastAsia="SimSun"/>
                      <w:lang w:eastAsia="zh-CN"/>
                    </w:rPr>
                  </w:rPrChange>
                </w:rPr>
                <w:t xml:space="preserve"> </w:t>
              </w:r>
            </w:ins>
            <w:ins w:id="113" w:author="OPPO- Liu yang" w:date="2021-10-18T11:44:00Z">
              <w:r w:rsidRPr="007427D3">
                <w:rPr>
                  <w:rFonts w:ascii="Times New Roman" w:eastAsia="SimSun" w:hAnsi="Times New Roman"/>
                  <w:lang w:eastAsia="zh-CN"/>
                  <w:rPrChange w:id="114" w:author="OPPO- Liu yang" w:date="2021-10-18T11:47:00Z">
                    <w:rPr>
                      <w:rFonts w:eastAsia="SimSun"/>
                      <w:lang w:eastAsia="zh-CN"/>
                    </w:rPr>
                  </w:rPrChange>
                </w:rPr>
                <w:t xml:space="preserve">does not meet the criteria of serving as a suitable cell by </w:t>
              </w:r>
            </w:ins>
            <w:ins w:id="115" w:author="OPPO- Liu yang" w:date="2021-10-18T11:45:00Z">
              <w:r w:rsidRPr="007427D3">
                <w:rPr>
                  <w:rFonts w:ascii="Times New Roman" w:eastAsia="SimSun" w:hAnsi="Times New Roman"/>
                  <w:lang w:eastAsia="zh-CN"/>
                  <w:rPrChange w:id="116" w:author="OPPO- Liu yang" w:date="2021-10-18T11:47:00Z">
                    <w:rPr>
                      <w:rFonts w:eastAsia="SimSun"/>
                      <w:lang w:eastAsia="zh-CN"/>
                    </w:rPr>
                  </w:rPrChange>
                </w:rPr>
                <w:t>investigating the measurement results</w:t>
              </w:r>
            </w:ins>
            <w:ins w:id="117" w:author="OPPO- Liu yang" w:date="2021-10-18T11:44:00Z">
              <w:r w:rsidRPr="007427D3">
                <w:rPr>
                  <w:rFonts w:ascii="Times New Roman" w:eastAsia="SimSun" w:hAnsi="Times New Roman"/>
                  <w:lang w:eastAsia="zh-CN"/>
                  <w:rPrChange w:id="118" w:author="OPPO- Liu yang" w:date="2021-10-18T11:47:00Z">
                    <w:rPr>
                      <w:rFonts w:eastAsia="SimSun"/>
                      <w:lang w:eastAsia="zh-CN"/>
                    </w:rPr>
                  </w:rPrChange>
                </w:rPr>
                <w:t>.</w:t>
              </w:r>
            </w:ins>
            <w:ins w:id="119" w:author="OPPO- Liu yang" w:date="2021-10-18T11:43:00Z">
              <w:r w:rsidRPr="007427D3">
                <w:rPr>
                  <w:rFonts w:ascii="Times New Roman" w:eastAsia="SimSun" w:hAnsi="Times New Roman"/>
                  <w:lang w:eastAsia="zh-CN"/>
                  <w:rPrChange w:id="120" w:author="OPPO- Liu yang" w:date="2021-10-18T11:47:00Z">
                    <w:rPr>
                      <w:rFonts w:eastAsia="SimSun"/>
                      <w:lang w:eastAsia="zh-CN"/>
                    </w:rPr>
                  </w:rPrChange>
                </w:rPr>
                <w:t xml:space="preserve"> </w:t>
              </w:r>
            </w:ins>
          </w:p>
          <w:p w14:paraId="4D9F2219" w14:textId="77777777" w:rsidR="00DC38CB" w:rsidRPr="007427D3" w:rsidRDefault="00DC38CB">
            <w:pPr>
              <w:pStyle w:val="TAC"/>
              <w:spacing w:before="20" w:after="20"/>
              <w:ind w:left="57" w:right="57"/>
              <w:jc w:val="left"/>
              <w:rPr>
                <w:ins w:id="121" w:author="OPPO- Liu yang" w:date="2021-10-18T11:35:00Z"/>
                <w:rFonts w:ascii="Times New Roman" w:hAnsi="Times New Roman"/>
                <w:lang w:eastAsia="zh-CN"/>
                <w:rPrChange w:id="122" w:author="OPPO- Liu yang" w:date="2021-10-18T11:47:00Z">
                  <w:rPr>
                    <w:ins w:id="123"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24" w:author="OPPO- Liu yang" w:date="2021-10-18T11:45:00Z">
              <w:r w:rsidRPr="007427D3">
                <w:rPr>
                  <w:rFonts w:ascii="Times New Roman" w:hAnsi="Times New Roman"/>
                  <w:lang w:eastAsia="zh-CN"/>
                  <w:rPrChange w:id="125" w:author="OPPO- Liu yang" w:date="2021-10-18T11:47:00Z">
                    <w:rPr>
                      <w:lang w:eastAsia="zh-CN"/>
                    </w:rPr>
                  </w:rPrChange>
                </w:rPr>
                <w:t>Also it should be noted that t</w:t>
              </w:r>
            </w:ins>
            <w:ins w:id="126" w:author="OPPO- Liu yang" w:date="2021-10-18T11:35:00Z">
              <w:r w:rsidR="00DC38CB" w:rsidRPr="007427D3">
                <w:rPr>
                  <w:rFonts w:ascii="Times New Roman" w:hAnsi="Times New Roman"/>
                  <w:lang w:eastAsia="zh-CN"/>
                  <w:rPrChange w:id="127" w:author="OPPO- Liu yang" w:date="2021-10-18T11:47:00Z">
                    <w:rPr>
                      <w:lang w:eastAsia="zh-CN"/>
                    </w:rPr>
                  </w:rPrChange>
                </w:rPr>
                <w:t>he Option 4 is irrelevant with the issue presented in this section</w:t>
              </w:r>
            </w:ins>
            <w:ins w:id="128" w:author="OPPO- Liu yang" w:date="2021-10-18T11:46:00Z">
              <w:r w:rsidRPr="007427D3">
                <w:rPr>
                  <w:rFonts w:ascii="Times New Roman" w:hAnsi="Times New Roman"/>
                  <w:lang w:eastAsia="zh-CN"/>
                  <w:rPrChange w:id="129" w:author="OPPO- Liu yang" w:date="2021-10-18T11:47:00Z">
                    <w:rPr>
                      <w:lang w:eastAsia="zh-CN"/>
                    </w:rPr>
                  </w:rPrChange>
                </w:rPr>
                <w:t xml:space="preserve">. </w:t>
              </w:r>
            </w:ins>
            <w:ins w:id="130" w:author="OPPO- Liu yang" w:date="2021-10-18T11:35:00Z">
              <w:r w:rsidR="00DC38CB" w:rsidRPr="007427D3">
                <w:rPr>
                  <w:rFonts w:ascii="Times New Roman" w:hAnsi="Times New Roman"/>
                  <w:lang w:eastAsia="zh-CN"/>
                  <w:rPrChange w:id="131" w:author="OPPO- Liu yang" w:date="2021-10-18T11:47:00Z">
                    <w:rPr>
                      <w:lang w:eastAsia="zh-CN"/>
                    </w:rPr>
                  </w:rPrChange>
                </w:rPr>
                <w:t xml:space="preserve">Moreover, according to the paper of </w:t>
              </w:r>
              <w:r w:rsidR="00DC38CB" w:rsidRPr="007427D3">
                <w:rPr>
                  <w:rFonts w:ascii="Times New Roman" w:hAnsi="Times New Roman"/>
                  <w:rPrChange w:id="132" w:author="OPPO- Liu yang" w:date="2021-10-18T11:47:00Z">
                    <w:rPr/>
                  </w:rPrChange>
                </w:rPr>
                <w:fldChar w:fldCharType="begin"/>
              </w:r>
              <w:r w:rsidR="00DC38CB" w:rsidRPr="007427D3">
                <w:rPr>
                  <w:rFonts w:ascii="Times New Roman" w:hAnsi="Times New Roman"/>
                  <w:rPrChange w:id="133" w:author="OPPO- Liu yang" w:date="2021-10-18T11:47:00Z">
                    <w:rPr/>
                  </w:rPrChange>
                </w:rPr>
                <w:instrText xml:space="preserve"> HYPERLINK "http://3gpp.org/ftp/tsg_ran/WG2_RL2/TSGR2_114-e/Docs/R2-2106037.zip" </w:instrText>
              </w:r>
              <w:r w:rsidR="00DC38CB" w:rsidRPr="007427D3">
                <w:rPr>
                  <w:rFonts w:ascii="Times New Roman" w:hAnsi="Times New Roman"/>
                  <w:rPrChange w:id="134" w:author="OPPO- Liu yang" w:date="2021-10-18T11:47:00Z">
                    <w:rPr>
                      <w:lang w:eastAsia="zh-CN"/>
                    </w:rPr>
                  </w:rPrChange>
                </w:rPr>
                <w:fldChar w:fldCharType="separate"/>
              </w:r>
              <w:r w:rsidR="00DC38CB" w:rsidRPr="007427D3">
                <w:rPr>
                  <w:rFonts w:ascii="Times New Roman" w:hAnsi="Times New Roman"/>
                  <w:lang w:eastAsia="zh-CN"/>
                  <w:rPrChange w:id="135" w:author="OPPO- Liu yang" w:date="2021-10-18T11:47:00Z">
                    <w:rPr>
                      <w:lang w:eastAsia="zh-CN"/>
                    </w:rPr>
                  </w:rPrChange>
                </w:rPr>
                <w:t>R2-2106037</w:t>
              </w:r>
              <w:r w:rsidR="00DC38CB" w:rsidRPr="007427D3">
                <w:rPr>
                  <w:rFonts w:ascii="Times New Roman" w:hAnsi="Times New Roman"/>
                  <w:lang w:eastAsia="zh-CN"/>
                  <w:rPrChange w:id="136" w:author="OPPO- Liu yang" w:date="2021-10-18T11:47:00Z">
                    <w:rPr>
                      <w:lang w:eastAsia="zh-CN"/>
                    </w:rPr>
                  </w:rPrChange>
                </w:rPr>
                <w:fldChar w:fldCharType="end"/>
              </w:r>
              <w:r w:rsidR="00DC38CB" w:rsidRPr="007427D3">
                <w:rPr>
                  <w:rFonts w:ascii="Times New Roman" w:hAnsi="Times New Roman"/>
                  <w:lang w:eastAsia="zh-CN"/>
                  <w:rPrChange w:id="137" w:author="OPPO- Liu yang" w:date="2021-10-18T11:47:00Z">
                    <w:rPr>
                      <w:lang w:eastAsia="zh-CN"/>
                    </w:rPr>
                  </w:rPrChange>
                </w:rPr>
                <w:t xml:space="preserve"> and R2-2107394, no difference between   Option 1 and Option2&amp;3 is found.</w:t>
              </w:r>
            </w:ins>
          </w:p>
        </w:tc>
      </w:tr>
      <w:tr w:rsidR="00F439F3" w14:paraId="421E8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38"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39"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40" w:author="Nokia Malgorzata Tomala" w:date="2021-10-18T08:57:00Z">
              <w:r>
                <w:rPr>
                  <w:lang w:eastAsia="zh-CN"/>
                </w:rPr>
                <w:t>Agree with ZTE</w:t>
              </w:r>
            </w:ins>
          </w:p>
        </w:tc>
      </w:tr>
      <w:tr w:rsidR="00F439F3" w14:paraId="096CDE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hole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497E34EE" w:rsidR="00F439F3" w:rsidRPr="002100A1" w:rsidRDefault="002100A1">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0C904025" w:rsidR="00F439F3" w:rsidRPr="002100A1" w:rsidRDefault="002100A1">
            <w:pPr>
              <w:pStyle w:val="TAC"/>
              <w:spacing w:before="20" w:after="20"/>
              <w:ind w:left="57" w:right="57"/>
              <w:jc w:val="left"/>
              <w:rPr>
                <w:rFonts w:eastAsia="맑은 고딕" w:hint="eastAsia"/>
                <w:lang w:eastAsia="ko-KR"/>
              </w:rPr>
            </w:pPr>
            <w:r>
              <w:rPr>
                <w:rFonts w:eastAsia="맑은 고딕" w:hint="eastAsia"/>
                <w:lang w:eastAsia="ko-KR"/>
              </w:rPr>
              <w:t>We also do not see a need for addressing RAT</w:t>
            </w:r>
            <w:r>
              <w:rPr>
                <w:rFonts w:eastAsia="맑은 고딕"/>
                <w:lang w:eastAsia="ko-KR"/>
              </w:rPr>
              <w:t>-</w:t>
            </w:r>
            <w:r>
              <w:rPr>
                <w:rFonts w:eastAsia="맑은 고딕" w:hint="eastAsia"/>
                <w:lang w:eastAsia="ko-KR"/>
              </w:rPr>
              <w:t>/frequency-specific coverage hole i.e. its necessity should be confirmed first.</w:t>
            </w:r>
          </w:p>
        </w:tc>
      </w:tr>
      <w:tr w:rsidR="00F439F3" w14:paraId="786A5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77777777" w:rsidR="00F439F3" w:rsidRDefault="00F439F3">
            <w:pPr>
              <w:pStyle w:val="TAC"/>
              <w:spacing w:before="20" w:after="20"/>
              <w:ind w:left="57" w:right="57"/>
              <w:jc w:val="left"/>
              <w:rPr>
                <w:lang w:eastAsia="zh-CN"/>
              </w:rPr>
            </w:pPr>
          </w:p>
        </w:tc>
      </w:tr>
      <w:tr w:rsidR="00F439F3" w14:paraId="38320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47B685" w14:textId="77777777" w:rsidR="00F439F3" w:rsidRDefault="00F439F3">
            <w:pPr>
              <w:pStyle w:val="TAC"/>
              <w:spacing w:before="20" w:after="20"/>
              <w:ind w:left="57" w:right="57"/>
              <w:jc w:val="left"/>
              <w:rPr>
                <w:lang w:eastAsia="zh-CN"/>
              </w:rPr>
            </w:pPr>
          </w:p>
        </w:tc>
      </w:tr>
      <w:tr w:rsidR="00F439F3" w14:paraId="0936E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ab"/>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ab"/>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ab"/>
          </w:rPr>
          <w:t>R2-2107508</w:t>
        </w:r>
      </w:hyperlink>
      <w:r>
        <w:t>/</w:t>
      </w:r>
      <w:hyperlink r:id="rId30" w:history="1">
        <w:r>
          <w:rPr>
            <w:rStyle w:val="ab"/>
          </w:rPr>
          <w:t>R2-2100602</w:t>
        </w:r>
      </w:hyperlink>
      <w:r>
        <w:t xml:space="preserve"> and </w:t>
      </w:r>
      <w:hyperlink r:id="rId31" w:history="1">
        <w:r>
          <w:rPr>
            <w:rStyle w:val="ab"/>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1A0896">
      <w:pPr>
        <w:pStyle w:val="00BodyText"/>
        <w:spacing w:after="180"/>
        <w:rPr>
          <w:rFonts w:ascii="Times New Roman" w:eastAsia="DengXian" w:hAnsi="Times New Roman"/>
          <w:bCs/>
          <w:sz w:val="20"/>
          <w:lang w:eastAsia="zh-CN"/>
        </w:rPr>
      </w:pPr>
      <w:hyperlink r:id="rId32" w:history="1">
        <w:r w:rsidR="0047760F">
          <w:rPr>
            <w:rStyle w:val="ab"/>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DengXian" w:hAnsi="Times New Roman"/>
          <w:bCs/>
          <w:sz w:val="20"/>
          <w:lang w:eastAsia="zh-CN"/>
        </w:rPr>
        <w:t xml:space="preserve">The current parameters in RLF and CEF reports have shortages and do not allow to identify </w:t>
      </w:r>
      <w:r w:rsidR="004151DA">
        <w:rPr>
          <w:rFonts w:ascii="Times New Roman" w:eastAsia="DengXian" w:hAnsi="Times New Roman"/>
          <w:bCs/>
          <w:sz w:val="20"/>
          <w:lang w:eastAsia="zh-CN"/>
        </w:rPr>
        <w:t xml:space="preserve">DL connection quality in case of RLF triggered by </w:t>
      </w:r>
      <w:r w:rsidR="0047760F">
        <w:rPr>
          <w:rFonts w:ascii="Times New Roman" w:eastAsia="DengXian"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if and when DL coverage faded away during UL outage.</w:t>
      </w:r>
      <w:r w:rsidR="0047760F">
        <w:rPr>
          <w:rFonts w:ascii="Times New Roman" w:eastAsia="DengXian" w:hAnsi="Times New Roman"/>
          <w:bCs/>
          <w:lang w:eastAsia="zh-CN"/>
        </w:rPr>
        <w:t xml:space="preserve"> </w:t>
      </w:r>
      <w:r w:rsidR="0047760F">
        <w:rPr>
          <w:rFonts w:ascii="Times New Roman" w:eastAsia="DengXian" w:hAnsi="Times New Roman"/>
          <w:bCs/>
          <w:sz w:val="20"/>
          <w:lang w:eastAsia="zh-CN"/>
        </w:rPr>
        <w:t xml:space="preserve">The IE </w:t>
      </w:r>
      <w:r w:rsidR="0047760F">
        <w:rPr>
          <w:rFonts w:ascii="Times New Roman" w:eastAsia="DengXian" w:hAnsi="Times New Roman"/>
          <w:bCs/>
          <w:i/>
          <w:iCs/>
          <w:sz w:val="20"/>
          <w:lang w:eastAsia="zh-CN"/>
        </w:rPr>
        <w:t>noSuitableCellFound</w:t>
      </w:r>
      <w:r w:rsidR="0047760F">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connectionFailureType: </w:t>
      </w:r>
      <w:r w:rsidR="0047760F">
        <w:rPr>
          <w:rFonts w:ascii="Times New Roman" w:eastAsia="DengXian" w:hAnsi="Times New Roman"/>
          <w:bCs/>
          <w:i/>
          <w:iCs/>
          <w:sz w:val="20"/>
          <w:lang w:eastAsia="zh-CN"/>
        </w:rPr>
        <w:t>rlc-MaxNumRetx</w:t>
      </w:r>
      <w:r w:rsidR="0047760F">
        <w:rPr>
          <w:rFonts w:ascii="Times New Roman" w:eastAsia="DengXian" w:hAnsi="Times New Roman"/>
          <w:bCs/>
          <w:sz w:val="20"/>
          <w:lang w:eastAsia="zh-CN"/>
        </w:rPr>
        <w:t xml:space="preserve">, and DL coverage issue can be seen as coherent with UL coverage issue. i.e. RLF will be treated as DL coverage issue. </w:t>
      </w:r>
    </w:p>
    <w:p w14:paraId="0B59CE90" w14:textId="77777777" w:rsidR="00F439F3" w:rsidRDefault="001A0896">
      <w:pPr>
        <w:spacing w:before="120"/>
        <w:rPr>
          <w:rFonts w:eastAsia="DengXian"/>
          <w:lang w:eastAsia="zh-CN"/>
        </w:rPr>
      </w:pPr>
      <w:hyperlink r:id="rId33" w:history="1">
        <w:r w:rsidR="0047760F">
          <w:rPr>
            <w:rStyle w:val="ab"/>
          </w:rPr>
          <w:t>R2-2108543</w:t>
        </w:r>
      </w:hyperlink>
      <w:r w:rsidR="0047760F">
        <w:t xml:space="preserve"> </w:t>
      </w:r>
      <w:r w:rsidR="0047760F">
        <w:rPr>
          <w:b/>
          <w:bCs/>
        </w:rPr>
        <w:t xml:space="preserve">Observation: </w:t>
      </w:r>
      <w:r w:rsidR="0047760F">
        <w:rPr>
          <w:rFonts w:eastAsia="DengXian"/>
          <w:lang w:eastAsia="zh-CN"/>
        </w:rPr>
        <w:t>For Rel-16 CEF Report, the information of other attempted but failed cells rather than the last one is missing, and the coverage issue of these cells may not be identified.</w:t>
      </w:r>
    </w:p>
    <w:p w14:paraId="0F561177" w14:textId="77777777" w:rsidR="00F439F3" w:rsidRDefault="001A0896">
      <w:pPr>
        <w:jc w:val="both"/>
        <w:rPr>
          <w:lang w:val="en-US" w:eastAsia="ko-KR"/>
        </w:rPr>
      </w:pPr>
      <w:hyperlink r:id="rId34" w:history="1">
        <w:r w:rsidR="0047760F">
          <w:rPr>
            <w:rStyle w:val="ab"/>
            <w:rFonts w:eastAsia="DengXian"/>
            <w:lang w:eastAsia="zh-CN"/>
          </w:rPr>
          <w:t>R2-2108648</w:t>
        </w:r>
      </w:hyperlink>
      <w:r w:rsidR="0047760F">
        <w:rPr>
          <w:rFonts w:eastAsia="DengXian"/>
          <w:lang w:eastAsia="zh-CN"/>
        </w:rPr>
        <w:t xml:space="preserve"> </w:t>
      </w:r>
      <w:r w:rsidR="0047760F">
        <w:rPr>
          <w:rFonts w:eastAsia="DengXian"/>
          <w:b/>
          <w:bCs/>
          <w:lang w:eastAsia="zh-CN"/>
        </w:rPr>
        <w:t>Observation:</w:t>
      </w:r>
      <w:r w:rsidR="0047760F">
        <w:rPr>
          <w:rFonts w:eastAsia="DengXian"/>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Max UE power is higher than P_max or</w:t>
      </w:r>
    </w:p>
    <w:p w14:paraId="43E7077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a5"/>
        <w:spacing w:before="180" w:after="180"/>
        <w:rPr>
          <w:rFonts w:ascii="Times New Roman" w:hAnsi="Times New Roman"/>
        </w:rPr>
      </w:pPr>
      <w:r>
        <w:rPr>
          <w:rFonts w:ascii="Times New Roman" w:hAnsi="Times New Roman"/>
        </w:rPr>
        <w:t>The corresponding proposals</w:t>
      </w:r>
      <w:r>
        <w:rPr>
          <w:rStyle w:val="ab"/>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14:paraId="5277AB14" w14:textId="77777777" w:rsidR="00F439F3" w:rsidRDefault="0047760F">
      <w:pPr>
        <w:spacing w:before="120"/>
        <w:rPr>
          <w:rFonts w:eastAsia="DengXian"/>
          <w:b/>
          <w:bCs/>
          <w:lang w:eastAsia="zh-CN"/>
        </w:rPr>
      </w:pPr>
      <w:r>
        <w:rPr>
          <w:rFonts w:eastAsia="DengXian"/>
          <w:b/>
          <w:bCs/>
          <w:lang w:eastAsia="zh-CN"/>
        </w:rPr>
        <w:t xml:space="preserve">Option 2:  </w:t>
      </w:r>
      <w:r>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DengXian"/>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Max UE power is higher than P_max or</w:t>
      </w:r>
    </w:p>
    <w:p w14:paraId="0072CB5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81"/>
        <w:gridCol w:w="989"/>
        <w:gridCol w:w="846"/>
        <w:gridCol w:w="925"/>
        <w:gridCol w:w="4910"/>
      </w:tblGrid>
      <w:tr w:rsidR="00F439F3" w14:paraId="4EA4B86B" w14:textId="77777777">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t>Answers to Question 3</w:t>
            </w:r>
          </w:p>
        </w:tc>
      </w:tr>
      <w:tr w:rsidR="00F439F3" w14:paraId="66ACACFB"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F439F3" w14:paraId="2C8489BF"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41"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42"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43"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44"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45" w:author="Zhihong-ZTE" w:date="2021-10-17T16:51:00Z">
              <w:r>
                <w:rPr>
                  <w:rFonts w:hint="eastAsia"/>
                  <w:lang w:val="en-US" w:eastAsia="zh-CN"/>
                </w:rPr>
                <w:t>Not sure how option 1 and option 2 can be used to address the DL/UL imbalance issue</w:t>
              </w:r>
            </w:ins>
            <w:ins w:id="146" w:author="Zhihong-ZTE" w:date="2021-10-17T16:52:00Z">
              <w:r>
                <w:rPr>
                  <w:rFonts w:hint="eastAsia"/>
                  <w:lang w:val="en-US" w:eastAsia="zh-CN"/>
                </w:rPr>
                <w:t xml:space="preserve">. The DL quality can be derived based on the measurements included in RLF while option 2 </w:t>
              </w:r>
            </w:ins>
            <w:ins w:id="147" w:author="Zhihong-ZTE" w:date="2021-10-17T16:53:00Z">
              <w:r>
                <w:rPr>
                  <w:rFonts w:hint="eastAsia"/>
                  <w:lang w:val="en-US" w:eastAsia="zh-CN"/>
                </w:rPr>
                <w:t xml:space="preserve">is existing bebavior right? Currently only the latest CEF is stored. High power level could be </w:t>
              </w:r>
            </w:ins>
            <w:ins w:id="148" w:author="Zhihong-ZTE" w:date="2021-10-17T16:54:00Z">
              <w:r>
                <w:rPr>
                  <w:rFonts w:hint="eastAsia"/>
                  <w:lang w:val="en-US" w:eastAsia="zh-CN"/>
                </w:rPr>
                <w:t xml:space="preserve">a result of bad UL coverage, but still it </w:t>
              </w:r>
            </w:ins>
            <w:ins w:id="149" w:author="Zhihong-ZTE" w:date="2021-10-17T16:56:00Z">
              <w:r>
                <w:rPr>
                  <w:rFonts w:hint="eastAsia"/>
                  <w:lang w:val="en-US" w:eastAsia="zh-CN"/>
                </w:rPr>
                <w:t xml:space="preserve">is </w:t>
              </w:r>
            </w:ins>
            <w:ins w:id="150" w:author="Zhihong-ZTE" w:date="2021-10-17T16:54:00Z">
              <w:r>
                <w:rPr>
                  <w:rFonts w:hint="eastAsia"/>
                  <w:lang w:val="en-US" w:eastAsia="zh-CN"/>
                </w:rPr>
                <w:t>al</w:t>
              </w:r>
            </w:ins>
            <w:ins w:id="151" w:author="Zhihong-ZTE" w:date="2021-10-17T16:56:00Z">
              <w:r>
                <w:rPr>
                  <w:rFonts w:hint="eastAsia"/>
                  <w:lang w:val="en-US" w:eastAsia="zh-CN"/>
                </w:rPr>
                <w:t>s</w:t>
              </w:r>
            </w:ins>
            <w:ins w:id="152" w:author="Zhihong-ZTE" w:date="2021-10-17T16:54:00Z">
              <w:r>
                <w:rPr>
                  <w:rFonts w:hint="eastAsia"/>
                  <w:lang w:val="en-US" w:eastAsia="zh-CN"/>
                </w:rPr>
                <w:t xml:space="preserve">o </w:t>
              </w:r>
            </w:ins>
            <w:ins w:id="153" w:author="Zhihong-ZTE" w:date="2021-10-17T16:56:00Z">
              <w:r>
                <w:rPr>
                  <w:rFonts w:hint="eastAsia"/>
                  <w:lang w:val="en-US" w:eastAsia="zh-CN"/>
                </w:rPr>
                <w:t>impacted by other factors</w:t>
              </w:r>
            </w:ins>
            <w:ins w:id="154" w:author="Zhihong-ZTE" w:date="2021-10-17T16:54:00Z">
              <w:r>
                <w:rPr>
                  <w:rFonts w:hint="eastAsia"/>
                  <w:lang w:val="en-US" w:eastAsia="zh-CN"/>
                </w:rPr>
                <w:t>,</w:t>
              </w:r>
            </w:ins>
            <w:ins w:id="155" w:author="Zhihong-ZTE" w:date="2021-10-17T16:56:00Z">
              <w:r>
                <w:rPr>
                  <w:rFonts w:hint="eastAsia"/>
                  <w:lang w:val="en-US" w:eastAsia="zh-CN"/>
                </w:rPr>
                <w:t xml:space="preserve"> thus it is suggested to further </w:t>
              </w:r>
            </w:ins>
            <w:ins w:id="156" w:author="Zhihong-ZTE" w:date="2021-10-17T16:57:00Z">
              <w:r>
                <w:rPr>
                  <w:rFonts w:hint="eastAsia"/>
                  <w:lang w:val="en-US" w:eastAsia="zh-CN"/>
                </w:rPr>
                <w:t>discuss it.</w:t>
              </w:r>
            </w:ins>
            <w:ins w:id="157" w:author="Zhihong-ZTE" w:date="2021-10-17T16:56:00Z">
              <w:r>
                <w:rPr>
                  <w:rFonts w:hint="eastAsia"/>
                  <w:lang w:val="en-US" w:eastAsia="zh-CN"/>
                </w:rPr>
                <w:t xml:space="preserve"> </w:t>
              </w:r>
            </w:ins>
            <w:ins w:id="158" w:author="Zhihong-ZTE" w:date="2021-10-17T16:54:00Z">
              <w:r>
                <w:rPr>
                  <w:rFonts w:hint="eastAsia"/>
                  <w:lang w:val="en-US" w:eastAsia="zh-CN"/>
                </w:rPr>
                <w:t xml:space="preserve"> </w:t>
              </w:r>
            </w:ins>
          </w:p>
        </w:tc>
      </w:tr>
      <w:tr w:rsidR="00F439F3" w14:paraId="60463C64"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jc w:val="left"/>
              <w:rPr>
                <w:rFonts w:eastAsia="SimSun"/>
                <w:lang w:eastAsia="zh-CN"/>
                <w:rPrChange w:id="159" w:author="OPPO- Liu yang" w:date="2021-10-18T11:47:00Z">
                  <w:rPr>
                    <w:lang w:eastAsia="zh-CN"/>
                  </w:rPr>
                </w:rPrChange>
              </w:rPr>
            </w:pPr>
            <w:ins w:id="160" w:author="OPPO- Liu yang" w:date="2021-10-18T11:47: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SimSun"/>
                <w:lang w:eastAsia="zh-CN"/>
                <w:rPrChange w:id="161"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jc w:val="left"/>
              <w:rPr>
                <w:rFonts w:eastAsia="SimSun"/>
                <w:lang w:eastAsia="zh-CN"/>
                <w:rPrChange w:id="162" w:author="OPPO- Liu yang" w:date="2021-10-18T11:50:00Z">
                  <w:rPr>
                    <w:lang w:eastAsia="zh-CN"/>
                  </w:rPr>
                </w:rPrChange>
              </w:rPr>
            </w:pPr>
            <w:ins w:id="163" w:author="OPPO- Liu yang" w:date="2021-10-18T11:50: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64" w:author="OPPO- Liu yang" w:date="2021-10-18T12:05:00Z"/>
                <w:rFonts w:eastAsia="SimSun"/>
                <w:lang w:eastAsia="zh-CN"/>
              </w:rPr>
            </w:pPr>
            <w:ins w:id="165" w:author="OPPO- Liu yang" w:date="2021-10-18T12:04:00Z">
              <w:r>
                <w:rPr>
                  <w:rFonts w:eastAsia="SimSun"/>
                  <w:lang w:eastAsia="zh-CN"/>
                </w:rPr>
                <w:t>Agree with Z</w:t>
              </w:r>
            </w:ins>
            <w:ins w:id="166" w:author="OPPO- Liu yang" w:date="2021-10-18T12:05:00Z">
              <w:r>
                <w:rPr>
                  <w:rFonts w:eastAsia="SimSun"/>
                  <w:lang w:eastAsia="zh-CN"/>
                </w:rPr>
                <w:t xml:space="preserve">TE for the option 1, further clarification should be made. In the current specification, </w:t>
              </w:r>
            </w:ins>
            <w:ins w:id="167" w:author="OPPO- Liu yang" w:date="2021-10-18T12:06:00Z">
              <w:r>
                <w:rPr>
                  <w:rFonts w:eastAsia="SimSun"/>
                  <w:lang w:eastAsia="zh-CN"/>
                </w:rPr>
                <w:t xml:space="preserve">the section of </w:t>
              </w:r>
              <w:r w:rsidRPr="00B902E6">
                <w:rPr>
                  <w:rFonts w:eastAsia="SimSun"/>
                  <w:lang w:eastAsia="zh-CN"/>
                </w:rPr>
                <w:t>5.3.10.5</w:t>
              </w:r>
              <w:r>
                <w:rPr>
                  <w:rFonts w:eastAsia="SimSun"/>
                  <w:lang w:eastAsia="zh-CN"/>
                </w:rPr>
                <w:t xml:space="preserve"> </w:t>
              </w:r>
              <w:r w:rsidRPr="00B902E6">
                <w:rPr>
                  <w:rFonts w:eastAsia="SimSun"/>
                  <w:lang w:eastAsia="zh-CN"/>
                </w:rPr>
                <w:t>RLF report content determination</w:t>
              </w:r>
              <w:r>
                <w:rPr>
                  <w:rFonts w:eastAsia="SimSun"/>
                  <w:lang w:eastAsia="zh-CN"/>
                </w:rPr>
                <w:t xml:space="preserve"> includes the recording of the DL measurement results as follows:</w:t>
              </w:r>
            </w:ins>
          </w:p>
          <w:p w14:paraId="32F452B4" w14:textId="77777777" w:rsidR="00B902E6" w:rsidRPr="006F115B" w:rsidRDefault="00B902E6" w:rsidP="00B902E6">
            <w:pPr>
              <w:pStyle w:val="B1"/>
              <w:rPr>
                <w:ins w:id="168" w:author="OPPO- Liu yang" w:date="2021-10-18T12:05:00Z"/>
              </w:rPr>
            </w:pPr>
            <w:ins w:id="169" w:author="OPPO- Liu yang" w:date="2021-10-18T12:05:00Z">
              <w:r w:rsidRPr="006F115B">
                <w:rPr>
                  <w:rFonts w:eastAsia="SimSun"/>
                  <w:lang w:eastAsia="zh-CN"/>
                </w:rPr>
                <w:t>1&gt;</w:t>
              </w:r>
              <w:r w:rsidRPr="006F115B">
                <w:rPr>
                  <w:rFonts w:eastAsia="SimSun"/>
                  <w:lang w:eastAsia="zh-CN"/>
                </w:rPr>
                <w:tab/>
              </w:r>
              <w:r w:rsidRPr="006F115B">
                <w:t xml:space="preserve">set the </w:t>
              </w:r>
              <w:r w:rsidRPr="006F115B">
                <w:rPr>
                  <w:i/>
                  <w:iCs/>
                </w:rPr>
                <w:t>measResultLastServCell</w:t>
              </w:r>
              <w:r w:rsidRPr="006F115B">
                <w:t xml:space="preserve"> to include the cell level RSRP, RSRQ and the available SINR, of the </w:t>
              </w:r>
              <w:r w:rsidRPr="006F115B">
                <w:rPr>
                  <w:rFonts w:eastAsia="SimSun"/>
                  <w:lang w:eastAsia="zh-CN"/>
                </w:rPr>
                <w:t xml:space="preserve">source PCell(in case HO failure) or PCell (in case RLF) </w:t>
              </w:r>
              <w:r w:rsidRPr="006F115B">
                <w:t xml:space="preserve">based on the available SSB and CSI-RS measurements </w:t>
              </w:r>
              <w:r w:rsidRPr="00B902E6">
                <w:rPr>
                  <w:highlight w:val="yellow"/>
                  <w:rPrChange w:id="170" w:author="OPPO- Liu yang" w:date="2021-10-18T12:07:00Z">
                    <w:rPr/>
                  </w:rPrChange>
                </w:rPr>
                <w:t>collected up to the moment the UE detected</w:t>
              </w:r>
              <w:r w:rsidRPr="00B902E6">
                <w:rPr>
                  <w:rFonts w:eastAsia="SimSun"/>
                  <w:highlight w:val="yellow"/>
                  <w:lang w:eastAsia="zh-CN"/>
                  <w:rPrChange w:id="171" w:author="OPPO- Liu yang" w:date="2021-10-18T12:07:00Z">
                    <w:rPr>
                      <w:rFonts w:eastAsia="SimSun"/>
                      <w:lang w:eastAsia="zh-CN"/>
                    </w:rPr>
                  </w:rPrChange>
                </w:rPr>
                <w:t xml:space="preserve"> </w:t>
              </w:r>
              <w:r w:rsidRPr="00B902E6">
                <w:rPr>
                  <w:highlight w:val="yellow"/>
                  <w:lang w:eastAsia="zh-CN"/>
                  <w:rPrChange w:id="172" w:author="OPPO- Liu yang" w:date="2021-10-18T12:07:00Z">
                    <w:rPr>
                      <w:lang w:eastAsia="zh-CN"/>
                    </w:rPr>
                  </w:rPrChange>
                </w:rPr>
                <w:t>failure</w:t>
              </w:r>
              <w:r w:rsidRPr="00B902E6">
                <w:rPr>
                  <w:highlight w:val="yellow"/>
                  <w:rPrChange w:id="173" w:author="OPPO- Liu yang" w:date="2021-10-18T12:07:00Z">
                    <w:rPr/>
                  </w:rPrChange>
                </w:rPr>
                <w:t>;</w:t>
              </w:r>
            </w:ins>
          </w:p>
          <w:p w14:paraId="25C1197E" w14:textId="790D11D5" w:rsidR="00B902E6" w:rsidRPr="00B902E6" w:rsidRDefault="00B902E6" w:rsidP="00B902E6">
            <w:pPr>
              <w:pStyle w:val="TAC"/>
              <w:spacing w:before="20" w:after="20"/>
              <w:ind w:right="57"/>
              <w:jc w:val="left"/>
              <w:rPr>
                <w:ins w:id="174" w:author="OPPO- Liu yang" w:date="2021-10-18T12:05:00Z"/>
                <w:rFonts w:ascii="Times New Roman" w:eastAsia="SimSun" w:hAnsi="Times New Roman"/>
                <w:lang w:eastAsia="zh-CN"/>
                <w:rPrChange w:id="175" w:author="OPPO- Liu yang" w:date="2021-10-18T12:08:00Z">
                  <w:rPr>
                    <w:ins w:id="176" w:author="OPPO- Liu yang" w:date="2021-10-18T12:05:00Z"/>
                    <w:rFonts w:eastAsia="SimSun"/>
                    <w:lang w:eastAsia="zh-CN"/>
                  </w:rPr>
                </w:rPrChange>
              </w:rPr>
            </w:pPr>
            <w:ins w:id="177" w:author="OPPO- Liu yang" w:date="2021-10-18T12:07:00Z">
              <w:r w:rsidRPr="00B902E6">
                <w:rPr>
                  <w:rFonts w:ascii="Times New Roman" w:eastAsia="SimSun" w:hAnsi="Times New Roman"/>
                  <w:lang w:eastAsia="zh-CN"/>
                  <w:rPrChange w:id="178" w:author="OPPO- Liu yang" w:date="2021-10-18T12:08:00Z">
                    <w:rPr>
                      <w:rFonts w:eastAsia="SimSun"/>
                      <w:lang w:eastAsia="zh-CN"/>
                    </w:rPr>
                  </w:rPrChange>
                </w:rPr>
                <w:t xml:space="preserve">For the second option, we think it is proposed to store </w:t>
              </w:r>
            </w:ins>
            <w:ins w:id="179" w:author="OPPO- Liu yang" w:date="2021-10-18T12:08:00Z">
              <w:r w:rsidRPr="00B902E6">
                <w:rPr>
                  <w:rFonts w:ascii="Times New Roman" w:eastAsia="SimSun" w:hAnsi="Times New Roman"/>
                  <w:lang w:eastAsia="zh-CN"/>
                  <w:rPrChange w:id="180" w:author="OPPO- Liu yang" w:date="2021-10-18T12:08:00Z">
                    <w:rPr>
                      <w:rFonts w:eastAsia="SimSun"/>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81" w:author="OPPO- Liu yang" w:date="2021-10-18T12:05:00Z"/>
                <w:rFonts w:eastAsia="SimSun"/>
                <w:lang w:eastAsia="zh-CN"/>
              </w:rPr>
            </w:pPr>
          </w:p>
          <w:p w14:paraId="737F2151" w14:textId="77777777" w:rsidR="00B902E6" w:rsidRDefault="00B902E6" w:rsidP="00B902E6">
            <w:pPr>
              <w:pStyle w:val="TAC"/>
              <w:spacing w:before="20" w:after="20"/>
              <w:ind w:right="57"/>
              <w:jc w:val="left"/>
              <w:rPr>
                <w:ins w:id="182" w:author="OPPO- Liu yang" w:date="2021-10-18T12:05:00Z"/>
                <w:rFonts w:eastAsia="SimSun"/>
                <w:lang w:eastAsia="zh-CN"/>
              </w:rPr>
            </w:pPr>
          </w:p>
          <w:p w14:paraId="5772E01A" w14:textId="77777777" w:rsidR="00B902E6" w:rsidRDefault="00B902E6" w:rsidP="00B902E6">
            <w:pPr>
              <w:pStyle w:val="TAC"/>
              <w:spacing w:before="20" w:after="20"/>
              <w:ind w:right="57"/>
              <w:jc w:val="left"/>
              <w:rPr>
                <w:ins w:id="183" w:author="OPPO- Liu yang" w:date="2021-10-18T12:05:00Z"/>
                <w:rFonts w:eastAsia="SimSun"/>
                <w:lang w:eastAsia="zh-CN"/>
              </w:rPr>
            </w:pPr>
          </w:p>
          <w:p w14:paraId="058C0006" w14:textId="77777777" w:rsidR="00B902E6" w:rsidRDefault="00B902E6" w:rsidP="00B902E6">
            <w:pPr>
              <w:pStyle w:val="TAC"/>
              <w:spacing w:before="20" w:after="20"/>
              <w:ind w:right="57"/>
              <w:jc w:val="left"/>
              <w:rPr>
                <w:ins w:id="184" w:author="OPPO- Liu yang" w:date="2021-10-18T12:05:00Z"/>
                <w:rFonts w:eastAsia="SimSun"/>
                <w:lang w:eastAsia="zh-CN"/>
              </w:rPr>
            </w:pPr>
          </w:p>
          <w:p w14:paraId="28F827E1" w14:textId="77777777" w:rsidR="00B902E6" w:rsidRDefault="00B902E6" w:rsidP="00B902E6">
            <w:pPr>
              <w:pStyle w:val="TAC"/>
              <w:spacing w:before="20" w:after="20"/>
              <w:ind w:right="57"/>
              <w:jc w:val="left"/>
              <w:rPr>
                <w:ins w:id="185" w:author="OPPO- Liu yang" w:date="2021-10-18T12:05:00Z"/>
                <w:rFonts w:eastAsia="SimSun"/>
                <w:lang w:eastAsia="zh-CN"/>
              </w:rPr>
            </w:pPr>
          </w:p>
          <w:p w14:paraId="5BBF9C40" w14:textId="77777777" w:rsidR="00B902E6" w:rsidRDefault="00B902E6" w:rsidP="00B902E6">
            <w:pPr>
              <w:pStyle w:val="TAC"/>
              <w:spacing w:before="20" w:after="20"/>
              <w:ind w:right="57"/>
              <w:jc w:val="left"/>
              <w:rPr>
                <w:ins w:id="186" w:author="OPPO- Liu yang" w:date="2021-10-18T12:05:00Z"/>
                <w:rFonts w:eastAsia="SimSun"/>
                <w:lang w:eastAsia="zh-CN"/>
              </w:rPr>
            </w:pPr>
          </w:p>
          <w:p w14:paraId="1D339E22" w14:textId="531EB2D6" w:rsidR="00B902E6" w:rsidRPr="00B902E6" w:rsidRDefault="00B902E6">
            <w:pPr>
              <w:pStyle w:val="TAC"/>
              <w:spacing w:before="20" w:after="20"/>
              <w:ind w:right="57"/>
              <w:jc w:val="left"/>
              <w:rPr>
                <w:rFonts w:eastAsia="SimSun"/>
                <w:lang w:eastAsia="zh-CN"/>
                <w:rPrChange w:id="187" w:author="OPPO- Liu yang" w:date="2021-10-18T12:04:00Z">
                  <w:rPr>
                    <w:lang w:eastAsia="zh-CN"/>
                  </w:rPr>
                </w:rPrChange>
              </w:rPr>
              <w:pPrChange w:id="188" w:author="OPPO- Liu yang" w:date="2021-10-18T12:04:00Z">
                <w:pPr>
                  <w:pStyle w:val="TAC"/>
                  <w:spacing w:before="20" w:after="20"/>
                  <w:ind w:left="57" w:right="57"/>
                  <w:jc w:val="left"/>
                </w:pPr>
              </w:pPrChange>
            </w:pPr>
          </w:p>
        </w:tc>
      </w:tr>
      <w:tr w:rsidR="00F439F3" w14:paraId="20D14500"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89" w:author="Nokia Malgorzata Tomala" w:date="2021-10-18T08:57:00Z">
              <w:r>
                <w:rPr>
                  <w:lang w:eastAsia="zh-CN"/>
                </w:rPr>
                <w:t>N</w:t>
              </w:r>
            </w:ins>
            <w:ins w:id="190"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191"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192"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193"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194" w:author="Nokia Malgorzata Tomala" w:date="2021-10-18T16:32:00Z"/>
                <w:lang w:eastAsia="zh-CN"/>
              </w:rPr>
            </w:pPr>
            <w:ins w:id="195" w:author="Nokia Malgorzata Tomala" w:date="2021-10-18T16:32:00Z">
              <w:r>
                <w:rPr>
                  <w:lang w:eastAsia="zh-CN"/>
                </w:rPr>
                <w:t>Option 1: UE analysis after RLF triggered by “</w:t>
              </w:r>
              <w:r w:rsidRPr="00D66CD9">
                <w:rPr>
                  <w:lang w:eastAsia="zh-CN"/>
                </w:rPr>
                <w:t>maximum number of RLC retransmissions</w:t>
              </w:r>
              <w:r>
                <w:rPr>
                  <w:lang w:eastAsia="zh-CN"/>
                </w:rPr>
                <w:t>” how DL connectivity was during UL outage. As long as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196" w:author="Nokia Malgorzata Tomala" w:date="2021-10-18T16:32:00Z"/>
                <w:lang w:eastAsia="zh-CN"/>
              </w:rPr>
            </w:pPr>
          </w:p>
          <w:p w14:paraId="74550D9A" w14:textId="77777777" w:rsidR="004151DA" w:rsidRDefault="004151DA" w:rsidP="004151DA">
            <w:pPr>
              <w:pStyle w:val="TAC"/>
              <w:spacing w:before="20" w:after="20"/>
              <w:ind w:left="57" w:right="57"/>
              <w:jc w:val="left"/>
              <w:rPr>
                <w:ins w:id="197" w:author="Nokia Malgorzata Tomala" w:date="2021-10-18T16:32:00Z"/>
                <w:lang w:eastAsia="zh-CN"/>
              </w:rPr>
            </w:pPr>
            <w:ins w:id="198"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reports, </w:t>
              </w:r>
              <w:r w:rsidRPr="00A46CA6">
                <w:rPr>
                  <w:lang w:eastAsia="zh-CN"/>
                </w:rPr>
                <w:t xml:space="preserve">but is not conducive to solve problem in terms of getting information about the DL availability after UL caused RLF. The missing CE attempts (i.e.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199" w:author="Nokia Malgorzata Tomala" w:date="2021-10-18T16:32:00Z"/>
                <w:lang w:eastAsia="zh-CN"/>
              </w:rPr>
            </w:pPr>
          </w:p>
          <w:p w14:paraId="26779D46" w14:textId="77777777" w:rsidR="004151DA" w:rsidRDefault="004151DA" w:rsidP="004151DA">
            <w:pPr>
              <w:pStyle w:val="TAC"/>
              <w:spacing w:before="20" w:after="20"/>
              <w:ind w:left="57" w:right="57"/>
              <w:jc w:val="left"/>
              <w:rPr>
                <w:ins w:id="200" w:author="Nokia Malgorzata Tomala" w:date="2021-10-18T16:32:00Z"/>
                <w:lang w:eastAsia="zh-CN"/>
              </w:rPr>
            </w:pPr>
            <w:ins w:id="201" w:author="Nokia Malgorzata Tomala" w:date="2021-10-18T16:32:00Z">
              <w:r>
                <w:rPr>
                  <w:lang w:eastAsia="zh-CN"/>
                </w:rPr>
                <w:t>Option 3: The proposed IEs are already existing in CEF Report, e.g. maxTxPowerReached (since Rel 11), but are irrelevant for the addressed problem, namely the DL availability after/during UL-related RLF. The CEF as such already tells us that DL is available, since without measuring a DL signal a RACH and connection setup attempt would haved.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02" w:author="Nokia Malgorzata Tomala" w:date="2021-10-18T09:22:00Z">
                  <w:rPr>
                    <w:lang w:eastAsia="zh-CN"/>
                  </w:rPr>
                </w:rPrChange>
              </w:rPr>
            </w:pPr>
          </w:p>
        </w:tc>
      </w:tr>
      <w:tr w:rsidR="00393DEB" w14:paraId="42F6E85B"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393DEB" w14:paraId="2850259A"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5E1ACF4B" w:rsidR="00393DEB" w:rsidRPr="002100A1" w:rsidRDefault="002100A1" w:rsidP="00393DE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37D344" w14:textId="2616F449" w:rsidR="00393DEB" w:rsidRPr="002100A1" w:rsidRDefault="002100A1" w:rsidP="00393DEB">
            <w:pPr>
              <w:pStyle w:val="TAC"/>
              <w:spacing w:before="20" w:after="20"/>
              <w:ind w:left="57" w:right="57"/>
              <w:jc w:val="left"/>
              <w:rPr>
                <w:rFonts w:eastAsia="맑은 고딕" w:hint="eastAsia"/>
                <w:lang w:eastAsia="ko-KR"/>
              </w:rPr>
            </w:pPr>
            <w:r>
              <w:rPr>
                <w:rFonts w:eastAsia="맑은 고딕"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70B0CD0A" w14:textId="5E386FDF" w:rsidR="00393DEB" w:rsidRPr="002100A1" w:rsidRDefault="002100A1" w:rsidP="00393DEB">
            <w:pPr>
              <w:pStyle w:val="TAC"/>
              <w:spacing w:before="20" w:after="20"/>
              <w:ind w:left="57" w:right="57"/>
              <w:jc w:val="left"/>
              <w:rPr>
                <w:rFonts w:eastAsia="맑은 고딕" w:hint="eastAsia"/>
                <w:lang w:eastAsia="ko-KR"/>
              </w:rPr>
            </w:pPr>
            <w:r>
              <w:rPr>
                <w:rFonts w:eastAsia="맑은 고딕"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9B6E3B5" w14:textId="379331FD" w:rsidR="00393DEB" w:rsidRPr="002100A1" w:rsidRDefault="002100A1" w:rsidP="00393DEB">
            <w:pPr>
              <w:pStyle w:val="TAC"/>
              <w:spacing w:before="20" w:after="20"/>
              <w:ind w:left="57" w:right="57"/>
              <w:jc w:val="left"/>
              <w:rPr>
                <w:rFonts w:eastAsia="맑은 고딕" w:hint="eastAsia"/>
                <w:lang w:eastAsia="ko-KR"/>
              </w:rPr>
            </w:pPr>
            <w:r>
              <w:rPr>
                <w:rFonts w:eastAsia="맑은 고딕" w:hint="eastAsia"/>
                <w:lang w:eastAsia="ko-KR"/>
              </w:rPr>
              <w:t>Yes</w:t>
            </w:r>
          </w:p>
        </w:tc>
        <w:tc>
          <w:tcPr>
            <w:tcW w:w="4961" w:type="dxa"/>
            <w:tcBorders>
              <w:top w:val="single" w:sz="4" w:space="0" w:color="auto"/>
              <w:left w:val="single" w:sz="4" w:space="0" w:color="auto"/>
              <w:bottom w:val="single" w:sz="4" w:space="0" w:color="auto"/>
              <w:right w:val="single" w:sz="4" w:space="0" w:color="auto"/>
            </w:tcBorders>
          </w:tcPr>
          <w:p w14:paraId="758B231B" w14:textId="77777777" w:rsidR="002100A1" w:rsidRDefault="002100A1" w:rsidP="002100A1">
            <w:pPr>
              <w:pStyle w:val="TAC"/>
              <w:spacing w:before="20" w:after="20"/>
              <w:ind w:left="57" w:right="57"/>
              <w:jc w:val="left"/>
              <w:rPr>
                <w:lang w:eastAsia="zh-CN"/>
              </w:rPr>
            </w:pPr>
            <w:r>
              <w:rPr>
                <w:lang w:eastAsia="zh-CN"/>
              </w:rPr>
              <w:t>Regarding the option 1, with current reporting mechanisms, it seems sufficient to identify DL coverage. Since it is enough to estimate UL coverage, the UL coverage should be identified in order to identify UL/DL coverage imbalanced.</w:t>
            </w:r>
          </w:p>
          <w:p w14:paraId="75CEC136" w14:textId="77777777" w:rsidR="002100A1" w:rsidRDefault="002100A1" w:rsidP="002100A1">
            <w:pPr>
              <w:pStyle w:val="TAC"/>
              <w:spacing w:before="20" w:after="20"/>
              <w:ind w:left="57" w:right="57"/>
              <w:jc w:val="left"/>
              <w:rPr>
                <w:lang w:eastAsia="zh-CN"/>
              </w:rPr>
            </w:pPr>
          </w:p>
          <w:p w14:paraId="17D71EF1" w14:textId="77777777" w:rsidR="002100A1" w:rsidRDefault="002100A1" w:rsidP="002100A1">
            <w:pPr>
              <w:pStyle w:val="TAC"/>
              <w:spacing w:before="20" w:after="20"/>
              <w:ind w:left="57" w:right="57"/>
              <w:jc w:val="left"/>
              <w:rPr>
                <w:lang w:eastAsia="zh-CN"/>
              </w:rPr>
            </w:pPr>
            <w:r>
              <w:rPr>
                <w:lang w:eastAsia="zh-CN"/>
              </w:rPr>
              <w:t>Regarding the option 2, the networks have already collected not a few CEF reports from multiple UEs, e.g. located in the cell boundary. It’s unclear why it’s a potential solution to allow a UE to log multiple CEF reports. This approach is just to increase the additional burden to a UE.</w:t>
            </w:r>
          </w:p>
          <w:p w14:paraId="084A5FF6" w14:textId="77777777" w:rsidR="00393DEB" w:rsidRDefault="00393DEB" w:rsidP="00393DEB">
            <w:pPr>
              <w:pStyle w:val="TAC"/>
              <w:spacing w:before="20" w:after="20"/>
              <w:ind w:left="57" w:right="57"/>
              <w:jc w:val="left"/>
              <w:rPr>
                <w:lang w:eastAsia="zh-CN"/>
              </w:rPr>
            </w:pPr>
            <w:bookmarkStart w:id="203" w:name="_GoBack"/>
            <w:bookmarkEnd w:id="203"/>
          </w:p>
        </w:tc>
      </w:tr>
      <w:tr w:rsidR="00393DEB" w14:paraId="0D325CF3"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2A18E"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7EC9EE0"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B97CC7F"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98CE4CC" w14:textId="77777777" w:rsidR="00393DEB" w:rsidRDefault="00393DEB" w:rsidP="00393DEB">
            <w:pPr>
              <w:pStyle w:val="TAC"/>
              <w:spacing w:before="20" w:after="20"/>
              <w:ind w:left="57" w:right="57"/>
              <w:jc w:val="left"/>
              <w:rPr>
                <w:lang w:eastAsia="zh-CN"/>
              </w:rPr>
            </w:pPr>
          </w:p>
        </w:tc>
      </w:tr>
      <w:tr w:rsidR="00393DEB" w14:paraId="25977C84"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E3D5A"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C491D0"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31ADCF5"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89BA1B6" w14:textId="77777777" w:rsidR="00393DEB" w:rsidRDefault="00393DEB" w:rsidP="00393DEB">
            <w:pPr>
              <w:pStyle w:val="TAC"/>
              <w:spacing w:before="20" w:after="20"/>
              <w:ind w:left="57" w:right="57"/>
              <w:jc w:val="left"/>
              <w:rPr>
                <w:lang w:eastAsia="zh-CN"/>
              </w:rPr>
            </w:pPr>
          </w:p>
        </w:tc>
      </w:tr>
      <w:tr w:rsidR="00393DEB" w14:paraId="2058694B"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393DEB" w:rsidRDefault="00393DEB" w:rsidP="00393DE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393DEB" w:rsidRDefault="00393DEB" w:rsidP="00393DEB">
            <w:pPr>
              <w:pStyle w:val="TAC"/>
              <w:spacing w:before="20" w:after="20"/>
              <w:ind w:left="57" w:right="57"/>
              <w:jc w:val="left"/>
              <w:rPr>
                <w:lang w:eastAsia="zh-CN"/>
              </w:rPr>
            </w:pPr>
          </w:p>
        </w:tc>
      </w:tr>
      <w:tr w:rsidR="00393DEB" w14:paraId="4AA4CC9B"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393DEB" w:rsidRDefault="00393DEB" w:rsidP="00393DEB">
            <w:pPr>
              <w:pStyle w:val="TAC"/>
              <w:spacing w:before="20" w:after="20"/>
              <w:ind w:left="57" w:right="57"/>
              <w:jc w:val="left"/>
              <w:rPr>
                <w:lang w:eastAsia="zh-CN"/>
              </w:rPr>
            </w:pPr>
          </w:p>
        </w:tc>
      </w:tr>
      <w:tr w:rsidR="00393DEB" w14:paraId="0C46EA9C"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393DEB" w:rsidRDefault="00393DEB" w:rsidP="00393DEB">
            <w:pPr>
              <w:pStyle w:val="TAC"/>
              <w:spacing w:before="20" w:after="20"/>
              <w:ind w:left="57" w:right="57"/>
              <w:jc w:val="left"/>
              <w:rPr>
                <w:lang w:eastAsia="zh-CN"/>
              </w:rPr>
            </w:pPr>
          </w:p>
        </w:tc>
      </w:tr>
      <w:tr w:rsidR="00393DEB" w14:paraId="2C4B244A"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393DEB" w:rsidRDefault="00393DEB" w:rsidP="00393DEB">
            <w:pPr>
              <w:pStyle w:val="TAC"/>
              <w:spacing w:before="20" w:after="20"/>
              <w:ind w:left="57" w:right="57"/>
              <w:jc w:val="left"/>
              <w:rPr>
                <w:lang w:eastAsia="zh-CN"/>
              </w:rPr>
            </w:pPr>
          </w:p>
        </w:tc>
      </w:tr>
      <w:tr w:rsidR="00393DEB" w14:paraId="3047EA65"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393DEB" w:rsidRDefault="00393DEB" w:rsidP="00393DEB">
            <w:pPr>
              <w:pStyle w:val="TAC"/>
              <w:spacing w:before="20" w:after="20"/>
              <w:ind w:left="57" w:right="57"/>
              <w:jc w:val="left"/>
              <w:rPr>
                <w:lang w:eastAsia="zh-CN"/>
              </w:rPr>
            </w:pPr>
          </w:p>
        </w:tc>
      </w:tr>
      <w:tr w:rsidR="00393DEB" w14:paraId="0BBBAA80" w14:textId="77777777" w:rsidTr="002100A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393DEB" w:rsidRDefault="00393DEB" w:rsidP="00393DEB">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a5"/>
        <w:spacing w:before="120"/>
        <w:rPr>
          <w:rFonts w:ascii="Times New Roman" w:eastAsia="Times New Roman" w:hAnsi="Times New Roman"/>
          <w:lang w:eastAsia="en-US"/>
        </w:rPr>
      </w:pPr>
    </w:p>
    <w:p w14:paraId="24756476" w14:textId="77777777" w:rsidR="00F439F3" w:rsidRDefault="00F439F3">
      <w:pPr>
        <w:pStyle w:val="a5"/>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1"/>
      </w:pPr>
      <w:r>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1"/>
      </w:pPr>
      <w:r>
        <w:t>Annex A</w:t>
      </w:r>
    </w:p>
    <w:p w14:paraId="036D1EDE"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 xml:space="preserve">Excerpts from Rel-16 TS38.331 on ERM configuration </w:t>
      </w:r>
    </w:p>
    <w:p w14:paraId="0C45E206" w14:textId="77777777" w:rsidR="00F439F3" w:rsidRDefault="0047760F">
      <w:pPr>
        <w:pStyle w:val="4"/>
        <w:pBdr>
          <w:top w:val="single" w:sz="4" w:space="1" w:color="auto"/>
          <w:left w:val="single" w:sz="4" w:space="4" w:color="auto"/>
          <w:bottom w:val="single" w:sz="4" w:space="1" w:color="auto"/>
          <w:right w:val="single" w:sz="4" w:space="4" w:color="auto"/>
        </w:pBdr>
        <w:rPr>
          <w:i/>
          <w:iCs/>
          <w:lang w:eastAsia="zh-CN"/>
        </w:rPr>
      </w:pPr>
      <w:bookmarkStart w:id="204" w:name="_Toc60777589"/>
      <w:bookmarkStart w:id="205" w:name="_Toc76423877"/>
      <w:r>
        <w:t>–</w:t>
      </w:r>
      <w:r>
        <w:tab/>
      </w:r>
      <w:r>
        <w:rPr>
          <w:i/>
          <w:iCs/>
          <w:lang w:eastAsia="zh-CN"/>
        </w:rPr>
        <w:t>VarMeasIdleConfig</w:t>
      </w:r>
      <w:bookmarkEnd w:id="204"/>
      <w:bookmarkEnd w:id="205"/>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r>
        <w:rPr>
          <w:i/>
          <w:iCs/>
          <w:lang w:eastAsia="zh-CN"/>
        </w:rPr>
        <w:t>VarMeasIdleConfig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VarMeasIdleConfig-r16 ::=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ValidityAreaList-r16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SimSun"/>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ARFCN-ValueNR,</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SubcarrierSpacing,</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frequencyBandList                MultiFrequencyBandListNR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measCellListNR-r16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{rsrp, rsrq,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ThresholdNR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SSB-ToMeasure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14:paraId="05069E59" w14:textId="77777777" w:rsidR="00F439F3" w:rsidRDefault="0047760F">
            <w:pPr>
              <w:pStyle w:val="B3"/>
              <w:ind w:left="1277"/>
            </w:pPr>
            <w:r>
              <w:t>3&gt;</w:t>
            </w:r>
            <w:r>
              <w:tab/>
              <w:t xml:space="preserve">for each entry in </w:t>
            </w:r>
            <w:r>
              <w:rPr>
                <w:i/>
              </w:rPr>
              <w:t>measIdleCarrierListEUTRA</w:t>
            </w:r>
            <w:r>
              <w:t xml:space="preserve"> within </w:t>
            </w:r>
            <w:r>
              <w:rPr>
                <w:i/>
              </w:rPr>
              <w:t>VarMeasIdleConfig</w:t>
            </w:r>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r>
              <w:rPr>
                <w:i/>
              </w:rPr>
              <w:t>measCellListEUTRA</w:t>
            </w:r>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r>
              <w:rPr>
                <w:i/>
              </w:rPr>
              <w:t>reportQuantitiesEUTRA;</w:t>
            </w:r>
          </w:p>
          <w:p w14:paraId="255C4C86" w14:textId="77777777" w:rsidR="00F439F3" w:rsidRDefault="0047760F">
            <w:pPr>
              <w:pStyle w:val="B5"/>
              <w:ind w:left="1844"/>
            </w:pPr>
            <w:r>
              <w:t>5&gt;</w:t>
            </w:r>
            <w:r>
              <w:tab/>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14:paraId="5A374A6F" w14:textId="77777777" w:rsidR="00F439F3" w:rsidRDefault="0047760F">
            <w:pPr>
              <w:pStyle w:val="B3"/>
              <w:ind w:left="1277"/>
            </w:pPr>
            <w:r>
              <w:t>3&gt;</w:t>
            </w:r>
            <w:r>
              <w:tab/>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the requirements in TS 38.133 [14] are met for measurement reporting.</w:t>
            </w:r>
          </w:p>
          <w:p w14:paraId="76514258" w14:textId="77777777" w:rsidR="00F439F3" w:rsidRDefault="0047760F">
            <w:pPr>
              <w:pStyle w:val="NO"/>
              <w:ind w:left="1277"/>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a5"/>
        <w:spacing w:before="120"/>
        <w:rPr>
          <w:rFonts w:ascii="Times New Roman" w:eastAsia="Times New Roman" w:hAnsi="Times New Roman"/>
          <w:lang w:eastAsia="en-US"/>
        </w:rPr>
      </w:pPr>
    </w:p>
    <w:p w14:paraId="2F7C8AB7" w14:textId="77777777" w:rsidR="00F439F3" w:rsidRDefault="00F439F3">
      <w:pPr>
        <w:pStyle w:val="a5"/>
        <w:spacing w:before="120"/>
        <w:rPr>
          <w:rFonts w:ascii="Times New Roman" w:hAnsi="Times New Roman"/>
        </w:rPr>
      </w:pPr>
    </w:p>
    <w:p w14:paraId="57E24B79" w14:textId="77777777" w:rsidR="00F439F3" w:rsidRDefault="00F439F3">
      <w:pPr>
        <w:pStyle w:val="a5"/>
        <w:spacing w:before="120"/>
        <w:rPr>
          <w:rFonts w:ascii="Times New Roman" w:hAnsi="Times New Roman"/>
          <w:b/>
          <w:bCs/>
        </w:rPr>
      </w:pPr>
    </w:p>
    <w:p w14:paraId="1F763541"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MDT measurement performance 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a5"/>
              <w:spacing w:before="120"/>
              <w:rPr>
                <w:rFonts w:ascii="Times New Roman" w:eastAsia="SimSun" w:hAnsi="Times New Roman"/>
              </w:rPr>
            </w:pPr>
            <w:r>
              <w:rPr>
                <w:rFonts w:ascii="Times New Roman" w:eastAsia="Times New Roman" w:hAnsi="Times New Roman"/>
                <w:lang w:eastAsia="en-US"/>
              </w:rPr>
              <w:t>(….)</w:t>
            </w:r>
            <w:r>
              <w:rPr>
                <w:rFonts w:ascii="Times New Roman" w:eastAsia="SimSun" w:hAnsi="Times New Roman"/>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eastAsia="SimSun" w:hAnsi="Times New Roman"/>
              </w:rPr>
              <w:t xml:space="preserve"> </w:t>
            </w:r>
            <w:r>
              <w:rPr>
                <w:rFonts w:ascii="Times New Roman" w:eastAsia="SimSun" w:hAnsi="Times New Roman"/>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eastAsia="SimSun" w:hAnsi="Times New Roman"/>
                <w:highlight w:val="cyan"/>
              </w:rPr>
              <w:t xml:space="preserve"> of </w:t>
            </w:r>
            <w:r>
              <w:rPr>
                <w:rFonts w:ascii="Times New Roman" w:eastAsia="SimSun" w:hAnsi="Times New Roman"/>
                <w:i/>
                <w:iCs/>
                <w:highlight w:val="cyan"/>
              </w:rPr>
              <w:t>areaConfiguration</w:t>
            </w:r>
            <w:r>
              <w:rPr>
                <w:rFonts w:ascii="Times New Roman" w:eastAsia="SimSun" w:hAnsi="Times New Roman"/>
                <w:highlight w:val="cyan"/>
              </w:rPr>
              <w:t xml:space="preserve"> i</w:t>
            </w:r>
            <w:r>
              <w:rPr>
                <w:rFonts w:ascii="Times New Roman" w:eastAsia="SimSun" w:hAnsi="Times New Roman"/>
              </w:rPr>
              <w:t xml:space="preserve">n </w:t>
            </w:r>
            <w:r>
              <w:rPr>
                <w:rFonts w:ascii="Times New Roman" w:eastAsia="SimSun" w:hAnsi="Times New Roman"/>
                <w:i/>
                <w:iCs/>
              </w:rPr>
              <w:t>VarLogMeasConfig</w:t>
            </w:r>
            <w:r>
              <w:rPr>
                <w:rFonts w:ascii="Times New Roman" w:eastAsia="SimSun" w:hAnsi="Times New Roman"/>
              </w:rPr>
              <w:t>:</w:t>
            </w:r>
          </w:p>
          <w:p w14:paraId="4CEAB723" w14:textId="77777777" w:rsidR="00F439F3" w:rsidRDefault="0047760F">
            <w:pPr>
              <w:pStyle w:val="a5"/>
              <w:spacing w:before="120"/>
              <w:rPr>
                <w:rFonts w:eastAsia="SimSun"/>
              </w:rPr>
            </w:pPr>
            <w:r>
              <w:rPr>
                <w:rFonts w:eastAsia="SimSun"/>
              </w:rPr>
              <w:t>(…)</w:t>
            </w:r>
          </w:p>
          <w:p w14:paraId="63809294" w14:textId="77777777" w:rsidR="00F439F3" w:rsidRDefault="0047760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r>
              <w:rPr>
                <w:i/>
                <w:iCs/>
              </w:rPr>
              <w:t>interFreqTargetInfo</w:t>
            </w:r>
            <w:r>
              <w:t xml:space="preserve"> is included in </w:t>
            </w:r>
            <w:r>
              <w:rPr>
                <w:i/>
                <w:iCs/>
              </w:rPr>
              <w:t>VarLogMeasConfig</w:t>
            </w:r>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a5"/>
        <w:spacing w:before="120"/>
        <w:rPr>
          <w:rFonts w:ascii="Times New Roman" w:eastAsia="Times New Roman" w:hAnsi="Times New Roman"/>
          <w:lang w:eastAsia="en-US"/>
        </w:rPr>
      </w:pPr>
    </w:p>
    <w:p w14:paraId="5B92BFF3" w14:textId="77777777" w:rsidR="00F439F3" w:rsidRDefault="00F439F3">
      <w:pPr>
        <w:pStyle w:val="a5"/>
        <w:spacing w:before="120"/>
        <w:rPr>
          <w:rFonts w:ascii="Times New Roman" w:eastAsia="Times New Roman" w:hAnsi="Times New Roman"/>
          <w:lang w:eastAsia="en-US"/>
        </w:rPr>
      </w:pPr>
    </w:p>
    <w:p w14:paraId="27DAC64A" w14:textId="77777777" w:rsidR="00F439F3" w:rsidRDefault="00F439F3">
      <w:pPr>
        <w:pStyle w:val="a5"/>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1"/>
      </w:pPr>
      <w:r>
        <w:t>Annex B</w:t>
      </w:r>
    </w:p>
    <w:p w14:paraId="2B31C9B2" w14:textId="77777777" w:rsidR="00F439F3" w:rsidRDefault="0047760F">
      <w:pPr>
        <w:pStyle w:val="1"/>
      </w:pPr>
      <w:r>
        <w:t>RAN2 agreements on Logged MDT enhancements</w:t>
      </w:r>
    </w:p>
    <w:p w14:paraId="30136CEF" w14:textId="77777777" w:rsidR="00F439F3" w:rsidRDefault="0047760F">
      <w:pPr>
        <w:pStyle w:val="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The following measurements aer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The following scenarios associated to Signaling based logged MDT override protection are postponed to RAN2#116 meeting:</w:t>
      </w:r>
    </w:p>
    <w:p w14:paraId="4EBBAA62" w14:textId="77777777" w:rsidR="00F439F3" w:rsidRDefault="0047760F">
      <w:pPr>
        <w:pStyle w:val="Doc-text2"/>
      </w:pPr>
      <w:r>
        <w:t>1)</w:t>
      </w:r>
      <w:r>
        <w:tab/>
        <w:t>Signaling based logged MDT is configured in LTE (NR), the UE comes to connected in NR (LTE)</w:t>
      </w:r>
    </w:p>
    <w:p w14:paraId="10845E40" w14:textId="77777777" w:rsidR="00F439F3" w:rsidRDefault="0047760F">
      <w:pPr>
        <w:pStyle w:val="Doc-text2"/>
      </w:pPr>
      <w:r>
        <w:t>2)</w:t>
      </w:r>
      <w:r>
        <w:tab/>
        <w:t>Signaling based logged MDT is configured, the UE comes to connected in a PLMN that is not in the plmn-IdentityList.</w:t>
      </w:r>
    </w:p>
    <w:p w14:paraId="41207F43" w14:textId="77777777" w:rsidR="00F439F3" w:rsidRDefault="0047760F">
      <w:pPr>
        <w:pStyle w:val="Doc-text2"/>
      </w:pPr>
      <w:r>
        <w:t>Proposal 11</w:t>
      </w:r>
      <w:r>
        <w:tab/>
        <w:t>Rel-16 RAN2 specifications are unchanged with respect to RAN3’s question on the presence of interFreqTargetList within AreaConfiguration.</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RAN2 confirms that frequency band list configuration is not supported in interFreqTargetList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4"/>
      </w:pPr>
    </w:p>
    <w:p w14:paraId="2D7131D2" w14:textId="77777777" w:rsidR="00F439F3" w:rsidRDefault="0047760F">
      <w:pPr>
        <w:pStyle w:val="4"/>
      </w:pPr>
      <w:r>
        <w:tab/>
        <w:t>RAN2#113b-e</w:t>
      </w:r>
    </w:p>
    <w:p w14:paraId="6A911BC1" w14:textId="77777777" w:rsidR="00F439F3" w:rsidRDefault="001A0896">
      <w:pPr>
        <w:pStyle w:val="Doc-title"/>
        <w:rPr>
          <w:sz w:val="20"/>
          <w:szCs w:val="20"/>
        </w:rPr>
      </w:pPr>
      <w:hyperlink r:id="rId35" w:history="1">
        <w:r w:rsidR="0047760F">
          <w:rPr>
            <w:rStyle w:val="ab"/>
            <w:sz w:val="20"/>
            <w:szCs w:val="20"/>
          </w:rPr>
          <w:t>R2-2104434</w:t>
        </w:r>
      </w:hyperlink>
      <w:r w:rsidR="0047760F">
        <w:rPr>
          <w:sz w:val="20"/>
          <w:szCs w:val="20"/>
        </w:rPr>
        <w:t xml:space="preserve"> Report of [AT113b-e][804][NR/R17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ab"/>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4"/>
      </w:pPr>
      <w:r>
        <w:tab/>
        <w:t>RAN2#113-e</w:t>
      </w:r>
    </w:p>
    <w:p w14:paraId="5CAEB018" w14:textId="77777777" w:rsidR="00F439F3" w:rsidRDefault="001A0896">
      <w:pPr>
        <w:pStyle w:val="Doc-title"/>
        <w:rPr>
          <w:sz w:val="20"/>
          <w:szCs w:val="20"/>
        </w:rPr>
      </w:pPr>
      <w:hyperlink r:id="rId37" w:history="1">
        <w:r w:rsidR="0047760F">
          <w:rPr>
            <w:rStyle w:val="ab"/>
            <w:sz w:val="20"/>
            <w:szCs w:val="20"/>
          </w:rPr>
          <w:t>R2-2102143</w:t>
        </w:r>
      </w:hyperlink>
      <w:r w:rsidR="0047760F">
        <w:rPr>
          <w:sz w:val="20"/>
          <w:szCs w:val="20"/>
        </w:rPr>
        <w:tab/>
        <w:t>Report of [AT113-e][844][NR/R17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1A0896">
      <w:pPr>
        <w:pStyle w:val="Doc-title"/>
        <w:rPr>
          <w:bCs/>
          <w:sz w:val="20"/>
          <w:szCs w:val="20"/>
        </w:rPr>
      </w:pPr>
      <w:hyperlink r:id="rId38" w:history="1">
        <w:r w:rsidR="0047760F">
          <w:rPr>
            <w:rStyle w:val="ab"/>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raPurpose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t>FFS:</w:t>
      </w:r>
      <w:r>
        <w:rPr>
          <w:highlight w:val="yellow"/>
        </w:rPr>
        <w:tab/>
        <w:t>UE reports its requested notBroadcasting SI message. It is FFS to only report the SIBs UE actually intends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4"/>
      </w:pPr>
      <w:bookmarkStart w:id="206" w:name="OLE_LINK2"/>
      <w:r>
        <w:tab/>
        <w:t>RAN2#112-e</w:t>
      </w:r>
      <w:bookmarkEnd w:id="206"/>
    </w:p>
    <w:p w14:paraId="3EC31396" w14:textId="77777777" w:rsidR="00F439F3" w:rsidRDefault="0047760F">
      <w:pPr>
        <w:pStyle w:val="Doc-title"/>
        <w:rPr>
          <w:sz w:val="20"/>
          <w:szCs w:val="20"/>
        </w:rPr>
      </w:pPr>
      <w:r>
        <w:rPr>
          <w:sz w:val="20"/>
          <w:szCs w:val="20"/>
        </w:rPr>
        <w:t>R2-2010897</w:t>
      </w:r>
      <w:r>
        <w:rPr>
          <w:sz w:val="20"/>
          <w:szCs w:val="20"/>
        </w:rPr>
        <w:tab/>
        <w:t>Report of [AT112-e][804][NR/R17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8438" w14:textId="77777777" w:rsidR="001A0896" w:rsidRDefault="001A0896">
      <w:pPr>
        <w:spacing w:after="0"/>
      </w:pPr>
      <w:r>
        <w:separator/>
      </w:r>
    </w:p>
  </w:endnote>
  <w:endnote w:type="continuationSeparator" w:id="0">
    <w:p w14:paraId="39985781" w14:textId="77777777" w:rsidR="001A0896" w:rsidRDefault="001A0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7D33E" w14:textId="77777777" w:rsidR="001A0896" w:rsidRDefault="001A0896">
      <w:pPr>
        <w:spacing w:after="0"/>
      </w:pPr>
      <w:r>
        <w:separator/>
      </w:r>
    </w:p>
  </w:footnote>
  <w:footnote w:type="continuationSeparator" w:id="0">
    <w:p w14:paraId="6FBD7A31" w14:textId="77777777" w:rsidR="001A0896" w:rsidRDefault="001A08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867D74"/>
    <w:multiLevelType w:val="multilevel"/>
    <w:tmpl w:val="62867D74"/>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Windows Live" w15:userId="b5842d33d1208ecd"/>
  </w15:person>
  <w15:person w15:author="Nokia">
    <w15:presenceInfo w15:providerId="None" w15:userId="Nokia"/>
  </w15:person>
  <w15:person w15:author="Samsung">
    <w15:presenceInfo w15:providerId="None" w15:userId="Samsung"/>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6526"/>
    <w:rsid w:val="00016557"/>
    <w:rsid w:val="00023C40"/>
    <w:rsid w:val="000321CA"/>
    <w:rsid w:val="00033397"/>
    <w:rsid w:val="000340D4"/>
    <w:rsid w:val="0003579B"/>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A0896"/>
    <w:rsid w:val="001B434B"/>
    <w:rsid w:val="001B49C9"/>
    <w:rsid w:val="001C1AFE"/>
    <w:rsid w:val="001C23F4"/>
    <w:rsid w:val="001C4F79"/>
    <w:rsid w:val="001E06A2"/>
    <w:rsid w:val="001F168B"/>
    <w:rsid w:val="001F7831"/>
    <w:rsid w:val="00204045"/>
    <w:rsid w:val="0020712B"/>
    <w:rsid w:val="002100A1"/>
    <w:rsid w:val="0022606D"/>
    <w:rsid w:val="00231728"/>
    <w:rsid w:val="00233EA1"/>
    <w:rsid w:val="00240E3F"/>
    <w:rsid w:val="0024226C"/>
    <w:rsid w:val="002444D2"/>
    <w:rsid w:val="00244A05"/>
    <w:rsid w:val="00250404"/>
    <w:rsid w:val="002610D8"/>
    <w:rsid w:val="00272438"/>
    <w:rsid w:val="002747EC"/>
    <w:rsid w:val="002855BF"/>
    <w:rsid w:val="0029319B"/>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93DEB"/>
    <w:rsid w:val="003A41EF"/>
    <w:rsid w:val="003A7D5D"/>
    <w:rsid w:val="003B40AD"/>
    <w:rsid w:val="003B6F08"/>
    <w:rsid w:val="003C4E37"/>
    <w:rsid w:val="003C7362"/>
    <w:rsid w:val="003D6EEE"/>
    <w:rsid w:val="003E0E65"/>
    <w:rsid w:val="003E16BE"/>
    <w:rsid w:val="003E7137"/>
    <w:rsid w:val="003F4E28"/>
    <w:rsid w:val="004006E8"/>
    <w:rsid w:val="00401855"/>
    <w:rsid w:val="00404157"/>
    <w:rsid w:val="00405C46"/>
    <w:rsid w:val="004151DA"/>
    <w:rsid w:val="00462E69"/>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72169"/>
    <w:rsid w:val="00580593"/>
    <w:rsid w:val="005942F4"/>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13245"/>
    <w:rsid w:val="008206F9"/>
    <w:rsid w:val="00840DE0"/>
    <w:rsid w:val="0086354A"/>
    <w:rsid w:val="00866120"/>
    <w:rsid w:val="00872ED6"/>
    <w:rsid w:val="008768CA"/>
    <w:rsid w:val="00877EF9"/>
    <w:rsid w:val="00880559"/>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82346"/>
    <w:rsid w:val="00A93CBD"/>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C1A92"/>
    <w:rsid w:val="00BC3555"/>
    <w:rsid w:val="00BC6522"/>
    <w:rsid w:val="00C12B51"/>
    <w:rsid w:val="00C203F8"/>
    <w:rsid w:val="00C24650"/>
    <w:rsid w:val="00C25465"/>
    <w:rsid w:val="00C33079"/>
    <w:rsid w:val="00C5486A"/>
    <w:rsid w:val="00C55A12"/>
    <w:rsid w:val="00C6553E"/>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E4968"/>
  <w15:docId w15:val="{C0B2B166-E508-4A7F-807B-46D08A8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qFormat/>
    <w:pPr>
      <w:spacing w:after="0"/>
    </w:pPr>
    <w:rPr>
      <w:sz w:val="24"/>
      <w:szCs w:val="24"/>
    </w:rPr>
  </w:style>
  <w:style w:type="paragraph" w:styleId="a5">
    <w:name w:val="Body Text"/>
    <w:basedOn w:val="a"/>
    <w:link w:val="Char1"/>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pPr>
      <w:ind w:left="1418" w:hanging="1418"/>
    </w:pPr>
  </w:style>
  <w:style w:type="table" w:styleId="a9">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954F72" w:themeColor="followedHyperlink"/>
      <w:u w:val="single"/>
    </w:rPr>
  </w:style>
  <w:style w:type="character" w:styleId="ab">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문서 구조 Char"/>
    <w:basedOn w:val="a0"/>
    <w:link w:val="a4"/>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character" w:customStyle="1" w:styleId="Char1">
    <w:name w:val="본문 Char"/>
    <w:basedOn w:val="a0"/>
    <w:link w:val="a5"/>
    <w:qFormat/>
    <w:rPr>
      <w:rFonts w:ascii="Arial" w:eastAsiaTheme="minorEastAsia" w:hAnsi="Arial"/>
      <w:lang w:eastAsia="zh-CN"/>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
    <w:name w:val="캡션 Char"/>
    <w:link w:val="a3"/>
    <w:qFormat/>
    <w:rPr>
      <w:lang w:eastAsia="en-US"/>
    </w:rPr>
  </w:style>
  <w:style w:type="paragraph" w:styleId="ac">
    <w:name w:val="List Paragraph"/>
    <w:basedOn w:val="a"/>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a"/>
    <w:qFormat/>
    <w:pPr>
      <w:spacing w:after="220"/>
    </w:pPr>
    <w:rPr>
      <w:rFonts w:ascii="Arial" w:hAnsi="Arial"/>
      <w:sz w:val="22"/>
      <w:lang w:val="en-US"/>
    </w:rPr>
  </w:style>
  <w:style w:type="paragraph" w:styleId="ad">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5939</Words>
  <Characters>33853</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2</cp:revision>
  <dcterms:created xsi:type="dcterms:W3CDTF">2021-10-18T23:13:00Z</dcterms:created>
  <dcterms:modified xsi:type="dcterms:W3CDTF">2021-10-18T23:13:00Z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