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399" w14:textId="52D4F7DF" w:rsidR="00400089" w:rsidRDefault="00400089" w:rsidP="004000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3"/>
      <w:bookmarkStart w:id="1" w:name="_Toc6086746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65011F">
        <w:rPr>
          <w:b/>
          <w:noProof/>
          <w:sz w:val="24"/>
        </w:rPr>
        <w:t>5</w:t>
      </w:r>
      <w:r w:rsidR="001A11EF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44323" w:rsidRPr="0065011F">
        <w:rPr>
          <w:b/>
          <w:noProof/>
          <w:sz w:val="28"/>
        </w:rPr>
        <w:t>R2-</w:t>
      </w:r>
      <w:r w:rsidR="00222B9F" w:rsidRPr="0065011F">
        <w:rPr>
          <w:b/>
          <w:noProof/>
          <w:sz w:val="28"/>
        </w:rPr>
        <w:t>21</w:t>
      </w:r>
      <w:r w:rsidR="00222B9F">
        <w:rPr>
          <w:b/>
          <w:noProof/>
          <w:sz w:val="28"/>
        </w:rPr>
        <w:t>09001</w:t>
      </w:r>
    </w:p>
    <w:p w14:paraId="404DA72F" w14:textId="1793C751" w:rsidR="00400089" w:rsidRDefault="004F4BF8" w:rsidP="004000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0008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00089">
        <w:rPr>
          <w:b/>
          <w:noProof/>
          <w:sz w:val="24"/>
        </w:rPr>
        <w:t xml:space="preserve">, </w:t>
      </w:r>
      <w:r w:rsidR="0065011F">
        <w:rPr>
          <w:b/>
          <w:noProof/>
          <w:sz w:val="24"/>
        </w:rPr>
        <w:t>August 9</w:t>
      </w:r>
      <w:r w:rsidR="00BD6AFE" w:rsidRPr="00BD6AFE">
        <w:rPr>
          <w:b/>
          <w:noProof/>
          <w:sz w:val="24"/>
        </w:rPr>
        <w:t xml:space="preserve"> –</w:t>
      </w:r>
      <w:r w:rsidR="0065011F">
        <w:rPr>
          <w:b/>
          <w:noProof/>
          <w:sz w:val="24"/>
        </w:rPr>
        <w:t xml:space="preserve"> 27</w:t>
      </w:r>
      <w:r w:rsidR="00400089">
        <w:rPr>
          <w:b/>
          <w:noProof/>
          <w:sz w:val="24"/>
        </w:rPr>
        <w:t>, 202</w:t>
      </w:r>
      <w:r w:rsidR="00A8423D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0089" w14:paraId="4D3A7010" w14:textId="77777777" w:rsidTr="009265E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380A0" w14:textId="77777777" w:rsidR="00400089" w:rsidRDefault="00400089" w:rsidP="009265E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00089" w14:paraId="0A11B18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9EC0E" w14:textId="1BB9F161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00089" w14:paraId="034F5822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273E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8FF0BF7" w14:textId="77777777" w:rsidTr="009265EA">
        <w:tc>
          <w:tcPr>
            <w:tcW w:w="142" w:type="dxa"/>
            <w:tcBorders>
              <w:left w:val="single" w:sz="4" w:space="0" w:color="auto"/>
            </w:tcBorders>
          </w:tcPr>
          <w:p w14:paraId="15F4C554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42EB1A" w14:textId="4EFCC769" w:rsidR="00400089" w:rsidRPr="00410371" w:rsidRDefault="004F4BF8" w:rsidP="00D45A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38.3</w:t>
            </w:r>
            <w:r w:rsidR="0065011F">
              <w:rPr>
                <w:b/>
                <w:noProof/>
                <w:sz w:val="28"/>
              </w:rPr>
              <w:t>2</w:t>
            </w:r>
            <w:r w:rsidR="0040008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422F25" w14:textId="77777777" w:rsidR="00400089" w:rsidRDefault="00400089" w:rsidP="009265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76B18" w14:textId="1DEBDC39" w:rsidR="00400089" w:rsidRPr="00410371" w:rsidRDefault="000F116C" w:rsidP="001A11EF">
            <w:pPr>
              <w:pStyle w:val="CRCoverPage"/>
              <w:spacing w:after="0"/>
              <w:jc w:val="center"/>
              <w:rPr>
                <w:noProof/>
              </w:rPr>
            </w:pPr>
            <w:r w:rsidRPr="000F116C">
              <w:rPr>
                <w:b/>
                <w:noProof/>
                <w:sz w:val="28"/>
              </w:rPr>
              <w:t>1127</w:t>
            </w:r>
          </w:p>
        </w:tc>
        <w:tc>
          <w:tcPr>
            <w:tcW w:w="709" w:type="dxa"/>
          </w:tcPr>
          <w:p w14:paraId="0F744A98" w14:textId="77777777" w:rsidR="00400089" w:rsidRDefault="00400089" w:rsidP="009265E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5E58A5" w14:textId="404971F9" w:rsidR="00400089" w:rsidRPr="00410371" w:rsidRDefault="00DD48D8" w:rsidP="009265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D7BB151" w14:textId="77777777" w:rsidR="00400089" w:rsidRDefault="00400089" w:rsidP="009265E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E6889" w14:textId="3D94253D" w:rsidR="00400089" w:rsidRPr="00410371" w:rsidRDefault="004F4BF8" w:rsidP="006501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00089">
              <w:rPr>
                <w:b/>
                <w:noProof/>
                <w:sz w:val="28"/>
              </w:rPr>
              <w:t>16.</w:t>
            </w:r>
            <w:r w:rsidR="0065011F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D3035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70C07D7D" w14:textId="77777777" w:rsidTr="009265E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7ACABD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0F490A46" w14:textId="77777777" w:rsidTr="009265E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9B1388" w14:textId="77777777" w:rsidR="00400089" w:rsidRPr="00F25D98" w:rsidRDefault="00400089" w:rsidP="009265E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00089" w14:paraId="44859654" w14:textId="77777777" w:rsidTr="009265EA">
        <w:tc>
          <w:tcPr>
            <w:tcW w:w="9641" w:type="dxa"/>
            <w:gridSpan w:val="9"/>
          </w:tcPr>
          <w:p w14:paraId="001BC5F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E4DDF2" w14:textId="77777777" w:rsidR="00400089" w:rsidRDefault="00400089" w:rsidP="004000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0089" w14:paraId="1041E5B1" w14:textId="77777777" w:rsidTr="009265EA">
        <w:tc>
          <w:tcPr>
            <w:tcW w:w="2835" w:type="dxa"/>
          </w:tcPr>
          <w:p w14:paraId="0E237571" w14:textId="77777777" w:rsidR="00400089" w:rsidRDefault="00400089" w:rsidP="009265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5D3271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64C9FA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A56D1E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57C92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BCBB76D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8B288" w14:textId="352AA6B0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CF5CE65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FBBB00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155FFD" w14:textId="77777777" w:rsidR="00400089" w:rsidRDefault="00400089" w:rsidP="004000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0089" w14:paraId="1F57BDDE" w14:textId="77777777" w:rsidTr="009265EA">
        <w:tc>
          <w:tcPr>
            <w:tcW w:w="9640" w:type="dxa"/>
            <w:gridSpan w:val="11"/>
          </w:tcPr>
          <w:p w14:paraId="0E10389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7B5650B4" w14:textId="77777777" w:rsidTr="009265E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BAC4B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D6707" w14:textId="49836C41" w:rsidR="00400089" w:rsidRDefault="0065011F" w:rsidP="005F437A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condition of setting the resource reservation interval for mode 2</w:t>
            </w:r>
          </w:p>
        </w:tc>
      </w:tr>
      <w:tr w:rsidR="00400089" w14:paraId="3C8B708F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39630F70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5413E1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C30B0C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4C6A0546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593AC7" w14:textId="24804A71" w:rsidR="00400089" w:rsidRDefault="004117F6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  <w:r w:rsidR="000A5806">
              <w:t>, ZTE</w:t>
            </w:r>
            <w:r w:rsidR="00BA69C6">
              <w:t xml:space="preserve"> Corporation, </w:t>
            </w:r>
            <w:proofErr w:type="spellStart"/>
            <w:r w:rsidR="00BA69C6">
              <w:t>Sanechips</w:t>
            </w:r>
            <w:proofErr w:type="spellEnd"/>
            <w:r w:rsidR="00C64190">
              <w:t>, OPPO</w:t>
            </w:r>
          </w:p>
        </w:tc>
      </w:tr>
      <w:tr w:rsidR="00400089" w14:paraId="0AA1BE2D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22FB470C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14F09" w14:textId="5686B898" w:rsidR="00400089" w:rsidRDefault="00457C1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400089" w14:paraId="224D9E13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7A0976C5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1E6D22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B5F971B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16B607E3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593FCB" w14:textId="74EDF875" w:rsidR="00400089" w:rsidRDefault="004F4BF8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939" w:rsidRPr="00E13939">
              <w:rPr>
                <w:noProof/>
              </w:rPr>
              <w:t>5G_V2X_NRSL-Core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F12EA7" w14:textId="77777777" w:rsidR="00400089" w:rsidRDefault="00400089" w:rsidP="009265E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97A9B0" w14:textId="77777777" w:rsidR="00400089" w:rsidRDefault="00400089" w:rsidP="009265E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5A9CA" w14:textId="04B25D88" w:rsidR="00400089" w:rsidRDefault="004F4BF8" w:rsidP="0027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0089">
              <w:rPr>
                <w:noProof/>
              </w:rPr>
              <w:t>202</w:t>
            </w:r>
            <w:r w:rsidR="00A8423D">
              <w:rPr>
                <w:noProof/>
              </w:rPr>
              <w:t>1</w:t>
            </w:r>
            <w:r w:rsidR="00400089">
              <w:rPr>
                <w:noProof/>
              </w:rPr>
              <w:t>-</w:t>
            </w:r>
            <w:r w:rsidR="00272F8F">
              <w:rPr>
                <w:noProof/>
              </w:rPr>
              <w:t>09</w:t>
            </w:r>
            <w:r w:rsidR="00711AD0">
              <w:rPr>
                <w:noProof/>
              </w:rPr>
              <w:t>-</w:t>
            </w:r>
            <w:r w:rsidR="00244323">
              <w:rPr>
                <w:noProof/>
              </w:rPr>
              <w:t>0</w:t>
            </w:r>
            <w:r w:rsidR="00272F8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400089" w14:paraId="2CEBB8F0" w14:textId="77777777" w:rsidTr="009265EA">
        <w:tc>
          <w:tcPr>
            <w:tcW w:w="1843" w:type="dxa"/>
            <w:tcBorders>
              <w:left w:val="single" w:sz="4" w:space="0" w:color="auto"/>
            </w:tcBorders>
          </w:tcPr>
          <w:p w14:paraId="6D34AFC9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48AF14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714BE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7911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918017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2E7B170" w14:textId="77777777" w:rsidTr="009265E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22AD12" w14:textId="77777777" w:rsidR="00400089" w:rsidRDefault="00400089" w:rsidP="009265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567C3B" w14:textId="77777777" w:rsidR="00400089" w:rsidRDefault="004F4BF8" w:rsidP="009265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00089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E8C47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5EBAF" w14:textId="77777777" w:rsidR="00400089" w:rsidRDefault="00400089" w:rsidP="009265E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EF8C56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400089" w14:paraId="2BBA0679" w14:textId="77777777" w:rsidTr="009265E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8EC246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BFADD5" w14:textId="77777777" w:rsidR="00400089" w:rsidRDefault="00400089" w:rsidP="009265E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7C89EA" w14:textId="77777777" w:rsidR="00400089" w:rsidRDefault="00400089" w:rsidP="009265E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C39F10" w14:textId="77777777" w:rsidR="00400089" w:rsidRPr="007C2097" w:rsidRDefault="00400089" w:rsidP="009265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00089" w14:paraId="2EBABB34" w14:textId="77777777" w:rsidTr="009265EA">
        <w:tc>
          <w:tcPr>
            <w:tcW w:w="1843" w:type="dxa"/>
          </w:tcPr>
          <w:p w14:paraId="1A972BB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76056B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0D0A426F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AC91DB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461D7" w14:textId="5B9A0510" w:rsidR="00DF0985" w:rsidRPr="0065011F" w:rsidRDefault="000A5806" w:rsidP="0065011F">
            <w:pPr>
              <w:pStyle w:val="CRCoverPage"/>
              <w:spacing w:after="0"/>
              <w:rPr>
                <w:rFonts w:eastAsia="Malgun Gothic"/>
                <w:lang w:eastAsia="ko-KR"/>
              </w:rPr>
            </w:pPr>
            <w:r>
              <w:t xml:space="preserve">According to TS38.321, the next PSSCH duration can be a retransmission duration of current MAC PDU or a transmission duration for a new MAC PDU. The resource reservation interval should be based on whether the selected </w:t>
            </w:r>
            <w:proofErr w:type="spellStart"/>
            <w:r>
              <w:t>sidelink</w:t>
            </w:r>
            <w:proofErr w:type="spellEnd"/>
            <w:r>
              <w:t xml:space="preserve"> grant is used for new MAC PDU. </w:t>
            </w:r>
            <w:r w:rsidR="0065011F">
              <w:t xml:space="preserve">If the MAC entity decides not to use the selected </w:t>
            </w:r>
            <w:proofErr w:type="spellStart"/>
            <w:r w:rsidR="0065011F">
              <w:t>sidelink</w:t>
            </w:r>
            <w:proofErr w:type="spellEnd"/>
            <w:r w:rsidR="0065011F">
              <w:t xml:space="preserve"> grant for the next PSSCH duration</w:t>
            </w:r>
            <w:r w:rsidR="00E518C0">
              <w:t xml:space="preserve"> which is used for retransmission,</w:t>
            </w:r>
            <w:r>
              <w:t xml:space="preserve"> and if the selected </w:t>
            </w:r>
            <w:proofErr w:type="spellStart"/>
            <w:r>
              <w:t>sidelink</w:t>
            </w:r>
            <w:proofErr w:type="spellEnd"/>
            <w:r>
              <w:t xml:space="preserve"> grant is also reserved for transmission(s) of other new MAC PDU(s),</w:t>
            </w:r>
            <w:r w:rsidR="00E518C0">
              <w:t xml:space="preserve"> it is incorrect to set the resource reservation interval to 0ms</w:t>
            </w:r>
            <w:r w:rsidR="00047302">
              <w:rPr>
                <w:lang w:eastAsia="zh-CN"/>
              </w:rPr>
              <w:t>.</w:t>
            </w:r>
          </w:p>
        </w:tc>
      </w:tr>
      <w:tr w:rsidR="00400089" w14:paraId="67BB8476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3612F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41F24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6B7F26E5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D5A1A6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58027B" w14:textId="49BACC80" w:rsidR="00B551BF" w:rsidRDefault="00E518C0" w:rsidP="00222B9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Change “for the next PSSCH duration” to “for the next </w:t>
            </w:r>
            <w:r w:rsidR="00222B9F">
              <w:rPr>
                <w:lang w:eastAsia="zh-CN"/>
              </w:rPr>
              <w:t>PSSCH duration corresponding to an initial transmission opportunity</w:t>
            </w:r>
            <w:r>
              <w:rPr>
                <w:lang w:eastAsia="zh-CN"/>
              </w:rPr>
              <w:t>”</w:t>
            </w:r>
            <w:r w:rsidR="00C55172">
              <w:rPr>
                <w:lang w:eastAsia="zh-CN"/>
              </w:rPr>
              <w:t xml:space="preserve">. </w:t>
            </w:r>
          </w:p>
          <w:p w14:paraId="7EE97143" w14:textId="77777777" w:rsidR="00222B9F" w:rsidRDefault="00222B9F" w:rsidP="00222B9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57641E78" w14:textId="77777777" w:rsidR="00222B9F" w:rsidRPr="004F7D14" w:rsidRDefault="00222B9F" w:rsidP="00222B9F">
            <w:pPr>
              <w:pStyle w:val="CRCoverPage"/>
              <w:spacing w:after="0"/>
              <w:rPr>
                <w:b/>
                <w:noProof/>
                <w:u w:val="single"/>
                <w:lang w:eastAsia="zh-CN"/>
              </w:rPr>
            </w:pPr>
            <w:r w:rsidRPr="004F7D14">
              <w:rPr>
                <w:b/>
                <w:noProof/>
                <w:u w:val="single"/>
                <w:lang w:eastAsia="zh-CN"/>
              </w:rPr>
              <w:t>Impact Analysis</w:t>
            </w:r>
          </w:p>
          <w:p w14:paraId="36F1D01D" w14:textId="77777777" w:rsidR="00222B9F" w:rsidRPr="008915E4" w:rsidRDefault="00222B9F" w:rsidP="00222B9F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8915E4">
              <w:rPr>
                <w:noProof/>
                <w:u w:val="single"/>
                <w:lang w:eastAsia="zh-CN"/>
              </w:rPr>
              <w:t>Impacted 5G architecture option:</w:t>
            </w:r>
          </w:p>
          <w:p w14:paraId="75C9BF4D" w14:textId="77777777" w:rsidR="00222B9F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Standalone</w:t>
            </w:r>
          </w:p>
          <w:p w14:paraId="57BCD3D9" w14:textId="77777777" w:rsidR="00222B9F" w:rsidRDefault="00222B9F" w:rsidP="00222B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1814D0" w14:textId="5CAB051C" w:rsidR="00222B9F" w:rsidRPr="004F7D14" w:rsidRDefault="00222B9F" w:rsidP="00222B9F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4F7D14">
              <w:rPr>
                <w:noProof/>
                <w:u w:val="single"/>
                <w:lang w:eastAsia="zh-CN"/>
              </w:rPr>
              <w:t>Impacted functionality</w:t>
            </w:r>
            <w:r>
              <w:rPr>
                <w:noProof/>
                <w:u w:val="single"/>
                <w:lang w:eastAsia="zh-CN"/>
              </w:rPr>
              <w:t>:</w:t>
            </w:r>
            <w:r w:rsidRPr="004F7D14">
              <w:rPr>
                <w:noProof/>
                <w:u w:val="single"/>
                <w:lang w:eastAsia="zh-CN"/>
              </w:rPr>
              <w:t xml:space="preserve"> </w:t>
            </w:r>
          </w:p>
          <w:p w14:paraId="70E30F08" w14:textId="7CD5E8E6" w:rsidR="00222B9F" w:rsidRDefault="008915E4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SCI transmission for resource allocation mode 2</w:t>
            </w:r>
          </w:p>
          <w:p w14:paraId="51C48AD6" w14:textId="77777777" w:rsidR="00222B9F" w:rsidRDefault="00222B9F" w:rsidP="00222B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0F17EB" w14:textId="77777777" w:rsidR="00222B9F" w:rsidRPr="004F7D14" w:rsidRDefault="00222B9F" w:rsidP="008915E4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4F7D14">
              <w:rPr>
                <w:noProof/>
                <w:u w:val="single"/>
                <w:lang w:eastAsia="zh-CN"/>
              </w:rPr>
              <w:t>Inter-Operability:</w:t>
            </w:r>
          </w:p>
          <w:p w14:paraId="6A158CF4" w14:textId="77777777" w:rsidR="00222B9F" w:rsidRDefault="00222B9F" w:rsidP="008915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ab/>
              <w:t>if the network is implemented according to the CR and the UE is not, there is no inter-opterability problem, since this CR is only for UE internal processsing.</w:t>
            </w:r>
          </w:p>
          <w:p w14:paraId="76D2A41A" w14:textId="77777777" w:rsidR="008915E4" w:rsidRDefault="00222B9F" w:rsidP="0022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  <w:t>If UE is implemented according to the CR and the network is not, there is no inter-operability problem, since this CR is only for UE internal processsing.</w:t>
            </w:r>
          </w:p>
          <w:p w14:paraId="67560EB5" w14:textId="39FD9D68" w:rsidR="00222B9F" w:rsidRPr="008915E4" w:rsidRDefault="00222B9F" w:rsidP="00C26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 If one UE is implemented according to the CR and the other UE is not, there is no inter-operability problem, since </w:t>
            </w:r>
            <w:r w:rsidR="00C26251">
              <w:rPr>
                <w:noProof/>
                <w:lang w:eastAsia="zh-CN"/>
              </w:rPr>
              <w:t xml:space="preserve">the selected </w:t>
            </w:r>
            <w:r w:rsidR="006A55B8">
              <w:rPr>
                <w:noProof/>
                <w:lang w:eastAsia="zh-CN"/>
              </w:rPr>
              <w:t xml:space="preserve">sidelink </w:t>
            </w:r>
            <w:r w:rsidR="00C26251">
              <w:rPr>
                <w:noProof/>
                <w:lang w:eastAsia="zh-CN"/>
              </w:rPr>
              <w:t>grant which is indicated as no longer to be used will still be correctly considered by another UE’s sensing procedure, which is always compatible in regardless of this change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400089" w14:paraId="2FD79880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403AD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0DA74B" w14:textId="77777777" w:rsidR="00400089" w:rsidRPr="00713D21" w:rsidRDefault="00400089" w:rsidP="009265E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00089" w14:paraId="2EB555A5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023F7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89CD4" w14:textId="7E9FBB2F" w:rsidR="00372498" w:rsidRPr="00E518C0" w:rsidRDefault="00B62EF8" w:rsidP="00E518C0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Incorrect </w:t>
            </w:r>
            <w:r w:rsidR="00E518C0">
              <w:rPr>
                <w:rFonts w:cs="Arial"/>
                <w:noProof/>
              </w:rPr>
              <w:t>condition</w:t>
            </w:r>
            <w:r w:rsidR="00372498">
              <w:rPr>
                <w:rFonts w:cs="Arial"/>
                <w:noProof/>
              </w:rPr>
              <w:t xml:space="preserve"> of</w:t>
            </w:r>
            <w:r w:rsidR="00E518C0">
              <w:rPr>
                <w:rFonts w:cs="Arial"/>
                <w:noProof/>
              </w:rPr>
              <w:t xml:space="preserve"> setting the resource reservation interval to 0ms</w:t>
            </w:r>
            <w:r w:rsidR="00372498">
              <w:rPr>
                <w:lang w:eastAsia="zh-CN"/>
              </w:rPr>
              <w:t>.</w:t>
            </w:r>
          </w:p>
        </w:tc>
      </w:tr>
      <w:tr w:rsidR="00400089" w14:paraId="33A0E727" w14:textId="77777777" w:rsidTr="009265EA">
        <w:tc>
          <w:tcPr>
            <w:tcW w:w="2694" w:type="dxa"/>
            <w:gridSpan w:val="2"/>
          </w:tcPr>
          <w:p w14:paraId="7DA3729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709215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328B2660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D08D80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D1392C" w14:textId="2BAFEAF7" w:rsidR="00400089" w:rsidRDefault="00DF0985" w:rsidP="00D043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E518C0">
              <w:rPr>
                <w:noProof/>
              </w:rPr>
              <w:t>22.1.1</w:t>
            </w:r>
          </w:p>
        </w:tc>
      </w:tr>
      <w:tr w:rsidR="00400089" w14:paraId="5958F48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BFF1A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65433" w14:textId="77777777" w:rsidR="00400089" w:rsidRDefault="00400089" w:rsidP="009265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0089" w14:paraId="6847C6D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8D9BF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48E9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17C1ED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76C2D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7DD457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00089" w14:paraId="38DCBF31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6A58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080F1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AF88A0" w14:textId="12A261B5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192B41" w14:textId="77777777" w:rsidR="00400089" w:rsidRDefault="00400089" w:rsidP="009265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9D413D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47413BA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F825C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8C8C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C6852" w14:textId="7A8B1492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DAD154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9D5E8F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722B9A4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A693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9F" w14:textId="77777777" w:rsidR="00400089" w:rsidRDefault="00400089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A98E5" w14:textId="44A1319B" w:rsidR="00400089" w:rsidRDefault="0074633A" w:rsidP="009265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D864C1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E189B" w14:textId="77777777" w:rsidR="00400089" w:rsidRDefault="00400089" w:rsidP="009265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00089" w14:paraId="26098669" w14:textId="77777777" w:rsidTr="009265E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89F6B" w14:textId="77777777" w:rsidR="00400089" w:rsidRDefault="00400089" w:rsidP="009265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8B9B7" w14:textId="77777777" w:rsidR="00400089" w:rsidRDefault="00400089" w:rsidP="009265EA">
            <w:pPr>
              <w:pStyle w:val="CRCoverPage"/>
              <w:spacing w:after="0"/>
              <w:rPr>
                <w:noProof/>
              </w:rPr>
            </w:pPr>
          </w:p>
        </w:tc>
      </w:tr>
      <w:tr w:rsidR="00400089" w14:paraId="61691236" w14:textId="77777777" w:rsidTr="009265E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763752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52214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00089" w:rsidRPr="008863B9" w14:paraId="288BCA1D" w14:textId="77777777" w:rsidTr="009265E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C7D42" w14:textId="77777777" w:rsidR="00400089" w:rsidRPr="008863B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8E0613" w14:textId="77777777" w:rsidR="00400089" w:rsidRPr="008863B9" w:rsidRDefault="00400089" w:rsidP="009265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00089" w14:paraId="29107214" w14:textId="77777777" w:rsidTr="009265E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91C1" w14:textId="77777777" w:rsidR="00400089" w:rsidRDefault="00400089" w:rsidP="009265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55D13" w14:textId="77777777" w:rsidR="00400089" w:rsidRDefault="00400089" w:rsidP="009265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6357D9" w14:textId="77777777" w:rsidR="00A928E8" w:rsidRDefault="00A928E8" w:rsidP="00A928E8">
      <w:pPr>
        <w:pStyle w:val="7"/>
        <w:ind w:left="1276" w:hanging="1276"/>
      </w:pPr>
    </w:p>
    <w:p w14:paraId="0B589058" w14:textId="77777777" w:rsidR="00A928E8" w:rsidRDefault="00A928E8" w:rsidP="00400089">
      <w:pPr>
        <w:pStyle w:val="CRCoverPage"/>
        <w:spacing w:after="0"/>
        <w:rPr>
          <w:noProof/>
          <w:sz w:val="8"/>
          <w:szCs w:val="8"/>
        </w:rPr>
      </w:pPr>
    </w:p>
    <w:p w14:paraId="36679F29" w14:textId="77777777" w:rsidR="00400089" w:rsidRDefault="00400089" w:rsidP="00400089">
      <w:pPr>
        <w:rPr>
          <w:noProof/>
        </w:rPr>
        <w:sectPr w:rsidR="0040008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B2914" w14:textId="68B44275" w:rsidR="00DF0985" w:rsidRPr="00DF0985" w:rsidRDefault="00E518C0" w:rsidP="00DF09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60777023"/>
      <w:bookmarkStart w:id="16" w:name="_Toc60867804"/>
      <w:bookmarkEnd w:id="0"/>
      <w:bookmarkEnd w:id="1"/>
      <w:r>
        <w:rPr>
          <w:rFonts w:ascii="Arial" w:hAnsi="Arial"/>
          <w:sz w:val="28"/>
        </w:rPr>
        <w:lastRenderedPageBreak/>
        <w:t>5.22.1.1</w:t>
      </w:r>
      <w:r w:rsidR="00DF0985" w:rsidRPr="00DF0985">
        <w:rPr>
          <w:rFonts w:ascii="Arial" w:hAnsi="Arial"/>
          <w:sz w:val="28"/>
        </w:rPr>
        <w:tab/>
      </w:r>
      <w:bookmarkEnd w:id="15"/>
      <w:bookmarkEnd w:id="16"/>
      <w:r>
        <w:rPr>
          <w:rFonts w:ascii="Arial" w:hAnsi="Arial"/>
          <w:sz w:val="28"/>
        </w:rPr>
        <w:t>SL Grant reception and SCI transmission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BA56F5C" w14:textId="77777777" w:rsidR="00E518C0" w:rsidRPr="00804975" w:rsidRDefault="00E518C0" w:rsidP="00E518C0">
      <w:pPr>
        <w:spacing w:before="100" w:beforeAutospacing="1"/>
        <w:jc w:val="center"/>
        <w:rPr>
          <w:rFonts w:ascii="Arial" w:eastAsia="宋体" w:hAnsi="Arial"/>
          <w:color w:val="0070C0"/>
          <w:sz w:val="28"/>
          <w:szCs w:val="28"/>
          <w:lang w:eastAsia="zh-CN"/>
        </w:rPr>
      </w:pPr>
      <w:r w:rsidRPr="00804975">
        <w:rPr>
          <w:rFonts w:ascii="Arial" w:eastAsia="宋体" w:hAnsi="Arial"/>
          <w:color w:val="0070C0"/>
          <w:sz w:val="28"/>
          <w:szCs w:val="28"/>
          <w:lang w:eastAsia="zh-CN"/>
        </w:rPr>
        <w:t>&lt; Unchanged parts are omitted &gt;</w:t>
      </w:r>
    </w:p>
    <w:p w14:paraId="0608D1EE" w14:textId="77777777" w:rsidR="00E518C0" w:rsidRPr="00E518C0" w:rsidRDefault="00E518C0" w:rsidP="00E518C0">
      <w:r w:rsidRPr="00E518C0">
        <w:t>The MAC entity shall for each PSSCH duration:</w:t>
      </w:r>
    </w:p>
    <w:p w14:paraId="1B6A3D9A" w14:textId="77777777" w:rsidR="00E518C0" w:rsidRPr="00E518C0" w:rsidRDefault="00E518C0" w:rsidP="00E518C0">
      <w:pPr>
        <w:ind w:left="568" w:hanging="284"/>
      </w:pPr>
      <w:r w:rsidRPr="00E518C0">
        <w:t>1&gt;</w:t>
      </w:r>
      <w:r w:rsidRPr="00E518C0">
        <w:tab/>
        <w:t xml:space="preserve">for each </w:t>
      </w:r>
      <w:proofErr w:type="spellStart"/>
      <w:r w:rsidRPr="00E518C0">
        <w:t>sidelink</w:t>
      </w:r>
      <w:proofErr w:type="spellEnd"/>
      <w:r w:rsidRPr="00E518C0">
        <w:t xml:space="preserve"> grant occurring in this PSSCH duration:</w:t>
      </w:r>
    </w:p>
    <w:p w14:paraId="55CA01E1" w14:textId="77777777" w:rsidR="00E518C0" w:rsidRPr="00E518C0" w:rsidRDefault="00E518C0" w:rsidP="00E518C0">
      <w:pPr>
        <w:ind w:left="851" w:hanging="284"/>
        <w:rPr>
          <w:noProof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select a MCS table allowed in the pool of resource which is associated with the sidelink grant;</w:t>
      </w:r>
    </w:p>
    <w:p w14:paraId="41B6F2C6" w14:textId="77777777" w:rsidR="00E518C0" w:rsidRPr="00E518C0" w:rsidRDefault="00E518C0" w:rsidP="00E518C0">
      <w:pPr>
        <w:keepLines/>
        <w:ind w:left="1135" w:hanging="851"/>
        <w:rPr>
          <w:noProof/>
        </w:rPr>
      </w:pPr>
      <w:r w:rsidRPr="00E518C0">
        <w:rPr>
          <w:noProof/>
        </w:rPr>
        <w:t>NOTE 4a:</w:t>
      </w:r>
      <w:r w:rsidRPr="00E518C0">
        <w:rPr>
          <w:noProof/>
        </w:rPr>
        <w:tab/>
        <w:t>MCS table selection is up to UE implementation if more than one MCS table is configured.</w:t>
      </w:r>
    </w:p>
    <w:p w14:paraId="228C6E33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>if the MAC entity has been configured with Sidelink resource allocation mode 1</w:t>
      </w:r>
      <w:r w:rsidRPr="00E518C0">
        <w:rPr>
          <w:noProof/>
          <w:lang w:eastAsia="ko-KR"/>
        </w:rPr>
        <w:t>:</w:t>
      </w:r>
    </w:p>
    <w:p w14:paraId="006C4CF5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sl-ConfigDedicatedNR</w:t>
      </w:r>
      <w:proofErr w:type="spellEnd"/>
      <w:r w:rsidRPr="00E518C0">
        <w:t>;</w:t>
      </w:r>
    </w:p>
    <w:p w14:paraId="55D10FD8" w14:textId="77777777" w:rsidR="00E518C0" w:rsidRPr="00E518C0" w:rsidRDefault="00E518C0" w:rsidP="00E518C0">
      <w:pPr>
        <w:ind w:left="1135" w:hanging="284"/>
        <w:rPr>
          <w:lang w:eastAsia="zh-CN"/>
        </w:rPr>
      </w:pPr>
      <w:r w:rsidRPr="00E518C0">
        <w:t>3&gt;</w:t>
      </w:r>
      <w:r w:rsidRPr="00E518C0">
        <w:tab/>
        <w:t>set the resource reservation interval to 0ms</w:t>
      </w:r>
      <w:r w:rsidRPr="00E518C0">
        <w:rPr>
          <w:lang w:eastAsia="zh-CN"/>
        </w:rPr>
        <w:t>.</w:t>
      </w:r>
    </w:p>
    <w:p w14:paraId="5059BE31" w14:textId="77777777" w:rsidR="00E518C0" w:rsidRPr="00E518C0" w:rsidRDefault="00E518C0" w:rsidP="00E518C0">
      <w:pPr>
        <w:ind w:left="851" w:hanging="284"/>
        <w:rPr>
          <w:rFonts w:eastAsia="Malgun Gothic"/>
          <w:lang w:eastAsia="ko-KR"/>
        </w:rPr>
      </w:pPr>
      <w:r w:rsidRPr="00E518C0">
        <w:rPr>
          <w:rFonts w:eastAsia="Malgun Gothic"/>
          <w:lang w:eastAsia="ko-KR"/>
        </w:rPr>
        <w:t>2&gt;</w:t>
      </w:r>
      <w:r w:rsidRPr="00E518C0">
        <w:rPr>
          <w:rFonts w:eastAsia="Malgun Gothic"/>
          <w:lang w:eastAsia="ko-KR"/>
        </w:rPr>
        <w:tab/>
        <w:t>else:</w:t>
      </w:r>
    </w:p>
    <w:p w14:paraId="1DE2323F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 xml:space="preserve">select a MCS which is, if configured, within the range that is configured by RRC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included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-PSSCH-</w:t>
      </w:r>
      <w:proofErr w:type="spellStart"/>
      <w:r w:rsidRPr="00E518C0">
        <w:rPr>
          <w:i/>
        </w:rPr>
        <w:t>TxConfigList</w:t>
      </w:r>
      <w:proofErr w:type="spellEnd"/>
      <w:r w:rsidRPr="00E518C0">
        <w:t xml:space="preserve"> and, if configured by RRC, overlapped between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MinMCS</w:t>
      </w:r>
      <w:proofErr w:type="spellEnd"/>
      <w:r w:rsidRPr="00E518C0">
        <w:rPr>
          <w:i/>
        </w:rPr>
        <w:t>-PSSCH</w:t>
      </w:r>
      <w:r w:rsidRPr="00E518C0">
        <w:t xml:space="preserve"> and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</w:t>
      </w:r>
      <w:proofErr w:type="spellStart"/>
      <w:r w:rsidRPr="00E518C0">
        <w:rPr>
          <w:i/>
        </w:rPr>
        <w:t>MaxMCS</w:t>
      </w:r>
      <w:proofErr w:type="spellEnd"/>
      <w:r w:rsidRPr="00E518C0">
        <w:rPr>
          <w:i/>
        </w:rPr>
        <w:t>-PSSCH</w:t>
      </w:r>
      <w:r w:rsidRPr="00E518C0">
        <w:t xml:space="preserve"> associated with the selected MCS table indicated in </w:t>
      </w:r>
      <w:proofErr w:type="spellStart"/>
      <w:r w:rsidRPr="00E518C0">
        <w:rPr>
          <w:i/>
        </w:rPr>
        <w:t>sl</w:t>
      </w:r>
      <w:proofErr w:type="spellEnd"/>
      <w:r w:rsidRPr="00E518C0">
        <w:rPr>
          <w:i/>
        </w:rPr>
        <w:t>-CBR-</w:t>
      </w:r>
      <w:proofErr w:type="spellStart"/>
      <w:r w:rsidRPr="00E518C0">
        <w:rPr>
          <w:i/>
        </w:rPr>
        <w:t>PriorityTxConfigList</w:t>
      </w:r>
      <w:proofErr w:type="spellEnd"/>
      <w:r w:rsidRPr="00E518C0">
        <w:t xml:space="preserve"> for the highest priority of the </w:t>
      </w:r>
      <w:proofErr w:type="spellStart"/>
      <w:r w:rsidRPr="00E518C0">
        <w:t>sidelink</w:t>
      </w:r>
      <w:proofErr w:type="spellEnd"/>
      <w:r w:rsidRPr="00E518C0">
        <w:t xml:space="preserve"> logical channel(s) in the MAC PDU and the CBR measured by lower layers according to clause 5.1.27 of TS 38.215 [24] if CBR measurement results are available or the corresponding </w:t>
      </w:r>
      <w:proofErr w:type="spellStart"/>
      <w:r w:rsidRPr="00E518C0">
        <w:rPr>
          <w:i/>
        </w:rPr>
        <w:t>sl-defaultTxConfigIndex</w:t>
      </w:r>
      <w:proofErr w:type="spellEnd"/>
      <w:r w:rsidRPr="00E518C0">
        <w:t xml:space="preserve"> configured by RRC if CBR measurement results are not available;</w:t>
      </w:r>
    </w:p>
    <w:p w14:paraId="09AE6991" w14:textId="31CD9262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</w:r>
      <w:bookmarkStart w:id="17" w:name="_GoBack"/>
      <w:r w:rsidRPr="00020FDC">
        <w:rPr>
          <w:rStyle w:val="B3Char2"/>
        </w:rPr>
        <w:t xml:space="preserve">if the MAC entity decides not to use the selected </w:t>
      </w:r>
      <w:proofErr w:type="spellStart"/>
      <w:r w:rsidRPr="00020FDC">
        <w:rPr>
          <w:rStyle w:val="B3Char2"/>
        </w:rPr>
        <w:t>sidelink</w:t>
      </w:r>
      <w:proofErr w:type="spellEnd"/>
      <w:r w:rsidRPr="00020FDC">
        <w:rPr>
          <w:rStyle w:val="B3Char2"/>
        </w:rPr>
        <w:t xml:space="preserve"> grant for the next PSSCH duration</w:t>
      </w:r>
      <w:ins w:id="18" w:author="赵毅男(Zhao YiNan)" w:date="2021-08-29T14:42:00Z">
        <w:r w:rsidR="008915E4" w:rsidRPr="00020FDC">
          <w:rPr>
            <w:rStyle w:val="B3Char2"/>
          </w:rPr>
          <w:t xml:space="preserve"> corresponding to an initial transmission opportunity</w:t>
        </w:r>
      </w:ins>
      <w:r w:rsidRPr="00020FDC">
        <w:rPr>
          <w:rStyle w:val="B3Char2"/>
        </w:rPr>
        <w:t>:</w:t>
      </w:r>
      <w:bookmarkEnd w:id="17"/>
    </w:p>
    <w:p w14:paraId="03148884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0ms.</w:t>
      </w:r>
    </w:p>
    <w:p w14:paraId="45C5E334" w14:textId="77777777" w:rsidR="00E518C0" w:rsidRPr="00E518C0" w:rsidRDefault="00E518C0" w:rsidP="00E518C0">
      <w:pPr>
        <w:ind w:left="1135" w:hanging="284"/>
      </w:pPr>
      <w:r w:rsidRPr="00E518C0">
        <w:t>3&gt;</w:t>
      </w:r>
      <w:r w:rsidRPr="00E518C0">
        <w:tab/>
        <w:t>else:</w:t>
      </w:r>
    </w:p>
    <w:p w14:paraId="53AA2506" w14:textId="77777777" w:rsidR="00E518C0" w:rsidRPr="00E518C0" w:rsidRDefault="00E518C0" w:rsidP="00E518C0">
      <w:pPr>
        <w:ind w:left="1418" w:hanging="284"/>
      </w:pPr>
      <w:r w:rsidRPr="00E518C0">
        <w:t>4&gt;</w:t>
      </w:r>
      <w:r w:rsidRPr="00E518C0">
        <w:tab/>
        <w:t>set the resource reservation interval to the selected value.</w:t>
      </w:r>
    </w:p>
    <w:p w14:paraId="415B2D92" w14:textId="77777777" w:rsidR="00E518C0" w:rsidRPr="00E518C0" w:rsidRDefault="00E518C0" w:rsidP="00E518C0">
      <w:pPr>
        <w:keepLines/>
        <w:ind w:left="1135" w:hanging="851"/>
      </w:pPr>
      <w:r w:rsidRPr="00E518C0">
        <w:t>NOTE 5:</w:t>
      </w:r>
      <w:r w:rsidRPr="00E518C0">
        <w:tab/>
        <w:t>MCS selection is up to UE implementation if the MCS or the corresponding range is not configured by RRC.</w:t>
      </w:r>
    </w:p>
    <w:p w14:paraId="61F0246F" w14:textId="77777777" w:rsidR="00E518C0" w:rsidRPr="00E518C0" w:rsidRDefault="00E518C0" w:rsidP="00E518C0">
      <w:pPr>
        <w:ind w:left="851" w:hanging="284"/>
        <w:rPr>
          <w:noProof/>
          <w:lang w:eastAsia="ko-KR"/>
        </w:rPr>
      </w:pPr>
      <w:r w:rsidRPr="00E518C0">
        <w:rPr>
          <w:noProof/>
        </w:rPr>
        <w:t>2&gt;</w:t>
      </w:r>
      <w:r w:rsidRPr="00E518C0">
        <w:rPr>
          <w:noProof/>
        </w:rPr>
        <w:tab/>
        <w:t xml:space="preserve">if the configured sidelink grant has been activated and </w:t>
      </w:r>
      <w:r w:rsidRPr="00E518C0">
        <w:t>this PSSCH duration corresponds to</w:t>
      </w:r>
      <w:r w:rsidRPr="00E518C0">
        <w:rPr>
          <w:noProof/>
        </w:rPr>
        <w:t xml:space="preserve"> the first PSSCH transmission opportunity within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of the configured sidelink grant</w:t>
      </w:r>
      <w:r w:rsidRPr="00E518C0">
        <w:rPr>
          <w:noProof/>
          <w:lang w:eastAsia="ko-KR"/>
        </w:rPr>
        <w:t>:</w:t>
      </w:r>
    </w:p>
    <w:p w14:paraId="54B2B3D4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3&gt;</w:t>
      </w:r>
      <w:r w:rsidRPr="00E518C0">
        <w:rPr>
          <w:noProof/>
          <w:lang w:eastAsia="ko-KR"/>
        </w:rPr>
        <w:tab/>
        <w:t xml:space="preserve">set the HARQ Process ID to the HARQ Process ID associated with this PSSCH duration and, if available, all subsequent PSSCH duration(s) occuring in this </w:t>
      </w:r>
      <w:r w:rsidRPr="00E518C0">
        <w:rPr>
          <w:i/>
          <w:noProof/>
          <w:lang w:eastAsia="ko-KR"/>
        </w:rPr>
        <w:t>sl-PeriodCG</w:t>
      </w:r>
      <w:r w:rsidRPr="00E518C0">
        <w:rPr>
          <w:noProof/>
        </w:rPr>
        <w:t xml:space="preserve"> </w:t>
      </w:r>
      <w:r w:rsidRPr="00E518C0">
        <w:rPr>
          <w:noProof/>
          <w:lang w:eastAsia="ko-KR"/>
        </w:rPr>
        <w:t>for the configured sidelink grant;</w:t>
      </w:r>
    </w:p>
    <w:p w14:paraId="66A9AF5E" w14:textId="77777777" w:rsidR="00E518C0" w:rsidRPr="00E518C0" w:rsidRDefault="00E518C0" w:rsidP="00E518C0">
      <w:pPr>
        <w:ind w:left="1135" w:hanging="284"/>
        <w:rPr>
          <w:noProof/>
        </w:rPr>
      </w:pPr>
      <w:r w:rsidRPr="00E518C0">
        <w:rPr>
          <w:noProof/>
        </w:rPr>
        <w:t>3&gt;</w:t>
      </w:r>
      <w:r w:rsidRPr="00E518C0">
        <w:rPr>
          <w:noProof/>
        </w:rPr>
        <w:tab/>
        <w:t xml:space="preserve">determine that </w:t>
      </w:r>
      <w:r w:rsidRPr="00E518C0">
        <w:t>this PSSCH duration</w:t>
      </w:r>
      <w:r w:rsidRPr="00E518C0">
        <w:rPr>
          <w:noProof/>
        </w:rPr>
        <w:t xml:space="preserve"> is used for initial transmission;</w:t>
      </w:r>
    </w:p>
    <w:p w14:paraId="16B9A3CF" w14:textId="77777777" w:rsidR="00E518C0" w:rsidRPr="00E518C0" w:rsidRDefault="00E518C0" w:rsidP="00E518C0">
      <w:pPr>
        <w:ind w:left="1135" w:hanging="284"/>
        <w:rPr>
          <w:noProof/>
          <w:lang w:eastAsia="ko-KR"/>
        </w:rPr>
      </w:pPr>
      <w:r w:rsidRPr="00E518C0">
        <w:rPr>
          <w:noProof/>
          <w:lang w:eastAsia="ko-KR"/>
        </w:rPr>
        <w:t>3</w:t>
      </w:r>
      <w:r w:rsidRPr="00E518C0">
        <w:rPr>
          <w:noProof/>
          <w:lang w:eastAsia="zh-CN"/>
        </w:rPr>
        <w:t>&gt;</w:t>
      </w:r>
      <w:r w:rsidRPr="00E518C0">
        <w:rPr>
          <w:noProof/>
          <w:lang w:eastAsia="zh-CN"/>
        </w:rPr>
        <w:tab/>
        <w:t>flush the HARQ buffer of Sidelink process associated with the HARQ Process ID.</w:t>
      </w:r>
    </w:p>
    <w:p w14:paraId="6ACDFCEF" w14:textId="77777777" w:rsidR="00E518C0" w:rsidRPr="00E518C0" w:rsidRDefault="00E518C0" w:rsidP="00E518C0">
      <w:pPr>
        <w:ind w:left="851" w:hanging="284"/>
      </w:pPr>
      <w:r w:rsidRPr="00E518C0">
        <w:t>2&gt;</w:t>
      </w:r>
      <w:r w:rsidRPr="00E518C0">
        <w:tab/>
        <w:t xml:space="preserve">deliver the </w:t>
      </w:r>
      <w:proofErr w:type="spellStart"/>
      <w:r w:rsidRPr="00E518C0">
        <w:t>sidelink</w:t>
      </w:r>
      <w:proofErr w:type="spellEnd"/>
      <w:r w:rsidRPr="00E518C0">
        <w:t xml:space="preserve"> grant, the selected MCS, and the associated HARQ information to the </w:t>
      </w:r>
      <w:proofErr w:type="spellStart"/>
      <w:r w:rsidRPr="00E518C0">
        <w:t>Sidelink</w:t>
      </w:r>
      <w:proofErr w:type="spellEnd"/>
      <w:r w:rsidRPr="00E518C0">
        <w:t xml:space="preserve"> HARQ Entity for this PSSCH duration.</w:t>
      </w:r>
    </w:p>
    <w:p w14:paraId="7B6D5AA0" w14:textId="77777777" w:rsidR="00E518C0" w:rsidRPr="00E518C0" w:rsidRDefault="00E518C0" w:rsidP="00E518C0">
      <w:pPr>
        <w:rPr>
          <w:noProof/>
          <w:lang w:eastAsia="ko-KR"/>
        </w:rPr>
      </w:pPr>
      <w:r w:rsidRPr="00E518C0">
        <w:rPr>
          <w:noProof/>
          <w:lang w:eastAsia="ko-KR"/>
        </w:rPr>
        <w:t>For configured sidelink grants, the HARQ Process ID associated with the first slot of a SL transmission is derived from the following equation:</w:t>
      </w:r>
    </w:p>
    <w:p w14:paraId="2D3AAB6E" w14:textId="77777777" w:rsidR="00E518C0" w:rsidRPr="00E518C0" w:rsidRDefault="00E518C0" w:rsidP="00E518C0">
      <w:pPr>
        <w:ind w:left="568" w:hanging="284"/>
        <w:rPr>
          <w:noProof/>
          <w:lang w:eastAsia="ko-KR"/>
        </w:rPr>
      </w:pPr>
      <w:r w:rsidRPr="00E518C0">
        <w:rPr>
          <w:noProof/>
          <w:lang w:eastAsia="ko-KR"/>
        </w:rPr>
        <w:t xml:space="preserve">HARQ Process ID = [floor(CURRENT_slot /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)] modulo </w:t>
      </w:r>
      <w:proofErr w:type="spellStart"/>
      <w:r w:rsidRPr="00E518C0">
        <w:rPr>
          <w:i/>
          <w:lang w:eastAsia="ko-KR"/>
        </w:rPr>
        <w:t>sl</w:t>
      </w:r>
      <w:proofErr w:type="spellEnd"/>
      <w:r w:rsidRPr="00E518C0">
        <w:rPr>
          <w:i/>
          <w:lang w:eastAsia="ko-KR"/>
        </w:rPr>
        <w:t>-</w:t>
      </w:r>
      <w:proofErr w:type="spellStart"/>
      <w:r w:rsidRPr="00E518C0">
        <w:rPr>
          <w:i/>
          <w:lang w:eastAsia="ko-KR"/>
        </w:rPr>
        <w:t>NrO</w:t>
      </w:r>
      <w:r w:rsidRPr="00E518C0">
        <w:rPr>
          <w:i/>
          <w:noProof/>
          <w:lang w:eastAsia="ko-KR"/>
        </w:rPr>
        <w:t>fHARQ</w:t>
      </w:r>
      <w:proofErr w:type="spellEnd"/>
      <w:r w:rsidRPr="00E518C0">
        <w:rPr>
          <w:i/>
          <w:noProof/>
          <w:lang w:eastAsia="ko-KR"/>
        </w:rPr>
        <w:t>-Processes</w:t>
      </w:r>
      <w:r w:rsidRPr="00E518C0">
        <w:rPr>
          <w:noProof/>
          <w:lang w:eastAsia="ko-KR"/>
        </w:rPr>
        <w:t xml:space="preserve"> + </w:t>
      </w:r>
      <w:r w:rsidRPr="00E518C0">
        <w:rPr>
          <w:rFonts w:eastAsia="Malgun Gothic"/>
          <w:i/>
          <w:noProof/>
          <w:lang w:eastAsia="ko-KR"/>
        </w:rPr>
        <w:t>sl-</w:t>
      </w:r>
      <w:r w:rsidRPr="00E518C0">
        <w:rPr>
          <w:rFonts w:eastAsia="Malgun Gothic"/>
          <w:i/>
          <w:lang w:eastAsia="ko-KR"/>
        </w:rPr>
        <w:t>HARQ</w:t>
      </w:r>
      <w:r w:rsidRPr="00E518C0">
        <w:rPr>
          <w:i/>
          <w:noProof/>
          <w:lang w:eastAsia="ko-KR"/>
        </w:rPr>
        <w:t>-</w:t>
      </w:r>
      <w:proofErr w:type="spellStart"/>
      <w:r w:rsidRPr="00E518C0">
        <w:rPr>
          <w:i/>
          <w:noProof/>
          <w:lang w:eastAsia="ko-KR"/>
        </w:rPr>
        <w:t>ProcID</w:t>
      </w:r>
      <w:proofErr w:type="spellEnd"/>
      <w:r w:rsidRPr="00E518C0">
        <w:rPr>
          <w:i/>
          <w:noProof/>
          <w:lang w:eastAsia="ko-KR"/>
        </w:rPr>
        <w:t>-offset</w:t>
      </w:r>
    </w:p>
    <w:p w14:paraId="3ECF65D1" w14:textId="77777777" w:rsidR="00E518C0" w:rsidRPr="00E518C0" w:rsidRDefault="00E518C0" w:rsidP="00E518C0">
      <w:r w:rsidRPr="00E518C0">
        <w:rPr>
          <w:noProof/>
          <w:lang w:eastAsia="ko-KR"/>
        </w:rPr>
        <w:t xml:space="preserve">where CURRENT_slot refers to current logical slot in the associated resource pool, and </w:t>
      </w:r>
      <w:r w:rsidRPr="00E518C0">
        <w:rPr>
          <w:i/>
          <w:noProof/>
          <w:lang w:eastAsia="ko-KR"/>
        </w:rPr>
        <w:t>PeriodicitySL</w:t>
      </w:r>
      <w:r w:rsidRPr="00E518C0">
        <w:rPr>
          <w:noProof/>
          <w:lang w:eastAsia="ko-KR"/>
        </w:rPr>
        <w:t xml:space="preserve"> is defined in clause 5.8.3.</w:t>
      </w:r>
    </w:p>
    <w:p w14:paraId="73F3E760" w14:textId="0B9F9701" w:rsidR="00B551BF" w:rsidRDefault="00B551BF" w:rsidP="00B551BF">
      <w:pPr>
        <w:overflowPunct/>
        <w:autoSpaceDE/>
        <w:autoSpaceDN/>
        <w:adjustRightInd/>
        <w:spacing w:after="0"/>
        <w:rPr>
          <w:rFonts w:eastAsiaTheme="minorEastAsia"/>
        </w:rPr>
      </w:pPr>
    </w:p>
    <w:sectPr w:rsidR="00B551BF" w:rsidSect="00B551BF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F79D" w14:textId="77777777" w:rsidR="00B15222" w:rsidRDefault="00B15222">
      <w:pPr>
        <w:spacing w:after="0"/>
      </w:pPr>
      <w:r>
        <w:separator/>
      </w:r>
    </w:p>
  </w:endnote>
  <w:endnote w:type="continuationSeparator" w:id="0">
    <w:p w14:paraId="6C9BE879" w14:textId="77777777" w:rsidR="00B15222" w:rsidRDefault="00B15222">
      <w:pPr>
        <w:spacing w:after="0"/>
      </w:pPr>
      <w:r>
        <w:continuationSeparator/>
      </w:r>
    </w:p>
  </w:endnote>
  <w:endnote w:type="continuationNotice" w:id="1">
    <w:p w14:paraId="0D58F60F" w14:textId="77777777" w:rsidR="00B15222" w:rsidRDefault="00B15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9265EA" w:rsidRDefault="009265EA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B7C0" w14:textId="77777777" w:rsidR="00B15222" w:rsidRDefault="00B15222">
      <w:pPr>
        <w:spacing w:after="0"/>
      </w:pPr>
      <w:r>
        <w:separator/>
      </w:r>
    </w:p>
  </w:footnote>
  <w:footnote w:type="continuationSeparator" w:id="0">
    <w:p w14:paraId="170C8C5D" w14:textId="77777777" w:rsidR="00B15222" w:rsidRDefault="00B15222">
      <w:pPr>
        <w:spacing w:after="0"/>
      </w:pPr>
      <w:r>
        <w:continuationSeparator/>
      </w:r>
    </w:p>
  </w:footnote>
  <w:footnote w:type="continuationNotice" w:id="1">
    <w:p w14:paraId="38993A19" w14:textId="77777777" w:rsidR="00B15222" w:rsidRDefault="00B1522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4038" w14:textId="77777777" w:rsidR="009265EA" w:rsidRDefault="009265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BC1BF64" w:rsidR="009265EA" w:rsidRDefault="009265E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49F7819C" w:rsidR="009265EA" w:rsidRDefault="009265E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20FDC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2D822FD" w:rsidR="009265EA" w:rsidRDefault="009265E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65EA" w:rsidRDefault="009265EA">
    <w:pPr>
      <w:pStyle w:val="a3"/>
    </w:pPr>
  </w:p>
  <w:p w14:paraId="31BBBCD6" w14:textId="77777777" w:rsidR="009265EA" w:rsidRDefault="00926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286F68"/>
    <w:multiLevelType w:val="hybridMultilevel"/>
    <w:tmpl w:val="AA00682E"/>
    <w:lvl w:ilvl="0" w:tplc="E368A410">
      <w:start w:val="1"/>
      <w:numFmt w:val="decimal"/>
      <w:lvlText w:val="%1."/>
      <w:lvlJc w:val="left"/>
      <w:pPr>
        <w:ind w:left="4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4BE5DBD"/>
    <w:multiLevelType w:val="hybridMultilevel"/>
    <w:tmpl w:val="23C47E8A"/>
    <w:lvl w:ilvl="0" w:tplc="4822A2E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55726B8"/>
    <w:multiLevelType w:val="hybridMultilevel"/>
    <w:tmpl w:val="D3365226"/>
    <w:lvl w:ilvl="0" w:tplc="AA5C2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毅男(Zhao YiNan)">
    <w15:presenceInfo w15:providerId="AD" w15:userId="S-1-5-21-2712364627-894975128-4237803180-44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FDC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D3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302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6D5A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2AB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A9"/>
    <w:rsid w:val="00091EC7"/>
    <w:rsid w:val="000920F6"/>
    <w:rsid w:val="000929C5"/>
    <w:rsid w:val="000929D3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806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16A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377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16C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574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1EF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B22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B9F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23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2F8F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23F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C69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57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EE8"/>
    <w:rsid w:val="00370F21"/>
    <w:rsid w:val="0037154B"/>
    <w:rsid w:val="0037158C"/>
    <w:rsid w:val="00371925"/>
    <w:rsid w:val="00371B0C"/>
    <w:rsid w:val="00372498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08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7F6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19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4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58F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42A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3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BF8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C8A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52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9D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37A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1F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5B8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A7D"/>
    <w:rsid w:val="006D3B39"/>
    <w:rsid w:val="006D3BF1"/>
    <w:rsid w:val="006D3F0D"/>
    <w:rsid w:val="006D46FD"/>
    <w:rsid w:val="006D47A1"/>
    <w:rsid w:val="006D4FC5"/>
    <w:rsid w:val="006D5088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79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315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AD0"/>
    <w:rsid w:val="00711EE4"/>
    <w:rsid w:val="00712038"/>
    <w:rsid w:val="007126C6"/>
    <w:rsid w:val="00712B2F"/>
    <w:rsid w:val="00713123"/>
    <w:rsid w:val="00713184"/>
    <w:rsid w:val="00713A24"/>
    <w:rsid w:val="00713D21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4E9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33A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2EC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5D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5E4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5EA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998"/>
    <w:rsid w:val="00995C13"/>
    <w:rsid w:val="00995F0B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6F04"/>
    <w:rsid w:val="00A27028"/>
    <w:rsid w:val="00A278CD"/>
    <w:rsid w:val="00A27D3C"/>
    <w:rsid w:val="00A27D43"/>
    <w:rsid w:val="00A27DAE"/>
    <w:rsid w:val="00A27E28"/>
    <w:rsid w:val="00A27E96"/>
    <w:rsid w:val="00A30135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690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23D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8E8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9CA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8F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222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1BF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2EF8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8A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11E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C6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41C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452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AFE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599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251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A48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172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9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30E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683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51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D3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36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3CC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AD5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47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CE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8D8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3A2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0985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939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813"/>
    <w:rsid w:val="00E229E4"/>
    <w:rsid w:val="00E22AA5"/>
    <w:rsid w:val="00E22C9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5EE8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8C0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6BD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3CC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699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1B89"/>
    <w:rsid w:val="00F32056"/>
    <w:rsid w:val="00F32106"/>
    <w:rsid w:val="00F325C9"/>
    <w:rsid w:val="00F32766"/>
    <w:rsid w:val="00F32828"/>
    <w:rsid w:val="00F329CC"/>
    <w:rsid w:val="00F32A8A"/>
    <w:rsid w:val="00F32DC7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C40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06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3E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01760DF-5CC7-4321-A7EB-2FAA332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551B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rsid w:val="00394471"/>
    <w:rPr>
      <w:rFonts w:eastAsia="Times New Roman"/>
      <w:lang w:val="en-GB" w:eastAsia="ja-JP"/>
    </w:rPr>
  </w:style>
  <w:style w:type="paragraph" w:styleId="af">
    <w:name w:val="annotation subject"/>
    <w:basedOn w:val="ae"/>
    <w:next w:val="ae"/>
    <w:link w:val="Char4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rsid w:val="00394471"/>
    <w:rPr>
      <w:rFonts w:eastAsia="Times New Roman"/>
      <w:b/>
      <w:bCs/>
      <w:lang w:val="en-GB" w:eastAsia="ja-JP"/>
    </w:rPr>
  </w:style>
  <w:style w:type="paragraph" w:styleId="af0">
    <w:name w:val="List Paragraph"/>
    <w:basedOn w:val="a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qFormat/>
    <w:rsid w:val="007A40DF"/>
  </w:style>
  <w:style w:type="table" w:styleId="af1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B7FFC7-5E26-42F9-A650-29C7115BF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60982-8BD4-4AE5-A3B4-194D5068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赵毅男(Zhao YiNan)</cp:lastModifiedBy>
  <cp:revision>8</cp:revision>
  <cp:lastPrinted>2017-05-08T10:55:00Z</cp:lastPrinted>
  <dcterms:created xsi:type="dcterms:W3CDTF">2021-08-30T09:13:00Z</dcterms:created>
  <dcterms:modified xsi:type="dcterms:W3CDTF">2021-09-03T07:01:00Z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