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1"/>
      </w:pPr>
      <w:r>
        <w:t>Introduction</w:t>
      </w:r>
    </w:p>
    <w:p w14:paraId="05D31DB1" w14:textId="77777777" w:rsidR="00600FCA" w:rsidRDefault="0020636A">
      <w:pPr>
        <w:pStyle w:val="a6"/>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proofErr w:type="gramStart"/>
      <w:r>
        <w:rPr>
          <w:rFonts w:hint="eastAsia"/>
        </w:rPr>
        <w:t>th</w:t>
      </w:r>
      <w:proofErr w:type="gramEnd"/>
      <w:r>
        <w:rPr>
          <w:rFonts w:hint="eastAsia"/>
        </w:rPr>
        <w:t xml:space="preserve">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1"/>
      </w:pPr>
      <w:r>
        <w:rPr>
          <w:rFonts w:hint="eastAsia"/>
          <w:lang w:val="en-US"/>
        </w:rPr>
        <w:t>Discussion</w:t>
      </w:r>
    </w:p>
    <w:p w14:paraId="167EBDFA" w14:textId="77777777" w:rsidR="00600FCA" w:rsidRDefault="0020636A">
      <w:pPr>
        <w:pStyle w:val="2"/>
      </w:pPr>
      <w:r>
        <w:rPr>
          <w:rFonts w:hint="eastAsia"/>
          <w:lang w:val="en-US"/>
        </w:rPr>
        <w:t>H</w:t>
      </w:r>
      <w:proofErr w:type="spellStart"/>
      <w:r>
        <w:t>ow</w:t>
      </w:r>
      <w:proofErr w:type="spellEnd"/>
      <w:r>
        <w:t xml:space="preserve"> to calculate/determine SL DRX timer length</w:t>
      </w:r>
    </w:p>
    <w:p w14:paraId="174AEAAD" w14:textId="77777777" w:rsidR="00600FCA" w:rsidRDefault="0020636A">
      <w:pPr>
        <w:pStyle w:val="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 xml:space="preserve">In </w:t>
      </w:r>
      <w:proofErr w:type="spellStart"/>
      <w:r>
        <w:t>Uu</w:t>
      </w:r>
      <w:proofErr w:type="spellEnd"/>
      <w:r>
        <w:t xml:space="preserve">, the units to determine the length of DRX related timers are summarized as </w:t>
      </w:r>
      <w:proofErr w:type="gramStart"/>
      <w:r>
        <w:t>follows</w:t>
      </w:r>
      <w:proofErr w:type="gramEnd"/>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proofErr w:type="spellStart"/>
            <w:r>
              <w:rPr>
                <w:i/>
                <w:lang w:val="en-US"/>
              </w:rPr>
              <w:t>drx-onDurationTimer</w:t>
            </w:r>
            <w:proofErr w:type="spellEnd"/>
          </w:p>
        </w:tc>
        <w:tc>
          <w:tcPr>
            <w:tcW w:w="7088" w:type="dxa"/>
          </w:tcPr>
          <w:p w14:paraId="15987ABC" w14:textId="77777777" w:rsidR="00600FCA" w:rsidRDefault="0020636A">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5F8B37A9" w14:textId="77777777" w:rsidR="00600FCA" w:rsidRDefault="0020636A">
            <w:pPr>
              <w:spacing w:after="0"/>
            </w:pPr>
            <w:r>
              <w:rPr>
                <w:szCs w:val="22"/>
                <w:lang w:eastAsia="sv-SE"/>
              </w:rPr>
              <w:t xml:space="preserve">Value in multiple integers of 1 </w:t>
            </w:r>
            <w:proofErr w:type="spellStart"/>
            <w:r>
              <w:rPr>
                <w:szCs w:val="22"/>
                <w:lang w:eastAsia="sv-SE"/>
              </w:rPr>
              <w:t>ms</w:t>
            </w:r>
            <w:proofErr w:type="spellEnd"/>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74CE8DAE" w14:textId="77777777">
        <w:tc>
          <w:tcPr>
            <w:tcW w:w="2830" w:type="dxa"/>
          </w:tcPr>
          <w:p w14:paraId="7C32D1D3" w14:textId="77777777" w:rsidR="00600FCA" w:rsidRPr="00600FCA" w:rsidRDefault="0020636A">
            <w:pPr>
              <w:framePr w:wrap="notBeside" w:vAnchor="page" w:hAnchor="margin" w:xAlign="right" w:y="6805"/>
              <w:widowControl w:val="0"/>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5B6E1C00" w14:textId="77777777">
        <w:tc>
          <w:tcPr>
            <w:tcW w:w="2830" w:type="dxa"/>
          </w:tcPr>
          <w:p w14:paraId="331E37E2" w14:textId="77777777" w:rsidR="00600FCA" w:rsidRDefault="0020636A">
            <w:pPr>
              <w:spacing w:after="0"/>
              <w:rPr>
                <w:i/>
              </w:rPr>
            </w:pPr>
            <w:proofErr w:type="spellStart"/>
            <w:r>
              <w:rPr>
                <w:i/>
              </w:rPr>
              <w:t>drx-RetransmissionTimerDL</w:t>
            </w:r>
            <w:proofErr w:type="spellEnd"/>
          </w:p>
          <w:p w14:paraId="2952B3B1" w14:textId="77777777" w:rsidR="00600FCA" w:rsidRDefault="0020636A">
            <w:pPr>
              <w:spacing w:after="0"/>
              <w:rPr>
                <w:i/>
              </w:rPr>
            </w:pPr>
            <w:proofErr w:type="spellStart"/>
            <w:r>
              <w:rPr>
                <w:i/>
              </w:rPr>
              <w:lastRenderedPageBreak/>
              <w:t>drx-RetransmissionTimerUL</w:t>
            </w:r>
            <w:proofErr w:type="spellEnd"/>
          </w:p>
        </w:tc>
        <w:tc>
          <w:tcPr>
            <w:tcW w:w="7088" w:type="dxa"/>
          </w:tcPr>
          <w:p w14:paraId="64C457ED" w14:textId="77777777" w:rsidR="00600FCA" w:rsidRDefault="0020636A">
            <w:pPr>
              <w:spacing w:after="0"/>
            </w:pPr>
            <w:r>
              <w:rPr>
                <w:szCs w:val="22"/>
                <w:lang w:eastAsia="sv-SE"/>
              </w:rPr>
              <w:lastRenderedPageBreak/>
              <w:t xml:space="preserve">Value in number of slot lengths of the BWP where the transport block was </w:t>
            </w:r>
            <w:r>
              <w:rPr>
                <w:szCs w:val="22"/>
                <w:lang w:eastAsia="sv-SE"/>
              </w:rPr>
              <w:lastRenderedPageBreak/>
              <w:t>received/ transmitted</w:t>
            </w:r>
          </w:p>
        </w:tc>
      </w:tr>
      <w:tr w:rsidR="00600FCA" w14:paraId="7F21372E" w14:textId="77777777">
        <w:tc>
          <w:tcPr>
            <w:tcW w:w="2830" w:type="dxa"/>
          </w:tcPr>
          <w:p w14:paraId="2A352456" w14:textId="77777777" w:rsidR="00600FCA" w:rsidRDefault="0020636A">
            <w:pPr>
              <w:spacing w:after="0"/>
              <w:rPr>
                <w:i/>
              </w:rPr>
            </w:pPr>
            <w:proofErr w:type="spellStart"/>
            <w:r>
              <w:rPr>
                <w:i/>
              </w:rPr>
              <w:lastRenderedPageBreak/>
              <w:t>drx-ShortCycle</w:t>
            </w:r>
            <w:proofErr w:type="spellEnd"/>
          </w:p>
        </w:tc>
        <w:tc>
          <w:tcPr>
            <w:tcW w:w="7088" w:type="dxa"/>
          </w:tcPr>
          <w:p w14:paraId="53BFC624" w14:textId="77777777" w:rsidR="00600FCA" w:rsidRDefault="0020636A">
            <w:pPr>
              <w:spacing w:after="0"/>
            </w:pPr>
            <w:r>
              <w:rPr>
                <w:szCs w:val="22"/>
                <w:lang w:eastAsia="sv-SE"/>
              </w:rPr>
              <w:t xml:space="preserve">Value in </w:t>
            </w:r>
            <w:proofErr w:type="spellStart"/>
            <w:r>
              <w:rPr>
                <w:szCs w:val="22"/>
                <w:lang w:eastAsia="sv-SE"/>
              </w:rPr>
              <w:t>ms.</w:t>
            </w:r>
            <w:proofErr w:type="spellEnd"/>
          </w:p>
        </w:tc>
      </w:tr>
      <w:tr w:rsidR="00600FCA" w14:paraId="0A757FD8" w14:textId="77777777">
        <w:tc>
          <w:tcPr>
            <w:tcW w:w="2830" w:type="dxa"/>
          </w:tcPr>
          <w:p w14:paraId="384ED353" w14:textId="77777777" w:rsidR="00600FCA" w:rsidRDefault="0020636A">
            <w:pPr>
              <w:spacing w:after="0"/>
              <w:rPr>
                <w:i/>
              </w:rPr>
            </w:pPr>
            <w:proofErr w:type="spellStart"/>
            <w:r>
              <w:rPr>
                <w:i/>
              </w:rPr>
              <w:t>drx-LongCycle</w:t>
            </w:r>
            <w:proofErr w:type="spellEnd"/>
          </w:p>
        </w:tc>
        <w:tc>
          <w:tcPr>
            <w:tcW w:w="7088" w:type="dxa"/>
          </w:tcPr>
          <w:p w14:paraId="430DFB7B" w14:textId="77777777" w:rsidR="00600FCA" w:rsidRDefault="0020636A">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proofErr w:type="spellStart"/>
            <w:r>
              <w:rPr>
                <w:i/>
              </w:rPr>
              <w:t>drx-SlotOffset</w:t>
            </w:r>
            <w:proofErr w:type="spellEnd"/>
          </w:p>
        </w:tc>
        <w:tc>
          <w:tcPr>
            <w:tcW w:w="7088" w:type="dxa"/>
          </w:tcPr>
          <w:p w14:paraId="60CF3CF2" w14:textId="77777777" w:rsidR="00600FCA" w:rsidRDefault="0020636A">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0CF2F0F" w14:textId="77777777" w:rsidR="00600FCA" w:rsidRDefault="00600FCA"/>
    <w:p w14:paraId="774D06AC" w14:textId="77777777" w:rsidR="00600FCA" w:rsidRDefault="0020636A">
      <w:r>
        <w:t>The related issue(s) is discussed in the following contributions:</w:t>
      </w:r>
    </w:p>
    <w:tbl>
      <w:tblPr>
        <w:tblStyle w:val="af0"/>
        <w:tblW w:w="0" w:type="auto"/>
        <w:tblLook w:val="04A0" w:firstRow="1" w:lastRow="0" w:firstColumn="1" w:lastColumn="0" w:noHBand="0" w:noVBand="1"/>
      </w:tblPr>
      <w:tblGrid>
        <w:gridCol w:w="1253"/>
        <w:gridCol w:w="1097"/>
        <w:gridCol w:w="7377"/>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a6"/>
              <w:spacing w:before="100" w:beforeAutospacing="1"/>
              <w:rPr>
                <w:sz w:val="18"/>
              </w:rPr>
            </w:pPr>
            <w:r>
              <w:rPr>
                <w:sz w:val="18"/>
              </w:rPr>
              <w:t>Proposal 2. RAN2 to confirm that SL DRX timers take the units as follow:</w:t>
            </w:r>
          </w:p>
          <w:p w14:paraId="2BCDC0A8" w14:textId="77777777" w:rsidR="00600FCA" w:rsidRDefault="0020636A">
            <w:pPr>
              <w:pStyle w:val="a6"/>
              <w:numPr>
                <w:ilvl w:val="0"/>
                <w:numId w:val="12"/>
              </w:numPr>
              <w:rPr>
                <w:sz w:val="18"/>
                <w:lang w:val="en-US"/>
              </w:rPr>
            </w:pPr>
            <w:proofErr w:type="spellStart"/>
            <w:proofErr w:type="gramStart"/>
            <w:r>
              <w:rPr>
                <w:i/>
                <w:iCs/>
                <w:sz w:val="18"/>
                <w:lang w:val="en-US"/>
              </w:rPr>
              <w:t>sl-drx-LongCycle</w:t>
            </w:r>
            <w:proofErr w:type="spellEnd"/>
            <w:proofErr w:type="gram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64C586" w14:textId="77777777" w:rsidR="00600FCA" w:rsidRDefault="0020636A">
            <w:pPr>
              <w:pStyle w:val="a6"/>
              <w:numPr>
                <w:ilvl w:val="0"/>
                <w:numId w:val="12"/>
              </w:numPr>
              <w:rPr>
                <w:sz w:val="18"/>
                <w:lang w:val="en-US"/>
              </w:rPr>
            </w:pPr>
            <w:proofErr w:type="spellStart"/>
            <w:proofErr w:type="gramStart"/>
            <w:r>
              <w:rPr>
                <w:i/>
                <w:iCs/>
                <w:sz w:val="18"/>
                <w:lang w:val="en-US"/>
              </w:rPr>
              <w:t>sl-drx-onDurationTimer</w:t>
            </w:r>
            <w:proofErr w:type="spellEnd"/>
            <w:proofErr w:type="gram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27FA6D03" w14:textId="77777777" w:rsidR="00600FCA" w:rsidRDefault="0020636A">
            <w:pPr>
              <w:pStyle w:val="a6"/>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a6"/>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a6"/>
              <w:numPr>
                <w:ilvl w:val="0"/>
                <w:numId w:val="12"/>
              </w:numPr>
              <w:rPr>
                <w:sz w:val="18"/>
                <w:lang w:val="en-US"/>
              </w:rPr>
            </w:pPr>
            <w:proofErr w:type="spellStart"/>
            <w:proofErr w:type="gram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proofErr w:type="gramEnd"/>
            <w:r>
              <w:rPr>
                <w:sz w:val="18"/>
                <w:lang w:val="en-US"/>
              </w:rPr>
              <w:t xml:space="preserve"> in number of physical slot where the transport block was received.</w:t>
            </w:r>
          </w:p>
          <w:p w14:paraId="79AF3F1C" w14:textId="77777777" w:rsidR="00600FCA" w:rsidRDefault="0020636A">
            <w:pPr>
              <w:pStyle w:val="a6"/>
              <w:numPr>
                <w:ilvl w:val="0"/>
                <w:numId w:val="12"/>
              </w:numPr>
              <w:rPr>
                <w:b/>
                <w:sz w:val="18"/>
                <w:lang w:val="en-US"/>
              </w:rPr>
            </w:pPr>
            <w:proofErr w:type="spellStart"/>
            <w:proofErr w:type="gramStart"/>
            <w:r>
              <w:rPr>
                <w:i/>
                <w:iCs/>
                <w:sz w:val="18"/>
                <w:lang w:val="en-US"/>
              </w:rPr>
              <w:t>sl-drx-RetransmissionTimer</w:t>
            </w:r>
            <w:proofErr w:type="spellEnd"/>
            <w:proofErr w:type="gramEnd"/>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58B0B63B" w14:textId="77777777" w:rsidR="00600FCA" w:rsidRDefault="0020636A">
            <w:pPr>
              <w:spacing w:after="0"/>
              <w:rPr>
                <w:sz w:val="18"/>
              </w:rPr>
            </w:pPr>
            <w:r>
              <w:rPr>
                <w:sz w:val="18"/>
              </w:rPr>
              <w:t>-</w:t>
            </w:r>
            <w:r>
              <w:rPr>
                <w:sz w:val="18"/>
              </w:rPr>
              <w:tab/>
            </w:r>
            <w:proofErr w:type="spellStart"/>
            <w:proofErr w:type="gramStart"/>
            <w:r>
              <w:rPr>
                <w:sz w:val="18"/>
              </w:rPr>
              <w:t>sl-drx-LongCycle</w:t>
            </w:r>
            <w:proofErr w:type="spellEnd"/>
            <w:proofErr w:type="gramEnd"/>
            <w:r>
              <w:rPr>
                <w:sz w:val="18"/>
              </w:rPr>
              <w:t xml:space="preserve"> and </w:t>
            </w:r>
            <w:proofErr w:type="spellStart"/>
            <w:r>
              <w:rPr>
                <w:sz w:val="18"/>
              </w:rPr>
              <w:t>sl-drx-StartOffset</w:t>
            </w:r>
            <w:proofErr w:type="spellEnd"/>
            <w:r>
              <w:rPr>
                <w:sz w:val="18"/>
              </w:rPr>
              <w:t xml:space="preserve"> in millisecond.</w:t>
            </w:r>
          </w:p>
          <w:p w14:paraId="0E4BD605" w14:textId="77777777" w:rsidR="00600FCA" w:rsidRDefault="0020636A">
            <w:pPr>
              <w:spacing w:after="0"/>
              <w:rPr>
                <w:sz w:val="18"/>
              </w:rPr>
            </w:pPr>
            <w:r>
              <w:rPr>
                <w:sz w:val="18"/>
              </w:rPr>
              <w:t>-</w:t>
            </w:r>
            <w:r>
              <w:rPr>
                <w:sz w:val="18"/>
              </w:rPr>
              <w:tab/>
            </w:r>
            <w:proofErr w:type="spellStart"/>
            <w:proofErr w:type="gramStart"/>
            <w:r>
              <w:rPr>
                <w:sz w:val="18"/>
              </w:rPr>
              <w:t>sl-drx-onDurationTimer</w:t>
            </w:r>
            <w:proofErr w:type="spellEnd"/>
            <w:proofErr w:type="gram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p>
          <w:p w14:paraId="4F5C32FE" w14:textId="77777777" w:rsidR="00600FCA" w:rsidRDefault="0020636A">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p>
          <w:p w14:paraId="1F1D2A38" w14:textId="77777777" w:rsidR="00600FCA" w:rsidRDefault="0020636A">
            <w:pPr>
              <w:spacing w:after="0"/>
              <w:rPr>
                <w:sz w:val="18"/>
              </w:rPr>
            </w:pPr>
            <w:r>
              <w:rPr>
                <w:sz w:val="18"/>
              </w:rPr>
              <w:t>-</w:t>
            </w:r>
            <w:r>
              <w:rPr>
                <w:sz w:val="18"/>
              </w:rPr>
              <w:tab/>
            </w:r>
            <w:proofErr w:type="spellStart"/>
            <w:proofErr w:type="gramStart"/>
            <w:r>
              <w:rPr>
                <w:sz w:val="18"/>
              </w:rPr>
              <w:t>sl</w:t>
            </w:r>
            <w:proofErr w:type="spellEnd"/>
            <w:r>
              <w:rPr>
                <w:sz w:val="18"/>
              </w:rPr>
              <w:t>-</w:t>
            </w:r>
            <w:proofErr w:type="spellStart"/>
            <w:r>
              <w:rPr>
                <w:sz w:val="18"/>
              </w:rPr>
              <w:t>drx</w:t>
            </w:r>
            <w:proofErr w:type="spellEnd"/>
            <w:r>
              <w:rPr>
                <w:sz w:val="18"/>
              </w:rPr>
              <w:t>-HARQ-RTT-Timer</w:t>
            </w:r>
            <w:proofErr w:type="gramEnd"/>
            <w:r>
              <w:rPr>
                <w:sz w:val="18"/>
              </w:rPr>
              <w:t xml:space="preserve">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proofErr w:type="spellStart"/>
            <w:proofErr w:type="gramStart"/>
            <w:r>
              <w:rPr>
                <w:sz w:val="18"/>
              </w:rPr>
              <w:t>sl-drx-RetransmissionTimer</w:t>
            </w:r>
            <w:bookmarkEnd w:id="10"/>
            <w:bookmarkEnd w:id="11"/>
            <w:proofErr w:type="spellEnd"/>
            <w:proofErr w:type="gramEnd"/>
            <w:r>
              <w:rPr>
                <w:sz w:val="18"/>
              </w:rPr>
              <w:t xml:space="preserve"> in number of slot lengths where the transport block was received.</w:t>
            </w:r>
          </w:p>
        </w:tc>
      </w:tr>
    </w:tbl>
    <w:p w14:paraId="664CB3FB" w14:textId="77777777" w:rsidR="00600FCA" w:rsidRDefault="0020636A">
      <w:proofErr w:type="gramStart"/>
      <w:r>
        <w:t>Rapporteur understand</w:t>
      </w:r>
      <w:proofErr w:type="gramEnd"/>
      <w:r>
        <w:t xml:space="preserve">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Pr>
            <w:i/>
          </w:rPr>
          <w:t>sl-drx-RetransmissionTimer</w:t>
        </w:r>
      </w:ins>
      <w:commentRangeStart w:id="13"/>
      <w:proofErr w:type="spellEnd"/>
      <w:del w:id="14" w:author="vivo(Jing)" w:date="2021-09-30T11:11:00Z">
        <w:r>
          <w:rPr>
            <w:i/>
          </w:rPr>
          <w:delText>sl-drx-HARQ-RTT-Timer</w:delText>
        </w:r>
        <w:commentRangeEnd w:id="13"/>
        <w:r>
          <w:rPr>
            <w:rStyle w:val="af4"/>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delText xml:space="preserve"> </w:delText>
        </w:r>
      </w:del>
      <w:ins w:id="16" w:author="vivo(Jing)" w:date="2021-09-30T11:12:00Z">
        <w:r>
          <w:t xml:space="preserve"> </w:t>
        </w:r>
        <w:proofErr w:type="spellStart"/>
        <w:r>
          <w:rPr>
            <w:i/>
            <w:rPrChange w:id="17" w:author="vivo(Jing)" w:date="2021-09-30T11:12:00Z">
              <w:rPr/>
            </w:rPrChange>
          </w:rPr>
          <w:t>sl-drx-</w:t>
        </w:r>
        <w:proofErr w:type="gramStart"/>
        <w:r>
          <w:rPr>
            <w:i/>
            <w:rPrChange w:id="18" w:author="vivo(Jing)" w:date="2021-09-30T11:12:00Z">
              <w:rPr/>
            </w:rPrChange>
          </w:rPr>
          <w:t>RetransmissionTimer</w:t>
        </w:r>
        <w:proofErr w:type="spellEnd"/>
        <w:r>
          <w:rPr>
            <w:i/>
            <w:rPrChange w:id="19" w:author="vivo(Jing)" w:date="2021-09-30T11:12:00Z">
              <w:rPr/>
            </w:rPrChange>
          </w:rPr>
          <w:t xml:space="preserve"> </w:t>
        </w:r>
      </w:ins>
      <w:commentRangeStart w:id="20"/>
      <w:proofErr w:type="gramEnd"/>
      <w:del w:id="21" w:author="vivo(Jing)" w:date="2021-09-30T11:12:00Z">
        <w:r>
          <w:rPr>
            <w:i/>
          </w:rPr>
          <w:delText>sl-drx-HARQ-RTT-Timer</w:delText>
        </w:r>
        <w:commentRangeEnd w:id="20"/>
        <w:r>
          <w:rPr>
            <w:rStyle w:val="af4"/>
          </w:rPr>
          <w:commentReference w:id="20"/>
        </w:r>
      </w:del>
      <w:r>
        <w:t>, it can be further discussed whether physical/logical symbol/slot should be applied to these timers.</w:t>
      </w:r>
    </w:p>
    <w:p w14:paraId="13180B1A" w14:textId="77777777" w:rsidR="00600FCA" w:rsidRDefault="0020636A">
      <w:pPr>
        <w:pStyle w:val="4"/>
      </w:pPr>
      <w:r>
        <w:t xml:space="preserve">Timer value in </w:t>
      </w:r>
      <w:proofErr w:type="spellStart"/>
      <w:r>
        <w:t>ms</w:t>
      </w:r>
      <w:proofErr w:type="spellEnd"/>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w:t>
      </w:r>
      <w:proofErr w:type="gramStart"/>
      <w:r>
        <w:rPr>
          <w:b/>
        </w:rPr>
        <w:t>i.e.</w:t>
      </w:r>
      <w:proofErr w:type="gramEnd"/>
    </w:p>
    <w:p w14:paraId="5D89FF15" w14:textId="77777777" w:rsidR="00600FCA" w:rsidRDefault="0020636A">
      <w:pPr>
        <w:pStyle w:val="a6"/>
        <w:numPr>
          <w:ilvl w:val="0"/>
          <w:numId w:val="12"/>
        </w:numPr>
        <w:rPr>
          <w:lang w:val="en-US"/>
        </w:rPr>
      </w:pPr>
      <w:proofErr w:type="spellStart"/>
      <w:proofErr w:type="gramStart"/>
      <w:r>
        <w:rPr>
          <w:i/>
          <w:iCs/>
          <w:lang w:val="en-US"/>
        </w:rPr>
        <w:t>sl-drx-LongCycle</w:t>
      </w:r>
      <w:proofErr w:type="spellEnd"/>
      <w:proofErr w:type="gramEnd"/>
      <w:r>
        <w:rPr>
          <w:lang w:val="en-US"/>
        </w:rPr>
        <w:t xml:space="preserve"> and </w:t>
      </w:r>
      <w:proofErr w:type="spellStart"/>
      <w:r>
        <w:rPr>
          <w:i/>
          <w:iCs/>
          <w:lang w:val="en-US"/>
        </w:rPr>
        <w:t>sl-drx-StartOffset</w:t>
      </w:r>
      <w:proofErr w:type="spellEnd"/>
      <w:r>
        <w:rPr>
          <w:lang w:val="en-US"/>
        </w:rPr>
        <w:t xml:space="preserve"> in millisecond.</w:t>
      </w:r>
    </w:p>
    <w:p w14:paraId="120BA28C" w14:textId="77777777" w:rsidR="00600FCA" w:rsidRDefault="0020636A">
      <w:pPr>
        <w:pStyle w:val="a6"/>
        <w:numPr>
          <w:ilvl w:val="0"/>
          <w:numId w:val="12"/>
        </w:numPr>
        <w:rPr>
          <w:lang w:val="en-US"/>
        </w:rPr>
      </w:pPr>
      <w:proofErr w:type="spellStart"/>
      <w:proofErr w:type="gramStart"/>
      <w:r>
        <w:rPr>
          <w:i/>
          <w:iCs/>
          <w:lang w:val="en-US"/>
        </w:rPr>
        <w:t>sl-drx-onDurationTimer</w:t>
      </w:r>
      <w:proofErr w:type="spellEnd"/>
      <w:proofErr w:type="gram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63678722" w14:textId="77777777" w:rsidR="00600FCA" w:rsidRDefault="0020636A">
      <w:pPr>
        <w:pStyle w:val="a6"/>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15B81EFC" w14:textId="77777777" w:rsidR="00600FCA" w:rsidRDefault="0020636A">
      <w:pPr>
        <w:pStyle w:val="a6"/>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proofErr w:type="spellStart"/>
            <w:r>
              <w:t>MediaTek</w:t>
            </w:r>
            <w:proofErr w:type="spellEnd"/>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proofErr w:type="spellStart"/>
            <w:r>
              <w:t>Fraunhofer</w:t>
            </w:r>
            <w:proofErr w:type="spellEnd"/>
            <w:r>
              <w:t xml:space="preserve">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F300A3">
        <w:tc>
          <w:tcPr>
            <w:tcW w:w="1255" w:type="dxa"/>
          </w:tcPr>
          <w:p w14:paraId="7B4FC212"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F300A3">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F300A3">
            <w:pPr>
              <w:spacing w:after="0"/>
            </w:pPr>
          </w:p>
        </w:tc>
      </w:tr>
      <w:tr w:rsidR="0038325B" w14:paraId="3DF17324" w14:textId="77777777">
        <w:tc>
          <w:tcPr>
            <w:tcW w:w="1255" w:type="dxa"/>
          </w:tcPr>
          <w:p w14:paraId="3FBA4C5B" w14:textId="3BB0CB51" w:rsidR="0038325B" w:rsidRDefault="001D5B4C" w:rsidP="00294204">
            <w:pPr>
              <w:spacing w:after="0"/>
              <w:rPr>
                <w:rFonts w:eastAsia="Malgun Gothic"/>
                <w:lang w:eastAsia="ko-KR"/>
              </w:rPr>
            </w:pPr>
            <w:r>
              <w:rPr>
                <w:rFonts w:eastAsia="Malgun Gothic"/>
                <w:lang w:eastAsia="ko-KR"/>
              </w:rPr>
              <w:t>CATT</w:t>
            </w:r>
          </w:p>
        </w:tc>
        <w:tc>
          <w:tcPr>
            <w:tcW w:w="1830" w:type="dxa"/>
          </w:tcPr>
          <w:p w14:paraId="69100B69" w14:textId="0874BFF1" w:rsidR="0038325B" w:rsidRPr="001D5B4C" w:rsidRDefault="001D5B4C" w:rsidP="00294204">
            <w:pPr>
              <w:spacing w:after="0"/>
              <w:rPr>
                <w:rFonts w:eastAsiaTheme="minorEastAsia"/>
              </w:rPr>
            </w:pPr>
            <w:r>
              <w:rPr>
                <w:rFonts w:eastAsiaTheme="minorEastAsia" w:hint="eastAsia"/>
              </w:rPr>
              <w:t>Yes</w:t>
            </w:r>
          </w:p>
        </w:tc>
        <w:tc>
          <w:tcPr>
            <w:tcW w:w="6770" w:type="dxa"/>
          </w:tcPr>
          <w:p w14:paraId="27929882" w14:textId="77777777" w:rsidR="0038325B" w:rsidRDefault="0038325B" w:rsidP="00294204">
            <w:pPr>
              <w:spacing w:after="0"/>
            </w:pPr>
          </w:p>
        </w:tc>
      </w:tr>
    </w:tbl>
    <w:p w14:paraId="56CE2A6B" w14:textId="77777777" w:rsidR="00600FCA" w:rsidRDefault="0020636A">
      <w:pPr>
        <w:pStyle w:val="4"/>
      </w:pPr>
      <w:r>
        <w:t>Timer value in number of symbol/slot</w:t>
      </w:r>
    </w:p>
    <w:p w14:paraId="3E3E3379" w14:textId="77777777" w:rsidR="00600FCA" w:rsidRDefault="0020636A">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2" w:name="OLE_LINK1"/>
      <w:r>
        <w:t>following the end of PSFCH resource.</w:t>
      </w:r>
      <w:bookmarkEnd w:id="22"/>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w:t>
      </w:r>
      <w:proofErr w:type="gramEnd"/>
      <w:r>
        <w:rPr>
          <w:rFonts w:eastAsiaTheme="minorEastAsia"/>
        </w:rPr>
        <w:t xml:space="preserve"> two timers.</w:t>
      </w:r>
    </w:p>
    <w:p w14:paraId="5CCBE9FF" w14:textId="77777777" w:rsidR="00600FCA" w:rsidRDefault="0020636A">
      <w:pPr>
        <w:spacing w:beforeLines="50" w:before="120"/>
        <w:rPr>
          <w:rFonts w:eastAsiaTheme="minorEastAsia"/>
          <w:i/>
          <w:sz w:val="18"/>
        </w:rPr>
      </w:pPr>
      <w:r>
        <w:rPr>
          <w:rFonts w:eastAsiaTheme="minorEastAsia"/>
          <w:i/>
          <w:sz w:val="18"/>
        </w:rPr>
        <w:t xml:space="preserve">Note: The question in this section is just about symbol or slot level for the timer length and start time, whether it should be </w:t>
      </w:r>
      <w:proofErr w:type="gramStart"/>
      <w:r>
        <w:rPr>
          <w:rFonts w:eastAsiaTheme="minorEastAsia"/>
          <w:i/>
          <w:sz w:val="18"/>
        </w:rPr>
        <w:t>physical/logical</w:t>
      </w:r>
      <w:proofErr w:type="gramEnd"/>
      <w:r>
        <w:rPr>
          <w:rFonts w:eastAsiaTheme="minorEastAsia"/>
          <w:i/>
          <w:sz w:val="18"/>
        </w:rPr>
        <w:t xml:space="preserve">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proofErr w:type="spellStart"/>
            <w:r>
              <w:t>MediaTek</w:t>
            </w:r>
            <w:proofErr w:type="spellEnd"/>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w:t>
            </w:r>
            <w:r>
              <w:lastRenderedPageBreak/>
              <w:t>m</w:t>
            </w:r>
            <w:proofErr w:type="spellEnd"/>
          </w:p>
        </w:tc>
        <w:tc>
          <w:tcPr>
            <w:tcW w:w="1830" w:type="dxa"/>
          </w:tcPr>
          <w:p w14:paraId="3B885EA9" w14:textId="77777777" w:rsidR="00600FCA" w:rsidRDefault="0020636A">
            <w:pPr>
              <w:spacing w:after="0"/>
              <w:rPr>
                <w:rFonts w:eastAsiaTheme="minorEastAsia"/>
              </w:rPr>
            </w:pPr>
            <w:r>
              <w:rPr>
                <w:rFonts w:eastAsiaTheme="minorEastAsia"/>
              </w:rPr>
              <w:lastRenderedPageBreak/>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lastRenderedPageBreak/>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proofErr w:type="spellStart"/>
            <w:r>
              <w:rPr>
                <w:rFonts w:eastAsia="PMingLiU"/>
                <w:lang w:val="en-US" w:eastAsia="zh-TW"/>
              </w:rPr>
              <w:t>Fraunhofer</w:t>
            </w:r>
            <w:proofErr w:type="spellEnd"/>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F300A3">
        <w:trPr>
          <w:trHeight w:val="206"/>
        </w:trPr>
        <w:tc>
          <w:tcPr>
            <w:tcW w:w="1255" w:type="dxa"/>
          </w:tcPr>
          <w:p w14:paraId="6B25475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F300A3">
            <w:pPr>
              <w:spacing w:after="0"/>
            </w:pPr>
          </w:p>
        </w:tc>
      </w:tr>
      <w:tr w:rsidR="0038325B" w14:paraId="6D2E02ED" w14:textId="77777777">
        <w:trPr>
          <w:trHeight w:val="206"/>
        </w:trPr>
        <w:tc>
          <w:tcPr>
            <w:tcW w:w="1255" w:type="dxa"/>
          </w:tcPr>
          <w:p w14:paraId="7B89C82C" w14:textId="1CF127FE" w:rsidR="0038325B" w:rsidRPr="00D87A85" w:rsidRDefault="00D87A85">
            <w:pPr>
              <w:spacing w:after="0"/>
              <w:rPr>
                <w:rFonts w:eastAsiaTheme="minorEastAsia"/>
                <w:lang w:val="en-US"/>
              </w:rPr>
            </w:pPr>
            <w:r>
              <w:rPr>
                <w:rFonts w:eastAsiaTheme="minorEastAsia" w:hint="eastAsia"/>
                <w:lang w:val="en-US"/>
              </w:rPr>
              <w:t>CATT</w:t>
            </w:r>
          </w:p>
        </w:tc>
        <w:tc>
          <w:tcPr>
            <w:tcW w:w="1830" w:type="dxa"/>
          </w:tcPr>
          <w:p w14:paraId="6FD14966" w14:textId="6A97EF59" w:rsidR="0038325B" w:rsidRPr="00D87A85" w:rsidRDefault="00D87A85">
            <w:pPr>
              <w:spacing w:after="0"/>
              <w:rPr>
                <w:rFonts w:eastAsiaTheme="minorEastAsia"/>
                <w:lang w:val="en-US"/>
              </w:rPr>
            </w:pPr>
            <w:r>
              <w:rPr>
                <w:rFonts w:eastAsiaTheme="minorEastAsia" w:hint="eastAsia"/>
                <w:lang w:val="en-US"/>
              </w:rPr>
              <w:t>2</w:t>
            </w:r>
          </w:p>
        </w:tc>
        <w:tc>
          <w:tcPr>
            <w:tcW w:w="6770" w:type="dxa"/>
          </w:tcPr>
          <w:p w14:paraId="4AF9D35A" w14:textId="77777777" w:rsidR="0038325B" w:rsidRDefault="0038325B">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proofErr w:type="spellStart"/>
      <w:r>
        <w:rPr>
          <w:b/>
          <w:i/>
        </w:rPr>
        <w:t>sl</w:t>
      </w:r>
      <w:proofErr w:type="spellEnd"/>
      <w:r>
        <w:rPr>
          <w:b/>
          <w:i/>
        </w:rPr>
        <w:t>-</w:t>
      </w:r>
      <w:proofErr w:type="spellStart"/>
      <w:r>
        <w:rPr>
          <w:b/>
          <w:i/>
        </w:rPr>
        <w:t>drx</w:t>
      </w:r>
      <w:proofErr w:type="spellEnd"/>
      <w:r>
        <w:rPr>
          <w:b/>
          <w:i/>
        </w:rPr>
        <w:t>-HARQ-RTT-Timer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3"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proofErr w:type="spellStart"/>
            <w:r>
              <w:rPr>
                <w:rFonts w:eastAsia="PMingLiU"/>
                <w:lang w:eastAsia="zh-TW"/>
              </w:rPr>
              <w:t>Fraunhofer</w:t>
            </w:r>
            <w:proofErr w:type="spellEnd"/>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F300A3">
        <w:tc>
          <w:tcPr>
            <w:tcW w:w="1255" w:type="dxa"/>
          </w:tcPr>
          <w:p w14:paraId="012388E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F300A3">
            <w:pPr>
              <w:spacing w:after="0"/>
              <w:rPr>
                <w:rFonts w:eastAsiaTheme="minorEastAsia"/>
              </w:rPr>
            </w:pPr>
            <w:r>
              <w:rPr>
                <w:rFonts w:eastAsiaTheme="minorEastAsia" w:hint="eastAsia"/>
              </w:rPr>
              <w:t>2</w:t>
            </w:r>
          </w:p>
        </w:tc>
        <w:tc>
          <w:tcPr>
            <w:tcW w:w="6770" w:type="dxa"/>
          </w:tcPr>
          <w:p w14:paraId="3E2404CC" w14:textId="77777777" w:rsidR="0038325B" w:rsidRDefault="0038325B" w:rsidP="00F300A3">
            <w:pPr>
              <w:spacing w:after="0"/>
            </w:pPr>
          </w:p>
        </w:tc>
      </w:tr>
      <w:tr w:rsidR="0038325B" w14:paraId="3B39828B" w14:textId="77777777">
        <w:tc>
          <w:tcPr>
            <w:tcW w:w="1255" w:type="dxa"/>
          </w:tcPr>
          <w:p w14:paraId="59E5C5E2" w14:textId="4EBAAEDD" w:rsidR="0038325B" w:rsidRPr="002F7723" w:rsidRDefault="002F7723">
            <w:pPr>
              <w:spacing w:after="0"/>
              <w:rPr>
                <w:rFonts w:eastAsiaTheme="minorEastAsia"/>
              </w:rPr>
            </w:pPr>
            <w:r>
              <w:rPr>
                <w:rFonts w:eastAsiaTheme="minorEastAsia" w:hint="eastAsia"/>
              </w:rPr>
              <w:t>CATT</w:t>
            </w:r>
          </w:p>
        </w:tc>
        <w:tc>
          <w:tcPr>
            <w:tcW w:w="1830" w:type="dxa"/>
          </w:tcPr>
          <w:p w14:paraId="5EE55707" w14:textId="6AD33D8F" w:rsidR="0038325B" w:rsidRPr="002F7723" w:rsidRDefault="002F7723">
            <w:pPr>
              <w:spacing w:after="0"/>
              <w:rPr>
                <w:rFonts w:eastAsiaTheme="minorEastAsia"/>
              </w:rPr>
            </w:pPr>
            <w:r>
              <w:rPr>
                <w:rFonts w:eastAsiaTheme="minorEastAsia" w:hint="eastAsia"/>
              </w:rPr>
              <w:t>2</w:t>
            </w:r>
          </w:p>
        </w:tc>
        <w:tc>
          <w:tcPr>
            <w:tcW w:w="6770" w:type="dxa"/>
          </w:tcPr>
          <w:p w14:paraId="1F487EE9" w14:textId="77777777" w:rsidR="0038325B" w:rsidRDefault="0038325B">
            <w:pPr>
              <w:spacing w:after="0"/>
            </w:pPr>
          </w:p>
        </w:tc>
      </w:tr>
    </w:tbl>
    <w:bookmarkEnd w:id="23"/>
    <w:p w14:paraId="265B1885" w14:textId="77777777" w:rsidR="00600FCA" w:rsidRDefault="0020636A">
      <w:pPr>
        <w:rPr>
          <w:b/>
        </w:rPr>
      </w:pPr>
      <w:r>
        <w:rPr>
          <w:rFonts w:hint="eastAsia"/>
          <w:b/>
        </w:rPr>
        <w:t>Q</w:t>
      </w:r>
      <w:r>
        <w:rPr>
          <w:b/>
        </w:rPr>
        <w:t xml:space="preserve">2.1-1d: For </w:t>
      </w:r>
      <w:proofErr w:type="spellStart"/>
      <w:r>
        <w:rPr>
          <w:b/>
          <w:i/>
        </w:rPr>
        <w:t>sl-drx-RetransmissionTimer</w:t>
      </w:r>
      <w:proofErr w:type="spellEnd"/>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proofErr w:type="spellStart"/>
            <w:r>
              <w:t>MediaTek</w:t>
            </w:r>
            <w:proofErr w:type="spellEnd"/>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proofErr w:type="spellStart"/>
            <w:r>
              <w:t>Fraunhofer</w:t>
            </w:r>
            <w:proofErr w:type="spellEnd"/>
            <w:r>
              <w:t xml:space="preserve">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lastRenderedPageBreak/>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F300A3">
        <w:tc>
          <w:tcPr>
            <w:tcW w:w="1255" w:type="dxa"/>
          </w:tcPr>
          <w:p w14:paraId="70873FA9"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F300A3">
            <w:pPr>
              <w:spacing w:after="0"/>
            </w:pPr>
          </w:p>
        </w:tc>
      </w:tr>
      <w:tr w:rsidR="0038325B" w14:paraId="3994FFAC" w14:textId="77777777">
        <w:tc>
          <w:tcPr>
            <w:tcW w:w="1255" w:type="dxa"/>
          </w:tcPr>
          <w:p w14:paraId="515939EB" w14:textId="7E39E091" w:rsidR="0038325B" w:rsidRPr="00D863B6" w:rsidRDefault="00D863B6" w:rsidP="00E616CA">
            <w:pPr>
              <w:spacing w:after="0"/>
              <w:rPr>
                <w:rFonts w:eastAsiaTheme="minorEastAsia"/>
              </w:rPr>
            </w:pPr>
            <w:r>
              <w:rPr>
                <w:rFonts w:eastAsiaTheme="minorEastAsia" w:hint="eastAsia"/>
              </w:rPr>
              <w:t>CATT</w:t>
            </w:r>
          </w:p>
        </w:tc>
        <w:tc>
          <w:tcPr>
            <w:tcW w:w="1830" w:type="dxa"/>
          </w:tcPr>
          <w:p w14:paraId="670FBAF8" w14:textId="0D6913D7" w:rsidR="0038325B" w:rsidRPr="00D863B6" w:rsidRDefault="00D863B6" w:rsidP="00E616CA">
            <w:pPr>
              <w:spacing w:after="0"/>
              <w:rPr>
                <w:rFonts w:eastAsiaTheme="minorEastAsia"/>
              </w:rPr>
            </w:pPr>
            <w:r>
              <w:rPr>
                <w:rFonts w:eastAsiaTheme="minorEastAsia" w:hint="eastAsia"/>
              </w:rPr>
              <w:t>2</w:t>
            </w:r>
          </w:p>
        </w:tc>
        <w:tc>
          <w:tcPr>
            <w:tcW w:w="6770" w:type="dxa"/>
          </w:tcPr>
          <w:p w14:paraId="6184AAB0" w14:textId="77777777" w:rsidR="0038325B" w:rsidRDefault="0038325B" w:rsidP="00E616CA">
            <w:pPr>
              <w:spacing w:after="0"/>
            </w:pPr>
          </w:p>
        </w:tc>
      </w:tr>
    </w:tbl>
    <w:p w14:paraId="742F50B2" w14:textId="77777777" w:rsidR="00600FCA" w:rsidRDefault="0020636A">
      <w:pPr>
        <w:spacing w:beforeLines="50" w:before="120"/>
        <w:rPr>
          <w:rFonts w:eastAsiaTheme="minorEastAsia"/>
          <w:b/>
        </w:rPr>
      </w:pPr>
      <w:bookmarkStart w:id="24" w:name="_Toc347824246"/>
      <w:bookmarkStart w:id="25" w:name="_Toc347823621"/>
      <w:bookmarkStart w:id="26" w:name="_Toc347824073"/>
      <w:r>
        <w:rPr>
          <w:rFonts w:hint="eastAsia"/>
          <w:b/>
        </w:rPr>
        <w:t>Q</w:t>
      </w:r>
      <w:r>
        <w:rPr>
          <w:b/>
        </w:rPr>
        <w:t xml:space="preserve">2.1-1e: Based on answer to Q2.1-1d, do you think the start of </w:t>
      </w:r>
      <w:proofErr w:type="spellStart"/>
      <w:r>
        <w:rPr>
          <w:b/>
          <w:i/>
        </w:rPr>
        <w:t>sl-drx-RetransmissionTimer</w:t>
      </w:r>
      <w:proofErr w:type="spellEnd"/>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proofErr w:type="spellStart"/>
            <w:r>
              <w:t>Fraunhofer</w:t>
            </w:r>
            <w:proofErr w:type="spellEnd"/>
            <w:r>
              <w:t xml:space="preserve">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F300A3">
        <w:tc>
          <w:tcPr>
            <w:tcW w:w="1255" w:type="dxa"/>
          </w:tcPr>
          <w:p w14:paraId="232331C6"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F300A3">
            <w:pPr>
              <w:spacing w:after="0"/>
            </w:pPr>
          </w:p>
        </w:tc>
      </w:tr>
      <w:tr w:rsidR="0038325B" w14:paraId="34677A7D" w14:textId="77777777">
        <w:tc>
          <w:tcPr>
            <w:tcW w:w="1255" w:type="dxa"/>
          </w:tcPr>
          <w:p w14:paraId="3081E2B9" w14:textId="693E5FC9" w:rsidR="0038325B" w:rsidRPr="00620741" w:rsidRDefault="00620741" w:rsidP="00135FDC">
            <w:pPr>
              <w:spacing w:after="0"/>
              <w:rPr>
                <w:rFonts w:eastAsiaTheme="minorEastAsia"/>
              </w:rPr>
            </w:pPr>
            <w:r>
              <w:rPr>
                <w:rFonts w:eastAsiaTheme="minorEastAsia" w:hint="eastAsia"/>
              </w:rPr>
              <w:t>CATT</w:t>
            </w:r>
          </w:p>
        </w:tc>
        <w:tc>
          <w:tcPr>
            <w:tcW w:w="1830" w:type="dxa"/>
          </w:tcPr>
          <w:p w14:paraId="01E3B059" w14:textId="18ED9EED" w:rsidR="0038325B" w:rsidRPr="00620741" w:rsidRDefault="00620741" w:rsidP="00135FDC">
            <w:pPr>
              <w:spacing w:after="0"/>
              <w:rPr>
                <w:rFonts w:eastAsiaTheme="minorEastAsia"/>
              </w:rPr>
            </w:pPr>
            <w:r>
              <w:rPr>
                <w:rFonts w:eastAsiaTheme="minorEastAsia" w:hint="eastAsia"/>
              </w:rPr>
              <w:t>2</w:t>
            </w:r>
          </w:p>
        </w:tc>
        <w:tc>
          <w:tcPr>
            <w:tcW w:w="6770" w:type="dxa"/>
          </w:tcPr>
          <w:p w14:paraId="16F0F158" w14:textId="77777777" w:rsidR="0038325B" w:rsidRDefault="0038325B" w:rsidP="00135FDC">
            <w:pPr>
              <w:spacing w:after="0"/>
            </w:pPr>
          </w:p>
        </w:tc>
      </w:tr>
    </w:tbl>
    <w:p w14:paraId="7F0F627F" w14:textId="77777777" w:rsidR="00600FCA" w:rsidRDefault="00600FCA">
      <w:pPr>
        <w:rPr>
          <w:lang w:val="en-US"/>
        </w:rPr>
      </w:pPr>
    </w:p>
    <w:p w14:paraId="0C42A843" w14:textId="77777777" w:rsidR="00600FCA" w:rsidRDefault="0020636A">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proofErr w:type="gramStart"/>
      <w:r>
        <w:rPr>
          <w:rFonts w:eastAsiaTheme="minorEastAsia"/>
        </w:rPr>
        <w:t>)</w:t>
      </w:r>
      <w:proofErr w:type="gramEnd"/>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w:t>
      </w:r>
      <w:proofErr w:type="spellStart"/>
      <w:r>
        <w:rPr>
          <w:rFonts w:eastAsiaTheme="minorEastAsia"/>
        </w:rPr>
        <w:t>groupcast</w:t>
      </w:r>
      <w:proofErr w:type="spellEnd"/>
      <w:r>
        <w:rPr>
          <w:rFonts w:eastAsiaTheme="minorEastAsia"/>
        </w:rPr>
        <w:t xml:space="preserve">/broadcast. Rapporteur understands this already implies that we should use physical symbol/slot as the unit for SL-DRX related timers. </w:t>
      </w:r>
    </w:p>
    <w:tbl>
      <w:tblPr>
        <w:tblStyle w:val="af0"/>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w:t>
            </w:r>
            <w:proofErr w:type="spellStart"/>
            <w:r>
              <w:rPr>
                <w:rFonts w:eastAsiaTheme="minorEastAsia"/>
              </w:rPr>
              <w:t>groupcast</w:t>
            </w:r>
            <w:proofErr w:type="spellEnd"/>
            <w:r>
              <w:rPr>
                <w:rFonts w:eastAsiaTheme="minorEastAsia"/>
              </w:rPr>
              <w: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 xml:space="preserve">Agreements on SL DRX on </w:t>
            </w:r>
            <w:proofErr w:type="spellStart"/>
            <w:r>
              <w:rPr>
                <w:rFonts w:eastAsiaTheme="minorEastAsia"/>
              </w:rPr>
              <w:t>groupcast</w:t>
            </w:r>
            <w:proofErr w:type="spellEnd"/>
            <w:r>
              <w:rPr>
                <w:rFonts w:eastAsiaTheme="minorEastAsia"/>
              </w:rPr>
              <w: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 xml:space="preserve">Timer-based SL DRX is also applied to SL </w:t>
            </w:r>
            <w:proofErr w:type="spellStart"/>
            <w:r>
              <w:rPr>
                <w:rFonts w:eastAsiaTheme="minorEastAsia"/>
              </w:rPr>
              <w:t>groupcast</w:t>
            </w:r>
            <w:proofErr w:type="spellEnd"/>
            <w:r>
              <w:rPr>
                <w:rFonts w:eastAsiaTheme="minorEastAsia"/>
              </w:rPr>
              <w: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af0"/>
        <w:tblW w:w="0" w:type="auto"/>
        <w:tblLook w:val="04A0" w:firstRow="1" w:lastRow="0" w:firstColumn="1" w:lastColumn="0" w:noHBand="0" w:noVBand="1"/>
      </w:tblPr>
      <w:tblGrid>
        <w:gridCol w:w="1253"/>
        <w:gridCol w:w="1097"/>
        <w:gridCol w:w="7377"/>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a6"/>
              <w:rPr>
                <w:sz w:val="18"/>
                <w:szCs w:val="18"/>
                <w:lang w:val="en-US"/>
              </w:rPr>
            </w:pPr>
            <w:r>
              <w:rPr>
                <w:b/>
                <w:sz w:val="18"/>
                <w:szCs w:val="18"/>
                <w:lang w:val="en-US"/>
              </w:rPr>
              <w:lastRenderedPageBreak/>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lastRenderedPageBreak/>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a6"/>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51ECE7BC" w14:textId="77777777" w:rsidR="00600FCA" w:rsidRDefault="0020636A">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w:t>
            </w:r>
            <w:proofErr w:type="spellStart"/>
            <w:r>
              <w:rPr>
                <w:sz w:val="18"/>
                <w:szCs w:val="18"/>
              </w:rPr>
              <w:t>subframes</w:t>
            </w:r>
            <w:proofErr w:type="spellEnd"/>
            <w:r>
              <w:rPr>
                <w:sz w:val="18"/>
                <w:szCs w:val="18"/>
              </w:rPr>
              <w:t xml:space="preserve">/slots within the configured resource pools will be calculated into SL DRX timers and total valid </w:t>
            </w:r>
            <w:proofErr w:type="spellStart"/>
            <w:r>
              <w:rPr>
                <w:sz w:val="18"/>
                <w:szCs w:val="18"/>
              </w:rPr>
              <w:t>subframes</w:t>
            </w:r>
            <w:proofErr w:type="spellEnd"/>
            <w:r>
              <w:rPr>
                <w:sz w:val="18"/>
                <w:szCs w:val="18"/>
              </w:rPr>
              <w:t>/slots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 xml:space="preserve">RAN2 to confirm that SL DRX timers counting are consecutive and only consider the valid </w:t>
            </w:r>
            <w:proofErr w:type="spellStart"/>
            <w:r>
              <w:rPr>
                <w:sz w:val="18"/>
                <w:szCs w:val="18"/>
              </w:rPr>
              <w:t>subframes</w:t>
            </w:r>
            <w:proofErr w:type="spellEnd"/>
            <w:r>
              <w:rPr>
                <w:sz w:val="18"/>
                <w:szCs w:val="18"/>
              </w:rPr>
              <w:t>/slots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 xml:space="preserve">All the contributions listed 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w:t>
      </w:r>
      <w:proofErr w:type="spellStart"/>
      <w:r>
        <w:rPr>
          <w:rFonts w:eastAsiaTheme="minorEastAsia"/>
        </w:rPr>
        <w:t>sidelink</w:t>
      </w:r>
      <w:proofErr w:type="spellEnd"/>
      <w:r>
        <w:rPr>
          <w:rFonts w:eastAsiaTheme="minorEastAsia"/>
        </w:rPr>
        <w:t xml:space="preserve">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w:t>
            </w:r>
            <w:proofErr w:type="spellStart"/>
            <w:r>
              <w:t>subframes</w:t>
            </w:r>
            <w:proofErr w:type="spellEnd"/>
            <w:r>
              <w:t xml:space="preserve"> and unavailable </w:t>
            </w:r>
            <w:proofErr w:type="spellStart"/>
            <w:r>
              <w:t>subframes</w:t>
            </w:r>
            <w:proofErr w:type="spellEnd"/>
            <w:r>
              <w:t xml:space="preserve"> are defined per pool, which include</w:t>
            </w:r>
          </w:p>
          <w:p w14:paraId="202E40D9" w14:textId="77777777" w:rsidR="00600FCA" w:rsidRDefault="0020636A">
            <w:pPr>
              <w:pStyle w:val="af6"/>
              <w:numPr>
                <w:ilvl w:val="0"/>
                <w:numId w:val="13"/>
              </w:numPr>
              <w:ind w:firstLineChars="0"/>
            </w:pPr>
            <w:r>
              <w:rPr>
                <w:rFonts w:hint="eastAsia"/>
              </w:rPr>
              <w:t>S</w:t>
            </w:r>
            <w:r>
              <w:t>SB: I.e., derived from sync configuration index;</w:t>
            </w:r>
          </w:p>
          <w:p w14:paraId="297A7B62" w14:textId="77777777" w:rsidR="00600FCA" w:rsidRDefault="0020636A">
            <w:pPr>
              <w:pStyle w:val="af6"/>
              <w:numPr>
                <w:ilvl w:val="0"/>
                <w:numId w:val="13"/>
              </w:numPr>
              <w:ind w:firstLineChars="0"/>
            </w:pPr>
            <w:r>
              <w:rPr>
                <w:rFonts w:hint="eastAsia"/>
              </w:rPr>
              <w:t>U</w:t>
            </w:r>
            <w:r>
              <w:t xml:space="preserve">L </w:t>
            </w:r>
            <w:proofErr w:type="spellStart"/>
            <w:r>
              <w:t>subframe</w:t>
            </w:r>
            <w:proofErr w:type="spellEnd"/>
            <w:r>
              <w:t>: I.e., derived from TDD configuration;</w:t>
            </w:r>
          </w:p>
          <w:p w14:paraId="5ADC1B11" w14:textId="77777777" w:rsidR="00600FCA" w:rsidRDefault="0020636A">
            <w:pPr>
              <w:pStyle w:val="af6"/>
              <w:numPr>
                <w:ilvl w:val="0"/>
                <w:numId w:val="13"/>
              </w:numPr>
              <w:ind w:firstLineChars="0"/>
            </w:pPr>
            <w:r>
              <w:t xml:space="preserve">Reserved </w:t>
            </w:r>
            <w:proofErr w:type="spellStart"/>
            <w:r>
              <w:t>subframe</w:t>
            </w:r>
            <w:proofErr w:type="spellEnd"/>
            <w:r>
              <w:t xml:space="preserve">: derived from SSB and UL </w:t>
            </w:r>
            <w:proofErr w:type="spellStart"/>
            <w:r>
              <w:t>subframe</w:t>
            </w:r>
            <w:proofErr w:type="spellEnd"/>
            <w:r>
              <w:t>;</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 xml:space="preserve">ue to reasons above, one cannot exclude </w:t>
            </w:r>
            <w:proofErr w:type="spellStart"/>
            <w:r>
              <w:t>subframe</w:t>
            </w:r>
            <w:proofErr w:type="spellEnd"/>
            <w:r>
              <w:t xml:space="preserv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xml:space="preserve">, since the </w:t>
            </w:r>
            <w:proofErr w:type="spellStart"/>
            <w:r>
              <w:rPr>
                <w:rFonts w:eastAsiaTheme="minorEastAsia"/>
              </w:rPr>
              <w:t>sidelink</w:t>
            </w:r>
            <w:proofErr w:type="spellEnd"/>
            <w:r>
              <w:rPr>
                <w:rFonts w:eastAsiaTheme="minorEastAsia"/>
              </w:rPr>
              <w:t xml:space="preserve">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7" w:name="OLE_LINK5"/>
            <w:bookmarkStart w:id="28" w:name="OLE_LINK6"/>
            <w:r>
              <w:rPr>
                <w:rFonts w:eastAsiaTheme="minorEastAsia" w:hint="eastAsia"/>
              </w:rPr>
              <w:t>Huawei, HiSilicon</w:t>
            </w:r>
            <w:bookmarkEnd w:id="27"/>
            <w:bookmarkEnd w:id="28"/>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 xml:space="preserve">As </w:t>
            </w:r>
            <w:proofErr w:type="spellStart"/>
            <w:r>
              <w:rPr>
                <w:rFonts w:eastAsiaTheme="minorEastAsia"/>
              </w:rPr>
              <w:t>Xiaomi</w:t>
            </w:r>
            <w:proofErr w:type="spellEnd"/>
            <w:r>
              <w:rPr>
                <w:rFonts w:eastAsiaTheme="minorEastAsia"/>
              </w:rPr>
              <w:t xml:space="preserve">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So the duration of DRX need to be independent of pool bitmaps. But some more discussion </w:t>
            </w:r>
            <w:proofErr w:type="gramStart"/>
            <w:r>
              <w:rPr>
                <w:rFonts w:eastAsiaTheme="minorEastAsia"/>
              </w:rPr>
              <w:t>are</w:t>
            </w:r>
            <w:proofErr w:type="gramEnd"/>
            <w:r>
              <w:rPr>
                <w:rFonts w:eastAsiaTheme="minorEastAsia"/>
              </w:rPr>
              <w:t xml:space="preserv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proofErr w:type="spellStart"/>
            <w:r>
              <w:t>Fraunhofer</w:t>
            </w:r>
            <w:proofErr w:type="spellEnd"/>
            <w:r>
              <w:t xml:space="preserve">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 xml:space="preserve">he </w:t>
            </w:r>
            <w:proofErr w:type="spellStart"/>
            <w:r w:rsidRPr="00267B22">
              <w:rPr>
                <w:rFonts w:hint="eastAsia"/>
                <w:lang w:val="en-US" w:eastAsia="ko-KR"/>
              </w:rPr>
              <w:t>T</w:t>
            </w:r>
            <w:r w:rsidRPr="00267B22">
              <w:rPr>
                <w:lang w:val="en-US" w:eastAsia="ko-KR"/>
              </w:rPr>
              <w:t>x</w:t>
            </w:r>
            <w:proofErr w:type="spellEnd"/>
            <w:r w:rsidRPr="00267B22">
              <w:rPr>
                <w:rFonts w:hint="eastAsia"/>
                <w:lang w:val="en-US" w:eastAsia="ko-KR"/>
              </w:rPr>
              <w:t xml:space="preserve"> UE is not aware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proofErr w:type="spellStart"/>
            <w:r w:rsidRPr="00267B22">
              <w:rPr>
                <w:lang w:val="en-US" w:eastAsia="ko-KR"/>
              </w:rPr>
              <w:t>Tx</w:t>
            </w:r>
            <w:proofErr w:type="spellEnd"/>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w:t>
            </w:r>
            <w:proofErr w:type="spellStart"/>
            <w:r w:rsidRPr="00267B22">
              <w:rPr>
                <w:rFonts w:hint="eastAsia"/>
                <w:lang w:val="en-US" w:eastAsia="ko-KR"/>
              </w:rPr>
              <w:t>Tx</w:t>
            </w:r>
            <w:proofErr w:type="spellEnd"/>
            <w:r w:rsidRPr="00267B22">
              <w:rPr>
                <w:rFonts w:hint="eastAsia"/>
                <w:lang w:val="en-US" w:eastAsia="ko-KR"/>
              </w:rPr>
              <w:t xml:space="preserve">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F300A3">
        <w:tc>
          <w:tcPr>
            <w:tcW w:w="1255" w:type="dxa"/>
          </w:tcPr>
          <w:p w14:paraId="5E395591" w14:textId="77777777" w:rsidR="0038325B" w:rsidRDefault="0038325B" w:rsidP="00F300A3">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F300A3">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F300A3">
            <w:pPr>
              <w:spacing w:after="0"/>
              <w:rPr>
                <w:rFonts w:eastAsiaTheme="minorEastAsia"/>
              </w:rPr>
            </w:pPr>
          </w:p>
        </w:tc>
      </w:tr>
      <w:tr w:rsidR="0038325B" w14:paraId="234F4F3D" w14:textId="77777777">
        <w:tc>
          <w:tcPr>
            <w:tcW w:w="1255" w:type="dxa"/>
          </w:tcPr>
          <w:p w14:paraId="0B15A16F" w14:textId="317EAAF4" w:rsidR="0038325B" w:rsidRPr="00F204E7" w:rsidRDefault="00F204E7" w:rsidP="006322CC">
            <w:pPr>
              <w:spacing w:after="0"/>
              <w:rPr>
                <w:rFonts w:eastAsiaTheme="minorEastAsia"/>
              </w:rPr>
            </w:pPr>
            <w:r>
              <w:rPr>
                <w:rFonts w:eastAsiaTheme="minorEastAsia" w:hint="eastAsia"/>
              </w:rPr>
              <w:t>CATT</w:t>
            </w:r>
          </w:p>
        </w:tc>
        <w:tc>
          <w:tcPr>
            <w:tcW w:w="1830" w:type="dxa"/>
          </w:tcPr>
          <w:p w14:paraId="57DED127" w14:textId="39376712" w:rsidR="0038325B" w:rsidRPr="00F204E7" w:rsidRDefault="00F300A3" w:rsidP="006322CC">
            <w:pPr>
              <w:spacing w:after="0"/>
              <w:rPr>
                <w:rFonts w:eastAsiaTheme="minorEastAsia"/>
              </w:rPr>
            </w:pPr>
            <w:r>
              <w:rPr>
                <w:rFonts w:eastAsiaTheme="minorEastAsia" w:hint="eastAsia"/>
              </w:rPr>
              <w:t>See comments</w:t>
            </w:r>
          </w:p>
        </w:tc>
        <w:tc>
          <w:tcPr>
            <w:tcW w:w="6770" w:type="dxa"/>
          </w:tcPr>
          <w:p w14:paraId="5832261F" w14:textId="4FD9FE46" w:rsidR="00B82059" w:rsidRDefault="002A744E" w:rsidP="00F300A3">
            <w:pPr>
              <w:spacing w:after="0"/>
              <w:rPr>
                <w:rFonts w:eastAsiaTheme="minorEastAsia"/>
                <w:lang w:val="en-US"/>
              </w:rPr>
            </w:pPr>
            <w:r>
              <w:rPr>
                <w:rFonts w:eastAsiaTheme="minorEastAsia" w:hint="eastAsia"/>
                <w:lang w:val="en-US"/>
              </w:rPr>
              <w:t>W</w:t>
            </w:r>
            <w:r w:rsidR="00B82059">
              <w:rPr>
                <w:rFonts w:eastAsiaTheme="minorEastAsia" w:hint="eastAsia"/>
                <w:lang w:val="en-US"/>
              </w:rPr>
              <w:t xml:space="preserve">e think the understanding of </w:t>
            </w:r>
            <w:r>
              <w:rPr>
                <w:rFonts w:eastAsiaTheme="minorEastAsia" w:hint="eastAsia"/>
                <w:lang w:val="en-US"/>
              </w:rPr>
              <w:t xml:space="preserve">logical slot based on resource pool is not </w:t>
            </w:r>
            <w:r w:rsidRPr="002A744E">
              <w:rPr>
                <w:rFonts w:eastAsiaTheme="minorEastAsia"/>
                <w:lang w:val="en-US"/>
              </w:rPr>
              <w:t>comprehensive</w:t>
            </w:r>
            <w:r>
              <w:rPr>
                <w:rFonts w:eastAsiaTheme="minorEastAsia" w:hint="eastAsia"/>
                <w:lang w:val="en-US"/>
              </w:rPr>
              <w:t xml:space="preserve"> and </w:t>
            </w:r>
            <w:r w:rsidR="00B82059">
              <w:rPr>
                <w:rFonts w:eastAsiaTheme="minorEastAsia" w:hint="eastAsia"/>
                <w:lang w:val="en-US"/>
              </w:rPr>
              <w:t>needs further dis</w:t>
            </w:r>
            <w:bookmarkStart w:id="29" w:name="_GoBack"/>
            <w:bookmarkEnd w:id="29"/>
            <w:r w:rsidR="00B82059">
              <w:rPr>
                <w:rFonts w:eastAsiaTheme="minorEastAsia" w:hint="eastAsia"/>
                <w:lang w:val="en-US"/>
              </w:rPr>
              <w:t>cussion. With this not exact understand</w:t>
            </w:r>
            <w:r>
              <w:rPr>
                <w:rFonts w:eastAsiaTheme="minorEastAsia" w:hint="eastAsia"/>
                <w:lang w:val="en-US"/>
              </w:rPr>
              <w:t>ing</w:t>
            </w:r>
            <w:r w:rsidR="00B82059">
              <w:rPr>
                <w:rFonts w:eastAsiaTheme="minorEastAsia" w:hint="eastAsia"/>
                <w:lang w:val="en-US"/>
              </w:rPr>
              <w:t>, the option2 was excluded at the current situation.</w:t>
            </w:r>
          </w:p>
          <w:p w14:paraId="2780859C" w14:textId="77777777" w:rsidR="00B82059" w:rsidRDefault="002A744E" w:rsidP="00255312">
            <w:pPr>
              <w:spacing w:after="0"/>
              <w:rPr>
                <w:rFonts w:eastAsiaTheme="minorEastAsia" w:hint="eastAsia"/>
                <w:lang w:val="en-US"/>
              </w:rPr>
            </w:pPr>
            <w:r>
              <w:rPr>
                <w:rFonts w:eastAsiaTheme="minorEastAsia" w:hint="eastAsia"/>
                <w:lang w:val="en-US"/>
              </w:rPr>
              <w:t>But</w:t>
            </w:r>
            <w:r w:rsidR="00B82059">
              <w:rPr>
                <w:rFonts w:eastAsiaTheme="minorEastAsia" w:hint="eastAsia"/>
                <w:lang w:val="en-US"/>
              </w:rPr>
              <w:t xml:space="preserve">, we </w:t>
            </w:r>
            <w:r>
              <w:rPr>
                <w:rFonts w:eastAsiaTheme="minorEastAsia" w:hint="eastAsia"/>
                <w:lang w:val="en-US"/>
              </w:rPr>
              <w:t>w</w:t>
            </w:r>
            <w:r w:rsidR="00130783">
              <w:rPr>
                <w:rFonts w:eastAsiaTheme="minorEastAsia" w:hint="eastAsia"/>
                <w:lang w:val="en-US"/>
              </w:rPr>
              <w:t>ould li</w:t>
            </w:r>
            <w:r>
              <w:rPr>
                <w:rFonts w:eastAsiaTheme="minorEastAsia" w:hint="eastAsia"/>
                <w:lang w:val="en-US"/>
              </w:rPr>
              <w:t>ke</w:t>
            </w:r>
            <w:r w:rsidR="00B82059">
              <w:rPr>
                <w:rFonts w:eastAsiaTheme="minorEastAsia" w:hint="eastAsia"/>
                <w:lang w:val="en-US"/>
              </w:rPr>
              <w:t xml:space="preserve"> to follow the majority the view</w:t>
            </w:r>
            <w:r>
              <w:rPr>
                <w:rFonts w:eastAsiaTheme="minorEastAsia" w:hint="eastAsia"/>
                <w:lang w:val="en-US"/>
              </w:rPr>
              <w:t>. I</w:t>
            </w:r>
            <w:r w:rsidR="00B82059">
              <w:rPr>
                <w:rFonts w:eastAsiaTheme="minorEastAsia" w:hint="eastAsia"/>
                <w:lang w:val="en-US"/>
              </w:rPr>
              <w:t>f option1 is selected, we highly agree with HW</w:t>
            </w:r>
            <w:r w:rsidR="00B82059">
              <w:rPr>
                <w:rFonts w:eastAsiaTheme="minorEastAsia"/>
                <w:lang w:val="en-US"/>
              </w:rPr>
              <w:t>’</w:t>
            </w:r>
            <w:r w:rsidR="00B82059">
              <w:rPr>
                <w:rFonts w:eastAsiaTheme="minorEastAsia" w:hint="eastAsia"/>
                <w:lang w:val="en-US"/>
              </w:rPr>
              <w:t xml:space="preserve">s comments. The method left to </w:t>
            </w:r>
            <w:proofErr w:type="spellStart"/>
            <w:r w:rsidR="00B82059">
              <w:rPr>
                <w:rFonts w:eastAsiaTheme="minorEastAsia" w:hint="eastAsia"/>
                <w:lang w:val="en-US"/>
              </w:rPr>
              <w:t>gNB</w:t>
            </w:r>
            <w:proofErr w:type="spellEnd"/>
            <w:r w:rsidR="00B82059">
              <w:rPr>
                <w:rFonts w:eastAsiaTheme="minorEastAsia" w:hint="eastAsia"/>
                <w:lang w:val="en-US"/>
              </w:rPr>
              <w:t xml:space="preserve"> </w:t>
            </w:r>
            <w:r w:rsidR="00255312">
              <w:rPr>
                <w:rFonts w:eastAsiaTheme="minorEastAsia" w:hint="eastAsia"/>
                <w:lang w:val="en-US"/>
              </w:rPr>
              <w:t>configuration</w:t>
            </w:r>
            <w:r w:rsidR="00B82059">
              <w:rPr>
                <w:rFonts w:eastAsiaTheme="minorEastAsia" w:hint="eastAsia"/>
                <w:lang w:val="en-US"/>
              </w:rPr>
              <w:t xml:space="preserve"> is not enough to solve </w:t>
            </w:r>
            <w:r>
              <w:rPr>
                <w:rFonts w:eastAsiaTheme="minorEastAsia" w:hint="eastAsia"/>
                <w:lang w:val="en-US"/>
              </w:rPr>
              <w:t xml:space="preserve">the </w:t>
            </w:r>
            <w:r w:rsidR="00F305B8">
              <w:rPr>
                <w:rFonts w:eastAsiaTheme="minorEastAsia" w:hint="eastAsia"/>
                <w:lang w:val="en-US"/>
              </w:rPr>
              <w:t xml:space="preserve">no resource can be selected </w:t>
            </w:r>
            <w:r w:rsidR="00B82059">
              <w:rPr>
                <w:rFonts w:eastAsiaTheme="minorEastAsia" w:hint="eastAsia"/>
                <w:lang w:val="en-US"/>
              </w:rPr>
              <w:t>issue and further enhancement is needed.</w:t>
            </w:r>
          </w:p>
          <w:p w14:paraId="1A0A96FE" w14:textId="2E3076FB" w:rsidR="00F305B8" w:rsidRPr="00F300A3" w:rsidRDefault="00F305B8" w:rsidP="00255312">
            <w:pPr>
              <w:spacing w:after="0"/>
              <w:rPr>
                <w:rFonts w:eastAsiaTheme="minorEastAsia"/>
                <w:lang w:val="en-US"/>
              </w:rPr>
            </w:pPr>
            <w:r w:rsidRPr="00F305B8">
              <w:rPr>
                <w:rFonts w:eastAsiaTheme="minorEastAsia"/>
                <w:lang w:val="en-US"/>
              </w:rPr>
              <w:t>We suggest deeper discussion is needed before we draw a conclusion.</w:t>
            </w:r>
          </w:p>
        </w:tc>
      </w:tr>
    </w:tbl>
    <w:p w14:paraId="0D6E8F0C" w14:textId="16ED6947" w:rsidR="00600FCA" w:rsidRDefault="00600FCA">
      <w:pPr>
        <w:rPr>
          <w:lang w:val="en-US"/>
        </w:rPr>
      </w:pPr>
    </w:p>
    <w:p w14:paraId="65728843" w14:textId="77777777" w:rsidR="00600FCA" w:rsidRDefault="0020636A">
      <w:pPr>
        <w:pStyle w:val="2"/>
      </w:pPr>
      <w:r>
        <w:rPr>
          <w:rFonts w:hint="eastAsia"/>
          <w:lang w:val="en-US"/>
        </w:rPr>
        <w:lastRenderedPageBreak/>
        <w:t>H</w:t>
      </w:r>
      <w:proofErr w:type="spellStart"/>
      <w:r>
        <w:t>ow</w:t>
      </w:r>
      <w:proofErr w:type="spellEnd"/>
      <w:r>
        <w:t xml:space="preserve"> to calculate SL DRX start time</w:t>
      </w:r>
    </w:p>
    <w:p w14:paraId="75E2686D" w14:textId="77777777" w:rsidR="00600FCA" w:rsidRDefault="0020636A">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a6"/>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xml:space="preserve">, as </w:t>
      </w:r>
      <w:proofErr w:type="gramStart"/>
      <w:r>
        <w:t>follows</w:t>
      </w:r>
      <w:proofErr w:type="gramEnd"/>
      <w:r>
        <w:fldChar w:fldCharType="begin"/>
      </w:r>
      <w:r>
        <w:instrText xml:space="preserve"> REF _Ref79135164 \r \h </w:instrText>
      </w:r>
      <w:r>
        <w:fldChar w:fldCharType="separate"/>
      </w:r>
      <w:r>
        <w:t>[1]</w:t>
      </w:r>
      <w:r>
        <w:fldChar w:fldCharType="end"/>
      </w:r>
      <w:r>
        <w:t>:</w:t>
      </w:r>
    </w:p>
    <w:tbl>
      <w:tblPr>
        <w:tblStyle w:val="af0"/>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w:t>
            </w:r>
            <w:proofErr w:type="gramStart"/>
            <w:r>
              <w:rPr>
                <w:rFonts w:ascii="Times New Roman" w:hAnsi="Times New Roman"/>
                <w:color w:val="FF0000"/>
              </w:rPr>
              <w:t>omitted</w:t>
            </w:r>
            <w:proofErr w:type="gramEnd"/>
            <w:r>
              <w:rPr>
                <w:rFonts w:ascii="Times New Roman" w:hAnsi="Times New Roman"/>
                <w:color w:val="FF0000"/>
              </w:rPr>
              <w:t>…&gt;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 xml:space="preserve">if the Short DRX cycle is used for a DRX group, and [(SFN × 10) + </w:t>
            </w:r>
            <w:proofErr w:type="spellStart"/>
            <w:r>
              <w:rPr>
                <w:rFonts w:ascii="Times New Roman" w:hAnsi="Times New Roman"/>
              </w:rPr>
              <w:t>subframe</w:t>
            </w:r>
            <w:proofErr w:type="spellEnd"/>
            <w:r>
              <w:rPr>
                <w:rFonts w:ascii="Times New Roman" w:hAnsi="Times New Roman"/>
              </w:rPr>
              <w:t xml:space="preserv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 xml:space="preserve">[(SFN × 10) + </w:t>
            </w:r>
            <w:proofErr w:type="spellStart"/>
            <w:r>
              <w:rPr>
                <w:rFonts w:ascii="Times New Roman" w:hAnsi="Times New Roman"/>
                <w:highlight w:val="yellow"/>
              </w:rPr>
              <w:t>subframe</w:t>
            </w:r>
            <w:proofErr w:type="spellEnd"/>
            <w:r>
              <w:rPr>
                <w:rFonts w:ascii="Times New Roman" w:hAnsi="Times New Roman"/>
                <w:highlight w:val="yellow"/>
              </w:rPr>
              <w:t xml:space="preserv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w:t>
            </w:r>
            <w:proofErr w:type="spellStart"/>
            <w:r>
              <w:rPr>
                <w:rFonts w:ascii="Times New Roman" w:hAnsi="Times New Roman"/>
              </w:rPr>
              <w:t>subframe</w:t>
            </w:r>
            <w:proofErr w:type="spellEnd"/>
            <w:r>
              <w:rPr>
                <w:rFonts w:ascii="Times New Roman" w:hAnsi="Times New Roman"/>
              </w:rPr>
              <w:t>.</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w:t>
            </w:r>
            <w:proofErr w:type="spellStart"/>
            <w:r>
              <w:rPr>
                <w:rFonts w:ascii="Times New Roman" w:hAnsi="Times New Roman"/>
                <w:highlight w:val="yellow"/>
              </w:rPr>
              <w:t>subframe</w:t>
            </w:r>
            <w:proofErr w:type="spellEnd"/>
            <w:r>
              <w:rPr>
                <w:rFonts w:ascii="Times New Roman" w:hAnsi="Times New Roman"/>
                <w:highlight w:val="yellow"/>
              </w:rPr>
              <w:t>.</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67F9B93" w14:textId="77777777" w:rsidR="00600FCA" w:rsidRDefault="0020636A">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08801113" w14:textId="77777777" w:rsidR="00600FCA" w:rsidRDefault="0020636A">
      <w:r>
        <w:t xml:space="preserve">Several companies suggested </w:t>
      </w:r>
      <w:proofErr w:type="gramStart"/>
      <w:r>
        <w:t>to calculate</w:t>
      </w:r>
      <w:proofErr w:type="gramEnd"/>
      <w:r>
        <w:t xml:space="preserve"> SL-DRX duration based on DFN, as discussed in the following contributions:</w:t>
      </w:r>
    </w:p>
    <w:tbl>
      <w:tblPr>
        <w:tblStyle w:val="af0"/>
        <w:tblW w:w="0" w:type="auto"/>
        <w:tblLook w:val="04A0" w:firstRow="1" w:lastRow="0" w:firstColumn="1" w:lastColumn="0" w:noHBand="0" w:noVBand="1"/>
      </w:tblPr>
      <w:tblGrid>
        <w:gridCol w:w="1232"/>
        <w:gridCol w:w="1557"/>
        <w:gridCol w:w="7066"/>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4DA1A3AC" w:rsidR="00600FCA" w:rsidRDefault="0020636A">
            <w:pPr>
              <w:pStyle w:val="a6"/>
              <w:rPr>
                <w:b/>
                <w:sz w:val="18"/>
                <w:lang w:val="en-US"/>
              </w:rPr>
            </w:pPr>
            <w:r>
              <w:rPr>
                <w:sz w:val="18"/>
              </w:rPr>
              <w:t xml:space="preserve">Proposal 1: The start of the DRX cycle is </w:t>
            </w:r>
            <w:r w:rsidR="00443352">
              <w:rPr>
                <w:sz w:val="18"/>
              </w:rPr>
              <w:pgNum/>
            </w:r>
            <w:proofErr w:type="spellStart"/>
            <w:r w:rsidR="00443352">
              <w:rPr>
                <w:sz w:val="18"/>
              </w:rPr>
              <w:t>ormula</w:t>
            </w:r>
            <w:proofErr w:type="spellEnd"/>
            <w:r w:rsidR="00443352">
              <w:rPr>
                <w:sz w:val="18"/>
              </w:rPr>
              <w:pgNum/>
            </w:r>
            <w:proofErr w:type="spellStart"/>
            <w:r w:rsidR="00443352">
              <w:rPr>
                <w:sz w:val="18"/>
              </w:rPr>
              <w:t>ed</w:t>
            </w:r>
            <w:proofErr w:type="spellEnd"/>
            <w:r>
              <w:rPr>
                <w:sz w:val="18"/>
              </w:rPr>
              <w:t xml:space="preserve"> according to the </w:t>
            </w:r>
            <w:r w:rsidR="00443352">
              <w:rPr>
                <w:sz w:val="18"/>
              </w:rPr>
              <w:pgNum/>
            </w:r>
            <w:proofErr w:type="spellStart"/>
            <w:r w:rsidR="00443352">
              <w:rPr>
                <w:sz w:val="18"/>
              </w:rPr>
              <w:t>ormula</w:t>
            </w:r>
            <w:proofErr w:type="spellEnd"/>
            <w:r>
              <w:rPr>
                <w:sz w:val="18"/>
              </w:rPr>
              <w:t xml:space="preserve">: [(DFN × 10) + </w:t>
            </w:r>
            <w:proofErr w:type="spellStart"/>
            <w:r>
              <w:rPr>
                <w:sz w:val="18"/>
              </w:rPr>
              <w:t>subframe</w:t>
            </w:r>
            <w:proofErr w:type="spellEnd"/>
            <w:r>
              <w:rPr>
                <w:sz w:val="18"/>
              </w:rPr>
              <w:t xml:space="preserv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600FCA" w14:paraId="2AF47F1E" w14:textId="77777777">
        <w:tc>
          <w:tcPr>
            <w:tcW w:w="1253" w:type="dxa"/>
          </w:tcPr>
          <w:p w14:paraId="41F9448C" w14:textId="77777777" w:rsidR="00600FCA" w:rsidRDefault="0020636A">
            <w:pPr>
              <w:spacing w:after="0"/>
              <w:rPr>
                <w:sz w:val="18"/>
              </w:rPr>
            </w:pPr>
            <w:r>
              <w:rPr>
                <w:sz w:val="18"/>
              </w:rPr>
              <w:lastRenderedPageBreak/>
              <w:t>R2-2108223</w:t>
            </w:r>
          </w:p>
        </w:tc>
        <w:tc>
          <w:tcPr>
            <w:tcW w:w="999" w:type="dxa"/>
          </w:tcPr>
          <w:p w14:paraId="12C78E9F" w14:textId="77777777" w:rsidR="00600FCA" w:rsidRDefault="0020636A">
            <w:pPr>
              <w:spacing w:after="0"/>
              <w:rPr>
                <w:sz w:val="18"/>
              </w:rPr>
            </w:pPr>
            <w:r>
              <w:rPr>
                <w:sz w:val="18"/>
              </w:rPr>
              <w:t xml:space="preserve">vivo, </w:t>
            </w:r>
            <w:proofErr w:type="spellStart"/>
            <w:r>
              <w:rPr>
                <w:sz w:val="18"/>
              </w:rPr>
              <w:t>Xiaomi</w:t>
            </w:r>
            <w:proofErr w:type="spellEnd"/>
            <w:r>
              <w:rPr>
                <w:sz w:val="18"/>
              </w:rPr>
              <w:t>, ZTE corporation</w:t>
            </w:r>
          </w:p>
        </w:tc>
        <w:tc>
          <w:tcPr>
            <w:tcW w:w="7377" w:type="dxa"/>
          </w:tcPr>
          <w:p w14:paraId="0CB7227C" w14:textId="1B82ECEB" w:rsidR="00600FCA" w:rsidRDefault="0020636A">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w:t>
            </w:r>
            <w:proofErr w:type="spellStart"/>
            <w:r>
              <w:rPr>
                <w:sz w:val="18"/>
              </w:rPr>
              <w:t>U</w:t>
            </w:r>
            <w:r w:rsidR="00443352">
              <w:rPr>
                <w:sz w:val="18"/>
              </w:rPr>
              <w:t>e</w:t>
            </w:r>
            <w:r>
              <w:rPr>
                <w:sz w:val="18"/>
              </w:rPr>
              <w:t>s</w:t>
            </w:r>
            <w:proofErr w:type="spellEnd"/>
            <w:r>
              <w:rPr>
                <w:sz w:val="18"/>
              </w:rPr>
              <w:t>.</w:t>
            </w:r>
          </w:p>
          <w:p w14:paraId="68B2B5C7" w14:textId="77777777" w:rsidR="00600FCA" w:rsidRDefault="0020636A">
            <w:pPr>
              <w:spacing w:after="0"/>
              <w:rPr>
                <w:sz w:val="18"/>
              </w:rPr>
            </w:pPr>
            <w:r>
              <w:rPr>
                <w:sz w:val="18"/>
              </w:rPr>
              <w:t>Proposal 2: For SL unicast/</w:t>
            </w:r>
            <w:proofErr w:type="spellStart"/>
            <w:r>
              <w:rPr>
                <w:sz w:val="18"/>
              </w:rPr>
              <w:t>groupcast</w:t>
            </w:r>
            <w:proofErr w:type="spellEnd"/>
            <w:r>
              <w:rPr>
                <w:sz w:val="18"/>
              </w:rPr>
              <w:t>/broadcast, the TX UE and RX UE use its own DFN to calculate the DRX duration respectively.</w:t>
            </w:r>
          </w:p>
        </w:tc>
      </w:tr>
    </w:tbl>
    <w:p w14:paraId="00BD63FD" w14:textId="72CDD129" w:rsidR="00600FCA" w:rsidRDefault="0020636A">
      <w:r>
        <w:t xml:space="preserve">Rapporteur understands that it is straightforward to apply DFN to calculate the SL-DRX duration for OOC </w:t>
      </w:r>
      <w:proofErr w:type="spellStart"/>
      <w:r>
        <w:t>U</w:t>
      </w:r>
      <w:r w:rsidR="00443352">
        <w:t>e</w:t>
      </w:r>
      <w:r>
        <w:t>s</w:t>
      </w:r>
      <w:proofErr w:type="spellEnd"/>
      <w:r>
        <w:t xml:space="preserve">,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w:t>
      </w:r>
      <w:proofErr w:type="gramStart"/>
      <w:r>
        <w:t>case while</w:t>
      </w:r>
      <w:proofErr w:type="gramEnd"/>
      <w:r>
        <w:t xml:space="preserve"> the parameters within are literally the same. Therefore, it can be confirmed by companies that whether SFN/DFN is used to determine when to start </w:t>
      </w:r>
      <w:proofErr w:type="spellStart"/>
      <w:r>
        <w:rPr>
          <w:i/>
        </w:rPr>
        <w:t>sl-drx-onDurationTimer</w:t>
      </w:r>
      <w:proofErr w:type="spellEnd"/>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w:t>
      </w:r>
      <w:proofErr w:type="gramStart"/>
      <w:r>
        <w:rPr>
          <w:b/>
        </w:rPr>
        <w:t>i.e</w:t>
      </w:r>
      <w:proofErr w:type="gramEnd"/>
      <w:r>
        <w:rPr>
          <w:b/>
        </w:rPr>
        <w:t>.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 xml:space="preserve">Option-2: Yes, only for the case when the synchronization reference source used is not </w:t>
      </w:r>
      <w:proofErr w:type="spellStart"/>
      <w:r>
        <w:t>gNB</w:t>
      </w:r>
      <w:proofErr w:type="spellEnd"/>
      <w:r>
        <w:t xml:space="preserve"> (i.e. SFN would be used instead when synchronized to </w:t>
      </w:r>
      <w:proofErr w:type="spellStart"/>
      <w:r>
        <w:t>gNB</w:t>
      </w:r>
      <w:proofErr w:type="spellEnd"/>
      <w:r>
        <w:t>)</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proofErr w:type="spellStart"/>
            <w:r>
              <w:t>MediaTek</w:t>
            </w:r>
            <w:proofErr w:type="spellEnd"/>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proofErr w:type="spellStart"/>
            <w:r>
              <w:t>Fraunhofer</w:t>
            </w:r>
            <w:proofErr w:type="spellEnd"/>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F300A3">
        <w:tc>
          <w:tcPr>
            <w:tcW w:w="1255" w:type="dxa"/>
          </w:tcPr>
          <w:p w14:paraId="47FD9F32"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F300A3">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F300A3">
            <w:pPr>
              <w:spacing w:after="0"/>
            </w:pPr>
          </w:p>
        </w:tc>
      </w:tr>
      <w:tr w:rsidR="0038325B" w14:paraId="202C3ED2" w14:textId="77777777">
        <w:tc>
          <w:tcPr>
            <w:tcW w:w="1255" w:type="dxa"/>
          </w:tcPr>
          <w:p w14:paraId="79DFC2B4" w14:textId="7ADEA8CD" w:rsidR="0038325B" w:rsidRPr="00861CA7" w:rsidRDefault="00861CA7" w:rsidP="002B6296">
            <w:pPr>
              <w:spacing w:after="0"/>
              <w:rPr>
                <w:rFonts w:eastAsiaTheme="minorEastAsia"/>
              </w:rPr>
            </w:pPr>
            <w:r>
              <w:rPr>
                <w:rFonts w:eastAsiaTheme="minorEastAsia" w:hint="eastAsia"/>
              </w:rPr>
              <w:t>CATT</w:t>
            </w:r>
          </w:p>
        </w:tc>
        <w:tc>
          <w:tcPr>
            <w:tcW w:w="1830" w:type="dxa"/>
          </w:tcPr>
          <w:p w14:paraId="183D7252" w14:textId="4AFECBC4" w:rsidR="0038325B" w:rsidRPr="00861CA7" w:rsidRDefault="00861CA7" w:rsidP="002B6296">
            <w:pPr>
              <w:spacing w:after="0"/>
              <w:rPr>
                <w:rFonts w:eastAsiaTheme="minorEastAsia"/>
              </w:rPr>
            </w:pPr>
            <w:r>
              <w:rPr>
                <w:rFonts w:eastAsiaTheme="minorEastAsia" w:hint="eastAsia"/>
              </w:rPr>
              <w:t>1</w:t>
            </w:r>
          </w:p>
        </w:tc>
        <w:tc>
          <w:tcPr>
            <w:tcW w:w="6770" w:type="dxa"/>
          </w:tcPr>
          <w:p w14:paraId="0857823E" w14:textId="77777777" w:rsidR="0038325B" w:rsidRDefault="0038325B" w:rsidP="002B6296">
            <w:pPr>
              <w:spacing w:after="0"/>
            </w:pPr>
          </w:p>
        </w:tc>
      </w:tr>
    </w:tbl>
    <w:p w14:paraId="2EADCAE0" w14:textId="77777777" w:rsidR="00600FCA" w:rsidRDefault="0020636A">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0CE2093" w14:textId="77777777" w:rsidR="00600FCA" w:rsidRDefault="0020636A">
      <w:pPr>
        <w:spacing w:beforeLines="50" w:before="120"/>
      </w:pPr>
      <w:r>
        <w:t xml:space="preserve">Option-1: Similar to the </w:t>
      </w:r>
      <w:proofErr w:type="spellStart"/>
      <w:r>
        <w:t>Uu</w:t>
      </w:r>
      <w:proofErr w:type="spellEnd"/>
      <w:r>
        <w:t xml:space="preserve"> DRX, i.e. [(DFN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proofErr w:type="spellStart"/>
            <w:r>
              <w:rPr>
                <w:rFonts w:eastAsiaTheme="minorEastAsia"/>
              </w:rPr>
              <w:t>MediaTek</w:t>
            </w:r>
            <w:proofErr w:type="spellEnd"/>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lastRenderedPageBreak/>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proofErr w:type="spellStart"/>
            <w:r>
              <w:t>Fraunhofer</w:t>
            </w:r>
            <w:proofErr w:type="spellEnd"/>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F300A3">
        <w:tc>
          <w:tcPr>
            <w:tcW w:w="1255" w:type="dxa"/>
          </w:tcPr>
          <w:p w14:paraId="0E4A7A6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F300A3">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F300A3">
            <w:pPr>
              <w:spacing w:after="0"/>
            </w:pPr>
          </w:p>
        </w:tc>
      </w:tr>
      <w:tr w:rsidR="0038325B" w14:paraId="62ADFB53" w14:textId="77777777">
        <w:tc>
          <w:tcPr>
            <w:tcW w:w="1255" w:type="dxa"/>
          </w:tcPr>
          <w:p w14:paraId="0DF4DF4F" w14:textId="10C8BF9A" w:rsidR="0038325B" w:rsidRPr="00683E5C" w:rsidRDefault="00683E5C" w:rsidP="002B6296">
            <w:pPr>
              <w:spacing w:after="0"/>
              <w:rPr>
                <w:rFonts w:eastAsiaTheme="minorEastAsia"/>
              </w:rPr>
            </w:pPr>
            <w:r>
              <w:rPr>
                <w:rFonts w:eastAsiaTheme="minorEastAsia" w:hint="eastAsia"/>
              </w:rPr>
              <w:t>CATT</w:t>
            </w:r>
          </w:p>
        </w:tc>
        <w:tc>
          <w:tcPr>
            <w:tcW w:w="1830" w:type="dxa"/>
          </w:tcPr>
          <w:p w14:paraId="06278430" w14:textId="006B3C2F" w:rsidR="0038325B" w:rsidRPr="00683E5C" w:rsidRDefault="00683E5C" w:rsidP="002B6296">
            <w:pPr>
              <w:spacing w:after="0"/>
              <w:rPr>
                <w:rFonts w:eastAsiaTheme="minorEastAsia"/>
              </w:rPr>
            </w:pPr>
            <w:r>
              <w:rPr>
                <w:rFonts w:eastAsiaTheme="minorEastAsia" w:hint="eastAsia"/>
              </w:rPr>
              <w:t>1</w:t>
            </w:r>
          </w:p>
        </w:tc>
        <w:tc>
          <w:tcPr>
            <w:tcW w:w="6770" w:type="dxa"/>
          </w:tcPr>
          <w:p w14:paraId="3506D88A" w14:textId="77777777" w:rsidR="0038325B" w:rsidRDefault="0038325B" w:rsidP="002B6296">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4D1FD82A" w14:textId="77777777" w:rsidR="00600FCA" w:rsidRDefault="0020636A">
      <w:pPr>
        <w:spacing w:beforeLines="50" w:before="120"/>
      </w:pPr>
      <w:r>
        <w:t xml:space="preserve">Option-1: Same to the </w:t>
      </w:r>
      <w:proofErr w:type="spellStart"/>
      <w:r>
        <w:t>Uu</w:t>
      </w:r>
      <w:proofErr w:type="spellEnd"/>
      <w:r>
        <w:t xml:space="preserve"> DRX, i.e. [(SFN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bookmarkStart w:id="30" w:name="OLE_LINK9"/>
      <w:bookmarkStart w:id="31" w:name="OLE_LINK10"/>
      <w:proofErr w:type="spellStart"/>
      <w:r>
        <w:t>sl-drx-StartOffset</w:t>
      </w:r>
      <w:bookmarkEnd w:id="30"/>
      <w:bookmarkEnd w:id="31"/>
      <w:proofErr w:type="spellEnd"/>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 xml:space="preserve">Another issue which should be pointed out is that while both TX and RX UE would maintain DRX timers, each UE derives DFN(or SFN when IC) from its own synchronization reference source, so the case of DFN(or SFN when IC) mismatch between the </w:t>
      </w:r>
      <w:proofErr w:type="spellStart"/>
      <w:r>
        <w:t>Tx</w:t>
      </w:r>
      <w:proofErr w:type="spellEnd"/>
      <w:r>
        <w:t xml:space="preserve">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af6"/>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af6"/>
        <w:numPr>
          <w:ilvl w:val="0"/>
          <w:numId w:val="11"/>
        </w:numPr>
        <w:ind w:firstLineChars="0"/>
        <w:rPr>
          <w:rStyle w:val="Char"/>
        </w:rPr>
      </w:pPr>
      <w:r>
        <w:t>In R2-2108223, it is suggested the TX UE and RX UE use its own DFN to calculate the DRX duration respectively, and as long as TX UE and RX UE have same TX-sync (</w:t>
      </w:r>
      <w:r>
        <w:rPr>
          <w:rStyle w:val="Char"/>
        </w:rPr>
        <w:t>or the Sync difference is within CP</w:t>
      </w:r>
      <w:r>
        <w:t>), there would be no problem, and for different sync resource case, the TX UE and RX UE may f</w:t>
      </w:r>
      <w:r>
        <w:rPr>
          <w:rStyle w:val="Char"/>
        </w:rPr>
        <w:t>ail to communicate with each other, similar to R16.</w:t>
      </w:r>
    </w:p>
    <w:p w14:paraId="7BE9341C" w14:textId="77777777" w:rsidR="00600FCA" w:rsidRDefault="0020636A">
      <w:pPr>
        <w:pStyle w:val="af6"/>
        <w:numPr>
          <w:ilvl w:val="1"/>
          <w:numId w:val="11"/>
        </w:numPr>
        <w:ind w:firstLineChars="0"/>
        <w:rPr>
          <w:i/>
          <w:sz w:val="18"/>
        </w:rPr>
      </w:pPr>
      <w:r>
        <w:rPr>
          <w:i/>
          <w:sz w:val="18"/>
        </w:rPr>
        <w:t xml:space="preserve">RAN2 #113bis-e meeting chairman notes: RAN2 understands in Rel-16, there may be some cases where R16 NR-V2X UEs having different </w:t>
      </w:r>
      <w:proofErr w:type="spellStart"/>
      <w:r>
        <w:rPr>
          <w:i/>
          <w:sz w:val="18"/>
        </w:rPr>
        <w:t>Tx</w:t>
      </w:r>
      <w:proofErr w:type="spellEnd"/>
      <w:r>
        <w:rPr>
          <w:i/>
          <w:sz w:val="18"/>
        </w:rPr>
        <w:t>-Sync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32" w:author="vivo(Jing)" w:date="2021-09-30T11:52:00Z"/>
          <w:b/>
        </w:rPr>
      </w:pPr>
      <w:commentRangeStart w:id="33"/>
      <w:commentRangeStart w:id="34"/>
      <w:commentRangeStart w:id="35"/>
      <w:commentRangeStart w:id="36"/>
      <w:commentRangeStart w:id="37"/>
      <w:r>
        <w:rPr>
          <w:rFonts w:hint="eastAsia"/>
          <w:b/>
        </w:rPr>
        <w:t>Q</w:t>
      </w:r>
      <w:r>
        <w:rPr>
          <w:b/>
        </w:rPr>
        <w:t xml:space="preserve">2.2-2a: </w:t>
      </w:r>
      <w:commentRangeEnd w:id="33"/>
      <w:r>
        <w:rPr>
          <w:rStyle w:val="af4"/>
        </w:rPr>
        <w:commentReference w:id="33"/>
      </w:r>
      <w:r>
        <w:rPr>
          <w:b/>
        </w:rPr>
        <w:t xml:space="preserve">Do you agree the case may </w:t>
      </w:r>
      <w:proofErr w:type="gramStart"/>
      <w:r>
        <w:rPr>
          <w:b/>
        </w:rPr>
        <w:t>happen</w:t>
      </w:r>
      <w:proofErr w:type="gramEnd"/>
      <w:r>
        <w:rPr>
          <w:b/>
        </w:rPr>
        <w:t xml:space="preserve"> that TX UE and RX UE can derive different Frame number (SFN/DFN) when calculating SL-DRX start time, if TX UE and RX UE have different synchronization reference source?</w:t>
      </w:r>
      <w:commentRangeEnd w:id="34"/>
      <w:r>
        <w:rPr>
          <w:rStyle w:val="af4"/>
        </w:rPr>
        <w:commentReference w:id="34"/>
      </w:r>
      <w:commentRangeEnd w:id="35"/>
      <w:r>
        <w:rPr>
          <w:rStyle w:val="af4"/>
        </w:rPr>
        <w:commentReference w:id="35"/>
      </w:r>
    </w:p>
    <w:commentRangeEnd w:id="36"/>
    <w:p w14:paraId="42915D59" w14:textId="77777777" w:rsidR="00600FCA" w:rsidRDefault="0020636A">
      <w:pPr>
        <w:rPr>
          <w:ins w:id="38" w:author="vivo(Jing)" w:date="2021-09-30T11:53:00Z"/>
          <w:rFonts w:eastAsiaTheme="minorEastAsia"/>
          <w:b/>
        </w:rPr>
      </w:pPr>
      <w:r>
        <w:rPr>
          <w:rStyle w:val="af4"/>
        </w:rPr>
        <w:commentReference w:id="36"/>
      </w:r>
      <w:commentRangeEnd w:id="37"/>
      <w:r>
        <w:rPr>
          <w:rStyle w:val="af4"/>
        </w:rPr>
        <w:commentReference w:id="37"/>
      </w:r>
      <w:ins w:id="39" w:author="vivo(Jing)" w:date="2021-09-30T11:52:00Z">
        <w:r>
          <w:rPr>
            <w:rFonts w:eastAsiaTheme="minorEastAsia"/>
            <w:b/>
          </w:rPr>
          <w:t>Option-1:</w:t>
        </w:r>
      </w:ins>
      <w:ins w:id="40" w:author="vivo(Jing)" w:date="2021-09-30T11:53:00Z">
        <w:r>
          <w:rPr>
            <w:rFonts w:eastAsiaTheme="minorEastAsia"/>
            <w:b/>
          </w:rPr>
          <w:t xml:space="preserve"> Yes</w:t>
        </w:r>
      </w:ins>
    </w:p>
    <w:p w14:paraId="43EA551A" w14:textId="77777777" w:rsidR="00600FCA" w:rsidRDefault="0020636A">
      <w:pPr>
        <w:rPr>
          <w:ins w:id="41" w:author="vivo(Jing)" w:date="2021-09-30T11:53:00Z"/>
          <w:rFonts w:eastAsiaTheme="minorEastAsia"/>
          <w:b/>
        </w:rPr>
      </w:pPr>
      <w:ins w:id="42" w:author="vivo(Jing)" w:date="2021-09-30T11:53:00Z">
        <w:r>
          <w:rPr>
            <w:rFonts w:eastAsiaTheme="minorEastAsia"/>
            <w:b/>
          </w:rPr>
          <w:t>Option-2: No</w:t>
        </w:r>
      </w:ins>
    </w:p>
    <w:p w14:paraId="0FCF9101" w14:textId="77777777" w:rsidR="00600FCA" w:rsidRPr="00600FCA" w:rsidRDefault="0020636A">
      <w:pPr>
        <w:rPr>
          <w:rFonts w:eastAsiaTheme="minorEastAsia"/>
          <w:b/>
          <w:rPrChange w:id="43" w:author="vivo(Jing)" w:date="2021-09-30T11:52:00Z">
            <w:rPr>
              <w:b/>
            </w:rPr>
          </w:rPrChange>
        </w:rPr>
      </w:pPr>
      <w:ins w:id="44"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lastRenderedPageBreak/>
              <w:t>Co</w:t>
            </w:r>
            <w:r>
              <w:t>mpany</w:t>
            </w:r>
          </w:p>
        </w:tc>
        <w:tc>
          <w:tcPr>
            <w:tcW w:w="1830" w:type="dxa"/>
            <w:shd w:val="clear" w:color="auto" w:fill="D9D9D9"/>
          </w:tcPr>
          <w:p w14:paraId="2C89E97F" w14:textId="77777777" w:rsidR="00600FCA" w:rsidRDefault="0020636A">
            <w:pPr>
              <w:spacing w:after="0"/>
            </w:pPr>
            <w:del w:id="45" w:author="vivo(Jing)" w:date="2021-09-30T11:53:00Z">
              <w:r>
                <w:delText>Yes/No</w:delText>
              </w:r>
            </w:del>
            <w:ins w:id="46"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 xml:space="preserve">there may be some cases where R16 NR-V2X </w:t>
            </w:r>
            <w:proofErr w:type="spellStart"/>
            <w:r>
              <w:rPr>
                <w:i/>
                <w:sz w:val="18"/>
                <w:highlight w:val="yellow"/>
              </w:rPr>
              <w:t>U</w:t>
            </w:r>
            <w:r w:rsidR="00443352">
              <w:rPr>
                <w:i/>
                <w:sz w:val="18"/>
                <w:highlight w:val="yellow"/>
              </w:rPr>
              <w:t>e</w:t>
            </w:r>
            <w:r>
              <w:rPr>
                <w:i/>
                <w:sz w:val="18"/>
                <w:highlight w:val="yellow"/>
              </w:rPr>
              <w:t>s</w:t>
            </w:r>
            <w:proofErr w:type="spellEnd"/>
            <w:r>
              <w:rPr>
                <w:i/>
                <w:sz w:val="18"/>
                <w:highlight w:val="yellow"/>
              </w:rPr>
              <w:t xml:space="preserve"> having different </w:t>
            </w:r>
            <w:proofErr w:type="spellStart"/>
            <w:r>
              <w:rPr>
                <w:i/>
                <w:sz w:val="18"/>
                <w:highlight w:val="yellow"/>
              </w:rPr>
              <w:t>Tx</w:t>
            </w:r>
            <w:proofErr w:type="spellEnd"/>
            <w:r>
              <w:rPr>
                <w:i/>
                <w:sz w:val="18"/>
                <w:highlight w:val="yellow"/>
              </w:rPr>
              <w:t>-Sync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proofErr w:type="spellStart"/>
            <w:r>
              <w:t>MediaTek</w:t>
            </w:r>
            <w:proofErr w:type="spellEnd"/>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 xml:space="preserve">Yes, this was discussed for </w:t>
            </w:r>
            <w:proofErr w:type="spellStart"/>
            <w:r>
              <w:t>Rel</w:t>
            </w:r>
            <w:proofErr w:type="spellEnd"/>
            <w:r>
              <w:t xml:space="preserve">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 xml:space="preserve">Share </w:t>
            </w:r>
            <w:proofErr w:type="spellStart"/>
            <w:r>
              <w:t>Oppo’s</w:t>
            </w:r>
            <w:proofErr w:type="spellEnd"/>
            <w:r>
              <w:t xml:space="preserve">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 xml:space="preserve">Same view with </w:t>
            </w:r>
            <w:proofErr w:type="spellStart"/>
            <w:r>
              <w:rPr>
                <w:rFonts w:eastAsia="Malgun Gothic" w:hint="eastAsia"/>
                <w:lang w:eastAsia="ko-KR"/>
              </w:rPr>
              <w:t>Xiaomi</w:t>
            </w:r>
            <w:proofErr w:type="spellEnd"/>
            <w:r>
              <w:rPr>
                <w:rFonts w:eastAsia="Malgun Gothic" w:hint="eastAsia"/>
                <w:lang w:eastAsia="ko-KR"/>
              </w:rPr>
              <w:t>.</w:t>
            </w:r>
          </w:p>
        </w:tc>
      </w:tr>
      <w:tr w:rsidR="0038325B" w14:paraId="087F5901" w14:textId="77777777" w:rsidTr="00F300A3">
        <w:tc>
          <w:tcPr>
            <w:tcW w:w="1255" w:type="dxa"/>
          </w:tcPr>
          <w:p w14:paraId="3168F0E7"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9B82564" w14:textId="77777777" w:rsidR="0038325B" w:rsidRDefault="0038325B" w:rsidP="00F300A3">
            <w:pPr>
              <w:spacing w:after="0"/>
            </w:pPr>
          </w:p>
        </w:tc>
      </w:tr>
      <w:tr w:rsidR="0038325B" w14:paraId="4BDCA3BC" w14:textId="77777777">
        <w:tc>
          <w:tcPr>
            <w:tcW w:w="1255" w:type="dxa"/>
          </w:tcPr>
          <w:p w14:paraId="35F62975" w14:textId="5D65D207" w:rsidR="0038325B" w:rsidRPr="00AF4460" w:rsidRDefault="00AF4460">
            <w:pPr>
              <w:spacing w:after="0"/>
              <w:rPr>
                <w:rFonts w:eastAsiaTheme="minorEastAsia"/>
              </w:rPr>
            </w:pPr>
            <w:r>
              <w:rPr>
                <w:rFonts w:eastAsiaTheme="minorEastAsia" w:hint="eastAsia"/>
              </w:rPr>
              <w:t>CATT</w:t>
            </w:r>
          </w:p>
        </w:tc>
        <w:tc>
          <w:tcPr>
            <w:tcW w:w="1830" w:type="dxa"/>
          </w:tcPr>
          <w:p w14:paraId="3FA146D2" w14:textId="2637322F" w:rsidR="0038325B" w:rsidRPr="00AF4460" w:rsidRDefault="00AF4460">
            <w:pPr>
              <w:spacing w:after="0"/>
              <w:rPr>
                <w:rFonts w:eastAsiaTheme="minorEastAsia"/>
              </w:rPr>
            </w:pPr>
            <w:r>
              <w:rPr>
                <w:rFonts w:eastAsiaTheme="minorEastAsia" w:hint="eastAsia"/>
              </w:rPr>
              <w:t>1</w:t>
            </w:r>
          </w:p>
        </w:tc>
        <w:tc>
          <w:tcPr>
            <w:tcW w:w="6770" w:type="dxa"/>
          </w:tcPr>
          <w:p w14:paraId="2926AD8C" w14:textId="77777777" w:rsidR="0038325B" w:rsidRDefault="0038325B">
            <w:pPr>
              <w:spacing w:after="0"/>
              <w:rPr>
                <w:rFonts w:eastAsia="Malgun Gothic"/>
                <w:lang w:eastAsia="ko-KR"/>
              </w:rPr>
            </w:pPr>
          </w:p>
        </w:tc>
      </w:tr>
    </w:tbl>
    <w:p w14:paraId="060330A3" w14:textId="77777777" w:rsidR="00600FCA" w:rsidRDefault="0020636A">
      <w:pPr>
        <w:spacing w:beforeLines="50" w:before="120"/>
        <w:rPr>
          <w:b/>
        </w:rPr>
      </w:pPr>
      <w:r>
        <w:rPr>
          <w:rFonts w:hint="eastAsia"/>
          <w:b/>
        </w:rPr>
        <w:t>Q</w:t>
      </w:r>
      <w:r>
        <w:rPr>
          <w:b/>
        </w:rPr>
        <w:t xml:space="preserve">2.2-2b: </w:t>
      </w:r>
      <w:ins w:id="47" w:author="vivo(Jing)" w:date="2021-09-30T11:53:00Z">
        <w:r>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F300A3">
        <w:tc>
          <w:tcPr>
            <w:tcW w:w="1255" w:type="dxa"/>
          </w:tcPr>
          <w:p w14:paraId="1D95B2A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F300A3">
            <w:pPr>
              <w:spacing w:after="0"/>
              <w:rPr>
                <w:rFonts w:eastAsiaTheme="minorEastAsia"/>
              </w:rPr>
            </w:pPr>
            <w:r>
              <w:rPr>
                <w:rFonts w:eastAsiaTheme="minorEastAsia"/>
              </w:rPr>
              <w:t xml:space="preserve">We understand the whole SL communication picture is </w:t>
            </w:r>
            <w:proofErr w:type="gramStart"/>
            <w:r>
              <w:rPr>
                <w:rFonts w:eastAsiaTheme="minorEastAsia"/>
              </w:rPr>
              <w:t>assume</w:t>
            </w:r>
            <w:proofErr w:type="gramEnd"/>
            <w:r>
              <w:rPr>
                <w:rFonts w:eastAsiaTheme="minorEastAsia"/>
              </w:rPr>
              <w:t xml:space="preserv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2E8CEE2C" w:rsidR="0038325B" w:rsidRPr="00AF4460" w:rsidRDefault="00AF4460" w:rsidP="006322CC">
            <w:pPr>
              <w:spacing w:after="0"/>
              <w:rPr>
                <w:rFonts w:eastAsiaTheme="minorEastAsia"/>
              </w:rPr>
            </w:pPr>
            <w:r>
              <w:rPr>
                <w:rFonts w:eastAsiaTheme="minorEastAsia" w:hint="eastAsia"/>
              </w:rPr>
              <w:t>CATT</w:t>
            </w:r>
          </w:p>
        </w:tc>
        <w:tc>
          <w:tcPr>
            <w:tcW w:w="1830" w:type="dxa"/>
          </w:tcPr>
          <w:p w14:paraId="68C78D87" w14:textId="6F99D131" w:rsidR="0038325B" w:rsidRPr="00AF4460" w:rsidRDefault="00AF4460" w:rsidP="006322CC">
            <w:pPr>
              <w:spacing w:after="0"/>
              <w:rPr>
                <w:rFonts w:eastAsiaTheme="minorEastAsia"/>
              </w:rPr>
            </w:pPr>
            <w:r>
              <w:rPr>
                <w:rFonts w:eastAsiaTheme="minorEastAsia" w:hint="eastAsia"/>
              </w:rPr>
              <w:t>No</w:t>
            </w:r>
          </w:p>
        </w:tc>
        <w:tc>
          <w:tcPr>
            <w:tcW w:w="6770" w:type="dxa"/>
          </w:tcPr>
          <w:p w14:paraId="4A8D5D18" w14:textId="77777777" w:rsidR="0038325B" w:rsidRDefault="0038325B" w:rsidP="006322CC">
            <w:pPr>
              <w:spacing w:after="0"/>
              <w:rPr>
                <w:rFonts w:eastAsiaTheme="minorEastAsia"/>
              </w:rPr>
            </w:pP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4ED5B91" w14:textId="77777777" w:rsidR="00600FCA" w:rsidRDefault="0020636A">
      <w:r>
        <w:rPr>
          <w:b/>
        </w:rPr>
        <w:lastRenderedPageBreak/>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70DE840B" w14:textId="77777777" w:rsidR="00600FCA" w:rsidRDefault="0020636A">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proofErr w:type="spellStart"/>
            <w:r>
              <w:t>MediaTek</w:t>
            </w:r>
            <w:proofErr w:type="spellEnd"/>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proofErr w:type="spellStart"/>
            <w:r w:rsidRPr="00F87DA0">
              <w:rPr>
                <w:rFonts w:eastAsia="PMingLiU"/>
                <w:i/>
                <w:lang w:val="en-US" w:eastAsia="zh-TW"/>
              </w:rPr>
              <w:t>sl-drx-SlotOffset</w:t>
            </w:r>
            <w:proofErr w:type="spellEnd"/>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proofErr w:type="spellStart"/>
            <w:r w:rsidRPr="00F87DA0">
              <w:rPr>
                <w:rFonts w:eastAsia="PMingLiU"/>
                <w:i/>
                <w:lang w:val="en-US" w:eastAsia="zh-TW"/>
              </w:rPr>
              <w:t>sl-drx-SlotOffset</w:t>
            </w:r>
            <w:proofErr w:type="spellEnd"/>
            <w:r w:rsidRPr="00F87DA0">
              <w:rPr>
                <w:rFonts w:eastAsia="PMingLiU"/>
                <w:i/>
                <w:lang w:val="en-US" w:eastAsia="zh-TW"/>
              </w:rPr>
              <w:t xml:space="preserve">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proofErr w:type="spellStart"/>
            <w:r>
              <w:t>Fraunhofer</w:t>
            </w:r>
            <w:proofErr w:type="spellEnd"/>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F300A3">
        <w:tc>
          <w:tcPr>
            <w:tcW w:w="1255" w:type="dxa"/>
          </w:tcPr>
          <w:p w14:paraId="09976DFF"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F300A3">
            <w:pPr>
              <w:spacing w:after="0"/>
            </w:pPr>
          </w:p>
        </w:tc>
      </w:tr>
      <w:tr w:rsidR="0038325B" w14:paraId="6D1B000A" w14:textId="77777777">
        <w:tc>
          <w:tcPr>
            <w:tcW w:w="1255" w:type="dxa"/>
          </w:tcPr>
          <w:p w14:paraId="0701ACA0" w14:textId="06FE9784" w:rsidR="0038325B" w:rsidRPr="005622D5" w:rsidRDefault="005622D5" w:rsidP="002B6296">
            <w:pPr>
              <w:spacing w:after="0"/>
              <w:rPr>
                <w:rFonts w:eastAsiaTheme="minorEastAsia"/>
              </w:rPr>
            </w:pPr>
            <w:r>
              <w:rPr>
                <w:rFonts w:eastAsiaTheme="minorEastAsia" w:hint="eastAsia"/>
              </w:rPr>
              <w:t>CATT</w:t>
            </w:r>
          </w:p>
        </w:tc>
        <w:tc>
          <w:tcPr>
            <w:tcW w:w="1830" w:type="dxa"/>
          </w:tcPr>
          <w:p w14:paraId="66482F98" w14:textId="700750CE" w:rsidR="0038325B" w:rsidRPr="005622D5" w:rsidRDefault="005622D5" w:rsidP="002B6296">
            <w:pPr>
              <w:spacing w:after="0"/>
              <w:rPr>
                <w:rFonts w:eastAsiaTheme="minorEastAsia"/>
              </w:rPr>
            </w:pPr>
            <w:r>
              <w:rPr>
                <w:rFonts w:eastAsiaTheme="minorEastAsia" w:hint="eastAsia"/>
              </w:rPr>
              <w:t>Yes</w:t>
            </w:r>
          </w:p>
        </w:tc>
        <w:tc>
          <w:tcPr>
            <w:tcW w:w="6770" w:type="dxa"/>
          </w:tcPr>
          <w:p w14:paraId="7A56C045" w14:textId="77777777" w:rsidR="0038325B" w:rsidRDefault="0038325B" w:rsidP="002B6296">
            <w:pPr>
              <w:spacing w:after="0"/>
              <w:rPr>
                <w:rFonts w:eastAsia="PMingLiU"/>
                <w:lang w:val="en-US" w:eastAsia="zh-TW"/>
              </w:rPr>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af6"/>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proofErr w:type="spellStart"/>
            <w:r>
              <w:t>MediaTek</w:t>
            </w:r>
            <w:proofErr w:type="spellEnd"/>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proofErr w:type="spellStart"/>
            <w:r>
              <w:lastRenderedPageBreak/>
              <w:t>Fraunhofer</w:t>
            </w:r>
            <w:proofErr w:type="spellEnd"/>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F300A3">
        <w:tc>
          <w:tcPr>
            <w:tcW w:w="1255" w:type="dxa"/>
          </w:tcPr>
          <w:p w14:paraId="186486F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F300A3">
            <w:pPr>
              <w:spacing w:after="0"/>
            </w:pPr>
          </w:p>
        </w:tc>
      </w:tr>
      <w:tr w:rsidR="0038325B" w14:paraId="3E4CC63A" w14:textId="77777777">
        <w:tc>
          <w:tcPr>
            <w:tcW w:w="1255" w:type="dxa"/>
          </w:tcPr>
          <w:p w14:paraId="35FA6BFF" w14:textId="133B4C8A" w:rsidR="0038325B" w:rsidRPr="00A16EEC" w:rsidRDefault="00A16EEC" w:rsidP="002B6296">
            <w:pPr>
              <w:spacing w:after="0"/>
              <w:rPr>
                <w:rFonts w:eastAsiaTheme="minorEastAsia"/>
              </w:rPr>
            </w:pPr>
            <w:r>
              <w:rPr>
                <w:rFonts w:eastAsiaTheme="minorEastAsia" w:hint="eastAsia"/>
              </w:rPr>
              <w:t>CATT</w:t>
            </w:r>
          </w:p>
        </w:tc>
        <w:tc>
          <w:tcPr>
            <w:tcW w:w="1830" w:type="dxa"/>
          </w:tcPr>
          <w:p w14:paraId="630DF492" w14:textId="64F40F97" w:rsidR="0038325B" w:rsidRPr="00A16EEC" w:rsidRDefault="00A16EEC" w:rsidP="002B6296">
            <w:pPr>
              <w:spacing w:after="0"/>
              <w:rPr>
                <w:rFonts w:eastAsiaTheme="minorEastAsia"/>
              </w:rPr>
            </w:pPr>
            <w:r>
              <w:rPr>
                <w:rFonts w:eastAsiaTheme="minorEastAsia" w:hint="eastAsia"/>
              </w:rPr>
              <w:t>Yes</w:t>
            </w:r>
          </w:p>
        </w:tc>
        <w:tc>
          <w:tcPr>
            <w:tcW w:w="6770" w:type="dxa"/>
          </w:tcPr>
          <w:p w14:paraId="296C6433" w14:textId="77777777" w:rsidR="0038325B" w:rsidRDefault="0038325B" w:rsidP="002B6296">
            <w:pPr>
              <w:spacing w:after="0"/>
              <w:rPr>
                <w:rFonts w:eastAsia="PMingLiU"/>
                <w:lang w:val="en-US" w:eastAsia="zh-TW"/>
              </w:rPr>
            </w:pPr>
          </w:p>
        </w:tc>
      </w:tr>
    </w:tbl>
    <w:p w14:paraId="3CCB7AAE" w14:textId="63E55962" w:rsidR="00600FCA" w:rsidRDefault="0020636A">
      <w:pPr>
        <w:pStyle w:val="3"/>
        <w:spacing w:beforeLines="50"/>
      </w:pPr>
      <w:r>
        <w:rPr>
          <w:lang w:val="en-US"/>
        </w:rPr>
        <w:t xml:space="preserve">Offset for </w:t>
      </w:r>
      <w:r>
        <w:rPr>
          <w:rFonts w:hint="eastAsia"/>
          <w:lang w:val="en-US"/>
        </w:rPr>
        <w:t>G</w:t>
      </w:r>
      <w:proofErr w:type="spellStart"/>
      <w:r>
        <w:t>rou</w:t>
      </w:r>
      <w:r w:rsidR="00F329C0">
        <w:t>p</w:t>
      </w:r>
      <w:r>
        <w:t>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w:t>
      </w:r>
      <w:proofErr w:type="spellStart"/>
      <w:r>
        <w:rPr>
          <w:b/>
        </w:rPr>
        <w:t>groupcast</w:t>
      </w:r>
      <w:proofErr w:type="spellEnd"/>
      <w:r>
        <w:rPr>
          <w:b/>
        </w:rPr>
        <w:t xml:space="preserve">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w:t>
      </w:r>
      <w:proofErr w:type="spellStart"/>
      <w:r>
        <w:t>QoS</w:t>
      </w:r>
      <w:proofErr w:type="spellEnd"/>
      <w:r>
        <w:t xml:space="preserve">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8" w:name="OLE_LINK2"/>
      <w:proofErr w:type="spellStart"/>
      <w:r>
        <w:t>sl-drx-startoffset</w:t>
      </w:r>
      <w:bookmarkEnd w:id="48"/>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af0"/>
        <w:tblW w:w="0" w:type="auto"/>
        <w:tblLook w:val="04A0" w:firstRow="1" w:lastRow="0" w:firstColumn="1" w:lastColumn="0" w:noHBand="0" w:noVBand="1"/>
      </w:tblPr>
      <w:tblGrid>
        <w:gridCol w:w="1253"/>
        <w:gridCol w:w="1097"/>
        <w:gridCol w:w="7377"/>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0DE5D671" w14:textId="77777777" w:rsidR="00600FCA" w:rsidRPr="00600FCA" w:rsidRDefault="0020636A">
            <w:pPr>
              <w:framePr w:wrap="notBeside" w:vAnchor="page" w:hAnchor="margin" w:xAlign="right" w:y="6805"/>
              <w:widowControl w:val="0"/>
              <w:jc w:val="center"/>
              <w:rPr>
                <w:rFonts w:eastAsia="宋体" w:cs="Arial"/>
                <w:kern w:val="2"/>
                <w:sz w:val="18"/>
                <w:szCs w:val="18"/>
                <w:lang w:val="sv-SE"/>
                <w:rPrChange w:id="49" w:author="Ericsson" w:date="2021-09-28T21:27:00Z">
                  <w:rPr>
                    <w:rFonts w:eastAsia="宋体" w:cs="Arial"/>
                    <w:kern w:val="2"/>
                    <w:sz w:val="18"/>
                    <w:szCs w:val="18"/>
                    <w:lang w:val="en-US"/>
                  </w:rPr>
                </w:rPrChange>
              </w:rPr>
            </w:pPr>
            <w:r>
              <w:rPr>
                <w:rFonts w:eastAsia="宋体" w:cs="Arial"/>
                <w:kern w:val="2"/>
                <w:sz w:val="18"/>
                <w:szCs w:val="18"/>
                <w:lang w:val="sv-SE"/>
                <w:rPrChange w:id="50" w:author="Ericsson" w:date="2021-09-28T21:27:00Z">
                  <w:rPr>
                    <w:rFonts w:eastAsia="宋体" w:cs="Arial"/>
                    <w:kern w:val="2"/>
                    <w:sz w:val="18"/>
                    <w:szCs w:val="18"/>
                    <w:lang w:val="en-US"/>
                  </w:rPr>
                </w:rPrChang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 xml:space="preserve">LG Electronics </w:t>
            </w:r>
            <w:proofErr w:type="spellStart"/>
            <w:r>
              <w:rPr>
                <w:sz w:val="18"/>
              </w:rPr>
              <w:t>Inc</w:t>
            </w:r>
            <w:proofErr w:type="spellEnd"/>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a6"/>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proofErr w:type="spellStart"/>
            <w:r>
              <w:rPr>
                <w:sz w:val="18"/>
              </w:rPr>
              <w:t>MediaTek</w:t>
            </w:r>
            <w:proofErr w:type="spellEnd"/>
            <w:r>
              <w:rPr>
                <w:sz w:val="18"/>
              </w:rPr>
              <w:t xml:space="preserve">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w:t>
            </w:r>
            <w:proofErr w:type="spellStart"/>
            <w:r>
              <w:rPr>
                <w:rFonts w:eastAsiaTheme="minorEastAsia" w:cs="Arial"/>
                <w:bCs/>
                <w:color w:val="000000" w:themeColor="text1"/>
                <w:sz w:val="18"/>
                <w:szCs w:val="18"/>
              </w:rPr>
              <w:t>QoS</w:t>
            </w:r>
            <w:proofErr w:type="spellEnd"/>
            <w:r>
              <w:rPr>
                <w:rFonts w:eastAsiaTheme="minorEastAsia" w:cs="Arial"/>
                <w:bCs/>
                <w:color w:val="000000" w:themeColor="text1"/>
                <w:sz w:val="18"/>
                <w:szCs w:val="18"/>
              </w:rPr>
              <w:t xml:space="preserve">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a7"/>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w:t>
      </w:r>
      <w:proofErr w:type="gramStart"/>
      <w:r>
        <w:t>has</w:t>
      </w:r>
      <w:proofErr w:type="gramEnd"/>
      <w:r>
        <w:t xml:space="preserve"> been reviewed yet, all of them proposes an equation to take DST L2 ID as input to derive the </w:t>
      </w:r>
      <w:proofErr w:type="spellStart"/>
      <w:r>
        <w:t>sl-drx-startoffset</w:t>
      </w:r>
      <w:proofErr w:type="spellEnd"/>
      <w:r>
        <w:t xml:space="preserve">, instead of other forms of configuration, e.g. </w:t>
      </w:r>
    </w:p>
    <w:p w14:paraId="799711DE" w14:textId="77777777" w:rsidR="00600FCA" w:rsidRDefault="0020636A">
      <w:pPr>
        <w:pStyle w:val="af6"/>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33955DB2" w14:textId="77777777" w:rsidR="00600FCA" w:rsidRDefault="0020636A">
      <w:pPr>
        <w:pStyle w:val="af6"/>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proofErr w:type="spellStart"/>
      <w:r>
        <w:rPr>
          <w:i/>
        </w:rPr>
        <w:t>sl-drx-startoffset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lastRenderedPageBreak/>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 xml:space="preserve">Easier with a formula, to reduce potential </w:t>
            </w:r>
            <w:proofErr w:type="spellStart"/>
            <w:r>
              <w:t>gNB</w:t>
            </w:r>
            <w:proofErr w:type="spellEnd"/>
            <w:r>
              <w:t xml:space="preserve"> signalling overhead.</w:t>
            </w:r>
          </w:p>
        </w:tc>
      </w:tr>
      <w:tr w:rsidR="00600FCA" w14:paraId="25B4C766" w14:textId="77777777">
        <w:tc>
          <w:tcPr>
            <w:tcW w:w="1255" w:type="dxa"/>
          </w:tcPr>
          <w:p w14:paraId="3BADD91E"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proofErr w:type="spellStart"/>
            <w:r>
              <w:t>MediaTek</w:t>
            </w:r>
            <w:proofErr w:type="spellEnd"/>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F300A3">
        <w:tc>
          <w:tcPr>
            <w:tcW w:w="1255" w:type="dxa"/>
          </w:tcPr>
          <w:p w14:paraId="4688C7A3" w14:textId="77777777" w:rsidR="0038325B" w:rsidRDefault="0038325B" w:rsidP="00F300A3">
            <w:pPr>
              <w:spacing w:after="0"/>
            </w:pPr>
            <w:r>
              <w:t>Lenovo</w:t>
            </w:r>
          </w:p>
        </w:tc>
        <w:tc>
          <w:tcPr>
            <w:tcW w:w="1830" w:type="dxa"/>
          </w:tcPr>
          <w:p w14:paraId="085F822C"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311902D" w14:textId="77777777" w:rsidR="0038325B" w:rsidRDefault="0038325B" w:rsidP="00F300A3">
            <w:pPr>
              <w:spacing w:after="0"/>
            </w:pPr>
          </w:p>
        </w:tc>
      </w:tr>
      <w:tr w:rsidR="0038325B" w14:paraId="3D69CF1F" w14:textId="77777777" w:rsidTr="002B6296">
        <w:trPr>
          <w:trHeight w:val="42"/>
        </w:trPr>
        <w:tc>
          <w:tcPr>
            <w:tcW w:w="1255" w:type="dxa"/>
          </w:tcPr>
          <w:p w14:paraId="536E92D9" w14:textId="62E1A63F" w:rsidR="0038325B" w:rsidRPr="000E102B" w:rsidRDefault="000E102B" w:rsidP="002B6296">
            <w:pPr>
              <w:spacing w:after="0"/>
              <w:rPr>
                <w:rFonts w:eastAsiaTheme="minorEastAsia"/>
              </w:rPr>
            </w:pPr>
            <w:r>
              <w:rPr>
                <w:rFonts w:eastAsiaTheme="minorEastAsia" w:hint="eastAsia"/>
              </w:rPr>
              <w:t>CATT</w:t>
            </w:r>
          </w:p>
        </w:tc>
        <w:tc>
          <w:tcPr>
            <w:tcW w:w="1830" w:type="dxa"/>
          </w:tcPr>
          <w:p w14:paraId="54047F26" w14:textId="05B3A2B2" w:rsidR="0038325B" w:rsidRPr="000E102B" w:rsidRDefault="000E102B" w:rsidP="002B6296">
            <w:pPr>
              <w:spacing w:after="0"/>
              <w:rPr>
                <w:rFonts w:eastAsiaTheme="minorEastAsia"/>
              </w:rPr>
            </w:pPr>
            <w:r>
              <w:rPr>
                <w:rFonts w:eastAsiaTheme="minorEastAsia" w:hint="eastAsia"/>
              </w:rPr>
              <w:t>1</w:t>
            </w:r>
          </w:p>
        </w:tc>
        <w:tc>
          <w:tcPr>
            <w:tcW w:w="6770" w:type="dxa"/>
          </w:tcPr>
          <w:p w14:paraId="4B8EB95C" w14:textId="77777777" w:rsidR="0038325B" w:rsidRDefault="0038325B" w:rsidP="002B6296">
            <w:pPr>
              <w:spacing w:after="0"/>
            </w:pPr>
          </w:p>
        </w:tc>
      </w:tr>
    </w:tbl>
    <w:p w14:paraId="36A3455B" w14:textId="77777777" w:rsidR="00600FCA" w:rsidRDefault="0020636A">
      <w:pPr>
        <w:spacing w:beforeLines="50" w:before="120"/>
      </w:pPr>
      <w:r>
        <w:t xml:space="preserve">As for the concrete equation, it seems that the majority would consider </w:t>
      </w:r>
      <w:proofErr w:type="gramStart"/>
      <w:r>
        <w:t>a modulo</w:t>
      </w:r>
      <w:proofErr w:type="gramEnd"/>
      <w:r>
        <w:t xml:space="preserve">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af6"/>
        <w:numPr>
          <w:ilvl w:val="0"/>
          <w:numId w:val="11"/>
        </w:numPr>
        <w:spacing w:beforeLines="50" w:before="120"/>
        <w:ind w:firstLineChars="0"/>
        <w:rPr>
          <w:sz w:val="18"/>
          <w:szCs w:val="18"/>
        </w:rPr>
      </w:pPr>
      <w:bookmarkStart w:id="51" w:name="OLE_LINK3"/>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w:t>
      </w:r>
      <w:bookmarkEnd w:id="51"/>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af6"/>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af6"/>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5BD1E2A9" w14:textId="77777777" w:rsidR="00600FCA" w:rsidRDefault="0020636A">
      <w:pPr>
        <w:pStyle w:val="af6"/>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af6"/>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af6"/>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52" w:author="vivo(Jing)" w:date="2021-09-30T12:01:00Z"/>
          <w:i/>
          <w:sz w:val="18"/>
          <w:szCs w:val="18"/>
        </w:rPr>
      </w:pPr>
      <w:r>
        <w:rPr>
          <w:rFonts w:eastAsiaTheme="minorEastAsia"/>
        </w:rPr>
        <w:t xml:space="preserve">Option-4: </w:t>
      </w:r>
      <w:proofErr w:type="spellStart"/>
      <w:ins w:id="53" w:author="Qualcomm" w:date="2021-09-28T23:54:00Z">
        <w:r>
          <w:rPr>
            <w:i/>
            <w:sz w:val="18"/>
            <w:szCs w:val="18"/>
          </w:rPr>
          <w:t>sl-drx-startoffset</w:t>
        </w:r>
        <w:proofErr w:type="spellEnd"/>
        <w:r>
          <w:rPr>
            <w:i/>
            <w:sz w:val="18"/>
            <w:szCs w:val="18"/>
          </w:rPr>
          <w:t xml:space="preserve"> = Offset</w:t>
        </w:r>
      </w:ins>
      <w:ins w:id="54" w:author="Qualcomm" w:date="2021-09-28T23:58:00Z">
        <w:r>
          <w:rPr>
            <w:i/>
            <w:sz w:val="18"/>
            <w:szCs w:val="18"/>
          </w:rPr>
          <w:t>0</w:t>
        </w:r>
      </w:ins>
      <w:ins w:id="55" w:author="Qualcomm" w:date="2021-09-28T23:55:00Z">
        <w:r>
          <w:rPr>
            <w:i/>
            <w:sz w:val="18"/>
            <w:szCs w:val="18"/>
          </w:rPr>
          <w:t xml:space="preserve"> * (</w:t>
        </w:r>
      </w:ins>
      <w:ins w:id="56" w:author="Qualcomm" w:date="2021-09-28T23:54:00Z">
        <w:r>
          <w:rPr>
            <w:i/>
            <w:sz w:val="18"/>
            <w:szCs w:val="18"/>
          </w:rPr>
          <w:t>L2-destination-</w:t>
        </w:r>
      </w:ins>
      <w:ins w:id="57" w:author="Qualcomm" w:date="2021-09-28T23:55:00Z">
        <w:r>
          <w:rPr>
            <w:i/>
            <w:sz w:val="18"/>
            <w:szCs w:val="18"/>
          </w:rPr>
          <w:t>ID</w:t>
        </w:r>
      </w:ins>
      <w:ins w:id="58" w:author="Qualcomm" w:date="2021-09-28T23:54:00Z">
        <w:r>
          <w:rPr>
            <w:i/>
            <w:sz w:val="18"/>
            <w:szCs w:val="18"/>
          </w:rPr>
          <w:t xml:space="preserve"> MOD</w:t>
        </w:r>
      </w:ins>
      <w:ins w:id="59" w:author="Qualcomm" w:date="2021-09-28T23:55:00Z">
        <w:r>
          <w:rPr>
            <w:i/>
            <w:sz w:val="18"/>
            <w:szCs w:val="18"/>
          </w:rPr>
          <w:t xml:space="preserve"> N), </w:t>
        </w:r>
        <w:r>
          <w:rPr>
            <w:iCs/>
            <w:sz w:val="18"/>
            <w:szCs w:val="18"/>
          </w:rPr>
          <w:t>where</w:t>
        </w:r>
      </w:ins>
      <w:ins w:id="60" w:author="Qualcomm" w:date="2021-09-28T23:56:00Z">
        <w:r>
          <w:rPr>
            <w:i/>
            <w:sz w:val="18"/>
            <w:szCs w:val="18"/>
          </w:rPr>
          <w:t xml:space="preserve"> Offset</w:t>
        </w:r>
      </w:ins>
      <w:ins w:id="61" w:author="Qualcomm" w:date="2021-09-28T23:58:00Z">
        <w:r>
          <w:rPr>
            <w:i/>
            <w:sz w:val="18"/>
            <w:szCs w:val="18"/>
          </w:rPr>
          <w:t>0</w:t>
        </w:r>
      </w:ins>
      <w:ins w:id="62" w:author="Qualcomm" w:date="2021-09-28T23:56:00Z">
        <w:r>
          <w:rPr>
            <w:i/>
            <w:sz w:val="18"/>
            <w:szCs w:val="18"/>
          </w:rPr>
          <w:t xml:space="preserve"> </w:t>
        </w:r>
        <w:r>
          <w:rPr>
            <w:iCs/>
            <w:sz w:val="18"/>
            <w:szCs w:val="18"/>
          </w:rPr>
          <w:t xml:space="preserve">is the time interval </w:t>
        </w:r>
      </w:ins>
      <w:ins w:id="63" w:author="Qualcomm" w:date="2021-09-28T23:59:00Z">
        <w:r>
          <w:rPr>
            <w:iCs/>
            <w:sz w:val="18"/>
            <w:szCs w:val="18"/>
          </w:rPr>
          <w:t>from the first possible SL DRX On starting point to the second</w:t>
        </w:r>
      </w:ins>
      <w:ins w:id="64" w:author="Qualcomm" w:date="2021-09-29T00:00:00Z">
        <w:r>
          <w:rPr>
            <w:iCs/>
            <w:sz w:val="18"/>
            <w:szCs w:val="18"/>
          </w:rPr>
          <w:t xml:space="preserve"> </w:t>
        </w:r>
      </w:ins>
      <w:ins w:id="65" w:author="Qualcomm" w:date="2021-09-28T23:59:00Z">
        <w:r>
          <w:rPr>
            <w:iCs/>
            <w:sz w:val="18"/>
            <w:szCs w:val="18"/>
          </w:rPr>
          <w:t>possible SL DRX On starting point</w:t>
        </w:r>
      </w:ins>
      <w:ins w:id="66" w:author="Qualcomm" w:date="2021-09-29T00:00:00Z">
        <w:r>
          <w:rPr>
            <w:i/>
            <w:sz w:val="18"/>
            <w:szCs w:val="18"/>
          </w:rPr>
          <w:t xml:space="preserve">, N </w:t>
        </w:r>
        <w:r>
          <w:rPr>
            <w:iCs/>
            <w:sz w:val="18"/>
            <w:szCs w:val="18"/>
          </w:rPr>
          <w:t>is the number of possible SL DRX On st</w:t>
        </w:r>
      </w:ins>
      <w:ins w:id="67" w:author="Qualcomm" w:date="2021-09-29T00:01:00Z">
        <w:r>
          <w:rPr>
            <w:iCs/>
            <w:sz w:val="18"/>
            <w:szCs w:val="18"/>
          </w:rPr>
          <w:t>arting points</w:t>
        </w:r>
        <w:r>
          <w:rPr>
            <w:i/>
            <w:sz w:val="18"/>
            <w:szCs w:val="18"/>
          </w:rPr>
          <w:t>.</w:t>
        </w:r>
      </w:ins>
      <w:ins w:id="68" w:author="Qualcomm" w:date="2021-09-28T23:55:00Z">
        <w:r>
          <w:rPr>
            <w:i/>
            <w:sz w:val="18"/>
            <w:szCs w:val="18"/>
          </w:rPr>
          <w:t xml:space="preserve"> </w:t>
        </w:r>
      </w:ins>
    </w:p>
    <w:p w14:paraId="01DBD8E2" w14:textId="77777777" w:rsidR="00600FCA" w:rsidRDefault="0020636A">
      <w:pPr>
        <w:spacing w:beforeLines="50" w:before="120"/>
        <w:rPr>
          <w:ins w:id="69" w:author="vivo(Jing)" w:date="2021-09-30T12:03:00Z"/>
          <w:rFonts w:eastAsiaTheme="minorEastAsia"/>
        </w:rPr>
      </w:pPr>
      <w:ins w:id="70" w:author="vivo(Jing)" w:date="2021-09-30T12:03:00Z">
        <w:r>
          <w:rPr>
            <w:rFonts w:eastAsiaTheme="minorEastAsia"/>
          </w:rPr>
          <w:t xml:space="preserve">Option-5: </w:t>
        </w:r>
      </w:ins>
    </w:p>
    <w:p w14:paraId="6A1C0022" w14:textId="77777777" w:rsidR="00600FCA" w:rsidRDefault="0020636A">
      <w:pPr>
        <w:pStyle w:val="af6"/>
        <w:numPr>
          <w:ilvl w:val="0"/>
          <w:numId w:val="11"/>
        </w:numPr>
        <w:spacing w:beforeLines="50" w:before="120"/>
        <w:ind w:firstLineChars="0"/>
        <w:rPr>
          <w:ins w:id="71" w:author="vivo(Jing)" w:date="2021-09-30T12:03:00Z"/>
          <w:sz w:val="18"/>
          <w:szCs w:val="18"/>
        </w:rPr>
      </w:pPr>
      <w:proofErr w:type="spellStart"/>
      <w:ins w:id="72" w:author="vivo(Jing)" w:date="2021-09-30T12:03:00Z">
        <w:r>
          <w:rPr>
            <w:i/>
            <w:sz w:val="18"/>
            <w:szCs w:val="18"/>
          </w:rPr>
          <w:t>sl-drx-StartOffset</w:t>
        </w:r>
        <w:proofErr w:type="spellEnd"/>
        <w:r>
          <w:rPr>
            <w:sz w:val="18"/>
            <w:szCs w:val="18"/>
          </w:rPr>
          <w:t xml:space="preserve"> (</w:t>
        </w:r>
        <w:proofErr w:type="spellStart"/>
        <w:r>
          <w:rPr>
            <w:sz w:val="18"/>
            <w:szCs w:val="18"/>
          </w:rPr>
          <w:t>ms</w:t>
        </w:r>
        <w:proofErr w:type="spellEnd"/>
        <w:r>
          <w:rPr>
            <w:sz w:val="18"/>
            <w:szCs w:val="18"/>
          </w:rPr>
          <w:t>)</w:t>
        </w:r>
        <w:r>
          <w:rPr>
            <w:i/>
            <w:sz w:val="18"/>
            <w:szCs w:val="18"/>
          </w:rPr>
          <w:t xml:space="preserve"> =</w:t>
        </w:r>
        <w:r>
          <w:rPr>
            <w:sz w:val="18"/>
            <w:szCs w:val="18"/>
          </w:rPr>
          <w:t xml:space="preserve"> DST L2 ID </w:t>
        </w:r>
        <w:r>
          <w:rPr>
            <w:b/>
            <w:i/>
            <w:sz w:val="18"/>
            <w:szCs w:val="18"/>
          </w:rPr>
          <w:t>MOD</w:t>
        </w:r>
        <w:r>
          <w:rPr>
            <w:i/>
            <w:sz w:val="18"/>
            <w:szCs w:val="18"/>
          </w:rPr>
          <w:t xml:space="preserve"> </w:t>
        </w:r>
        <w:proofErr w:type="spellStart"/>
        <w:r>
          <w:rPr>
            <w:i/>
            <w:sz w:val="18"/>
            <w:szCs w:val="18"/>
          </w:rPr>
          <w:t>sl-drx-LongCycle</w:t>
        </w:r>
        <w:proofErr w:type="spellEnd"/>
        <w:r>
          <w:rPr>
            <w:sz w:val="18"/>
            <w:szCs w:val="18"/>
          </w:rPr>
          <w:t xml:space="preserve"> (</w:t>
        </w:r>
        <w:proofErr w:type="spellStart"/>
        <w:r>
          <w:rPr>
            <w:sz w:val="18"/>
            <w:szCs w:val="18"/>
          </w:rPr>
          <w:t>ms</w:t>
        </w:r>
        <w:proofErr w:type="spellEnd"/>
        <w:r>
          <w:rPr>
            <w:sz w:val="18"/>
            <w:szCs w:val="18"/>
          </w:rPr>
          <w:t>)</w:t>
        </w:r>
      </w:ins>
    </w:p>
    <w:p w14:paraId="4F3E14BC" w14:textId="77777777" w:rsidR="00600FCA" w:rsidRDefault="0020636A">
      <w:pPr>
        <w:pStyle w:val="af6"/>
        <w:numPr>
          <w:ilvl w:val="0"/>
          <w:numId w:val="11"/>
        </w:numPr>
        <w:spacing w:beforeLines="50" w:before="120"/>
        <w:ind w:firstLineChars="0"/>
        <w:rPr>
          <w:ins w:id="73" w:author="vivo(Jing)" w:date="2021-09-30T12:03:00Z"/>
          <w:sz w:val="18"/>
          <w:szCs w:val="18"/>
        </w:rPr>
      </w:pPr>
      <w:ins w:id="74" w:author="vivo(Jing)" w:date="2021-09-30T12:03:00Z">
        <w:r>
          <w:rPr>
            <w:sz w:val="18"/>
            <w:szCs w:val="18"/>
          </w:rPr>
          <w:t xml:space="preserve">FFS: </w:t>
        </w:r>
        <w:proofErr w:type="spellStart"/>
        <w:r>
          <w:rPr>
            <w:i/>
            <w:sz w:val="18"/>
            <w:szCs w:val="18"/>
          </w:rPr>
          <w:t>sl-drx-SlotOffset</w:t>
        </w:r>
        <w:proofErr w:type="spellEnd"/>
      </w:ins>
    </w:p>
    <w:p w14:paraId="1BAE4EDC" w14:textId="77777777" w:rsidR="00600FCA" w:rsidRDefault="0020636A">
      <w:pPr>
        <w:spacing w:beforeLines="50" w:before="120"/>
        <w:rPr>
          <w:rFonts w:eastAsiaTheme="minorEastAsia"/>
        </w:rPr>
      </w:pPr>
      <w:ins w:id="75"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w:t>
            </w:r>
            <w:proofErr w:type="spellStart"/>
            <w:r>
              <w:rPr>
                <w:rFonts w:eastAsiaTheme="minorEastAsia"/>
              </w:rPr>
              <w:t>sl-drx-startoffset</w:t>
            </w:r>
            <w:proofErr w:type="spellEnd"/>
            <w:r>
              <w:rPr>
                <w:rFonts w:eastAsiaTheme="minorEastAsia"/>
              </w:rPr>
              <w:t xml:space="preserve"> values in Option-1 do not have to </w:t>
            </w:r>
            <w:r>
              <w:rPr>
                <w:rFonts w:eastAsiaTheme="minorEastAsia"/>
              </w:rPr>
              <w:lastRenderedPageBreak/>
              <w:t>be identical for each one of the possible cases (i.e. for one “Number-slots-in-a-DRX-cycle” or for one “</w:t>
            </w:r>
            <w:proofErr w:type="spellStart"/>
            <w:r>
              <w:rPr>
                <w:rFonts w:eastAsiaTheme="minorEastAsia"/>
              </w:rPr>
              <w:t>sl-drx-LongCycle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proofErr w:type="spellStart"/>
            <w:r>
              <w:lastRenderedPageBreak/>
              <w:t>MediaTek</w:t>
            </w:r>
            <w:proofErr w:type="spellEnd"/>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 xml:space="preserve">We share the same view with Huawei and think the offset granularity needs to be flexible and there is no </w:t>
            </w:r>
            <w:proofErr w:type="gramStart"/>
            <w:r>
              <w:t>need to random distribute</w:t>
            </w:r>
            <w:proofErr w:type="gramEnd"/>
            <w:r>
              <w:t xml:space="preserv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proofErr w:type="spellStart"/>
            <w:r w:rsidR="00C033CF">
              <w:rPr>
                <w:rFonts w:eastAsiaTheme="minorEastAsia"/>
                <w:i/>
              </w:rPr>
              <w:t>sl-drx-StartO</w:t>
            </w:r>
            <w:r w:rsidRPr="00C033CF">
              <w:rPr>
                <w:rFonts w:eastAsiaTheme="minorEastAsia"/>
                <w:i/>
              </w:rPr>
              <w:t>ffset</w:t>
            </w:r>
            <w:proofErr w:type="spellEnd"/>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proofErr w:type="spellStart"/>
            <w:r w:rsidR="00B81363" w:rsidRPr="00DC4162">
              <w:rPr>
                <w:rFonts w:cs="Arial"/>
                <w:i/>
                <w:iCs/>
                <w:color w:val="000000" w:themeColor="text1"/>
              </w:rPr>
              <w:t>sl-drx-LongCycle</w:t>
            </w:r>
            <w:proofErr w:type="spellEnd"/>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proofErr w:type="spellStart"/>
            <w:r w:rsidRPr="00DC4162">
              <w:rPr>
                <w:rFonts w:cs="Arial"/>
                <w:i/>
                <w:iCs/>
                <w:color w:val="000000" w:themeColor="text1"/>
              </w:rPr>
              <w:t>sl-drx-LongCycle</w:t>
            </w:r>
            <w:proofErr w:type="spellEnd"/>
            <w:r w:rsidRPr="00DC4162">
              <w:rPr>
                <w:rFonts w:cs="Arial"/>
                <w:color w:val="000000" w:themeColor="text1"/>
              </w:rPr>
              <w:t>” and “</w:t>
            </w:r>
            <w:proofErr w:type="spellStart"/>
            <w:r w:rsidRPr="00DC4162">
              <w:rPr>
                <w:rFonts w:cs="Arial"/>
                <w:i/>
                <w:iCs/>
                <w:color w:val="000000" w:themeColor="text1"/>
              </w:rPr>
              <w:t>sl-drx-SlotOffset</w:t>
            </w:r>
            <w:proofErr w:type="spellEnd"/>
            <w:r w:rsidRPr="00DC4162">
              <w:rPr>
                <w:rFonts w:cs="Arial"/>
                <w:color w:val="000000" w:themeColor="text1"/>
              </w:rPr>
              <w:t xml:space="preserve">” and change the unit of </w:t>
            </w:r>
            <w:proofErr w:type="spellStart"/>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proofErr w:type="spellEnd"/>
            <w:r w:rsidRPr="00DC4162">
              <w:rPr>
                <w:rFonts w:cs="Arial"/>
                <w:color w:val="000000" w:themeColor="text1"/>
              </w:rPr>
              <w:t xml:space="preserve"> from </w:t>
            </w:r>
            <w:proofErr w:type="spellStart"/>
            <w:r w:rsidRPr="00DC4162">
              <w:rPr>
                <w:rFonts w:cs="Arial"/>
                <w:color w:val="000000" w:themeColor="text1"/>
              </w:rPr>
              <w:t>ms</w:t>
            </w:r>
            <w:proofErr w:type="spellEnd"/>
            <w:r w:rsidRPr="00DC4162">
              <w:rPr>
                <w:rFonts w:cs="Arial"/>
                <w:color w:val="000000" w:themeColor="text1"/>
              </w:rPr>
              <w:t xml:space="preserve">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 xml:space="preserve">Option 5 is more similar to </w:t>
            </w:r>
            <w:proofErr w:type="spellStart"/>
            <w:r w:rsidRPr="00DC4162">
              <w:rPr>
                <w:rFonts w:cs="Arial"/>
                <w:color w:val="000000" w:themeColor="text1"/>
              </w:rPr>
              <w:t>Uu</w:t>
            </w:r>
            <w:proofErr w:type="spellEnd"/>
            <w:r w:rsidRPr="00DC4162">
              <w:rPr>
                <w:rFonts w:cs="Arial"/>
                <w:color w:val="000000" w:themeColor="text1"/>
              </w:rPr>
              <w:t>. “</w:t>
            </w:r>
            <w:proofErr w:type="spellStart"/>
            <w:r w:rsidRPr="00DC4162">
              <w:rPr>
                <w:rFonts w:cs="Arial"/>
                <w:i/>
                <w:iCs/>
                <w:color w:val="000000" w:themeColor="text1"/>
              </w:rPr>
              <w:t>sl-drx-StartOffset</w:t>
            </w:r>
            <w:proofErr w:type="spellEnd"/>
            <w:r w:rsidRPr="00DC4162">
              <w:rPr>
                <w:rFonts w:cs="Arial"/>
                <w:color w:val="000000" w:themeColor="text1"/>
              </w:rPr>
              <w:t>” can be any value from 0 to “</w:t>
            </w:r>
            <w:proofErr w:type="spellStart"/>
            <w:r w:rsidRPr="00DC4162">
              <w:rPr>
                <w:rFonts w:cs="Arial"/>
                <w:i/>
                <w:iCs/>
                <w:color w:val="000000" w:themeColor="text1"/>
              </w:rPr>
              <w:t>sl-drx-LongCycle</w:t>
            </w:r>
            <w:proofErr w:type="spellEnd"/>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F300A3">
        <w:tc>
          <w:tcPr>
            <w:tcW w:w="1255" w:type="dxa"/>
          </w:tcPr>
          <w:p w14:paraId="1225806A"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F300A3">
            <w:pPr>
              <w:spacing w:after="0"/>
            </w:pPr>
            <w:r>
              <w:t>1</w:t>
            </w:r>
          </w:p>
        </w:tc>
        <w:tc>
          <w:tcPr>
            <w:tcW w:w="6770" w:type="dxa"/>
          </w:tcPr>
          <w:p w14:paraId="210EBCF2" w14:textId="77777777" w:rsidR="0038325B" w:rsidRPr="00DA5725" w:rsidRDefault="0038325B" w:rsidP="00F300A3">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69BD539" w:rsidR="0038325B" w:rsidRPr="00EC7586" w:rsidRDefault="00EC7586">
            <w:pPr>
              <w:spacing w:after="0"/>
              <w:rPr>
                <w:rFonts w:eastAsiaTheme="minorEastAsia"/>
              </w:rPr>
            </w:pPr>
            <w:r>
              <w:rPr>
                <w:rFonts w:eastAsiaTheme="minorEastAsia" w:hint="eastAsia"/>
              </w:rPr>
              <w:t>CATT</w:t>
            </w:r>
          </w:p>
        </w:tc>
        <w:tc>
          <w:tcPr>
            <w:tcW w:w="1830" w:type="dxa"/>
          </w:tcPr>
          <w:p w14:paraId="28633CC2" w14:textId="534FD248" w:rsidR="0038325B" w:rsidRPr="00EC7586" w:rsidRDefault="00EC7586" w:rsidP="00B81363">
            <w:pPr>
              <w:spacing w:line="252" w:lineRule="auto"/>
              <w:rPr>
                <w:rFonts w:eastAsiaTheme="minorEastAsia" w:cs="Arial"/>
                <w:color w:val="000000" w:themeColor="text1"/>
              </w:rPr>
            </w:pPr>
            <w:r>
              <w:rPr>
                <w:rFonts w:eastAsiaTheme="minorEastAsia" w:cs="Arial" w:hint="eastAsia"/>
                <w:color w:val="000000" w:themeColor="text1"/>
              </w:rPr>
              <w:t>1</w:t>
            </w:r>
          </w:p>
        </w:tc>
        <w:tc>
          <w:tcPr>
            <w:tcW w:w="6770" w:type="dxa"/>
          </w:tcPr>
          <w:p w14:paraId="021E9481" w14:textId="77777777" w:rsidR="0038325B" w:rsidRPr="00EC7586" w:rsidRDefault="0038325B" w:rsidP="00B81363">
            <w:pPr>
              <w:spacing w:afterLines="50"/>
              <w:rPr>
                <w:rFonts w:eastAsiaTheme="minorEastAsia"/>
              </w:rPr>
            </w:pPr>
          </w:p>
        </w:tc>
      </w:tr>
    </w:tbl>
    <w:p w14:paraId="3D41C3A3" w14:textId="77777777" w:rsidR="00600FCA" w:rsidRDefault="00600FCA"/>
    <w:p w14:paraId="1EFB0FBF" w14:textId="18960449" w:rsidR="00600FCA" w:rsidRDefault="0020636A">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w:t>
      </w:r>
      <w:proofErr w:type="gramStart"/>
      <w:r>
        <w:t>rapporteur do</w:t>
      </w:r>
      <w:proofErr w:type="gramEnd"/>
      <w:r>
        <w:t xml:space="preserve"> see contributions to propose to set this parameter based on DST L2 ID as well. </w:t>
      </w:r>
      <w:proofErr w:type="gramStart"/>
      <w:r w:rsidR="00F329C0">
        <w:t>E</w:t>
      </w:r>
      <w:r>
        <w:t>.g.</w:t>
      </w:r>
      <w:proofErr w:type="gramEnd"/>
    </w:p>
    <w:tbl>
      <w:tblPr>
        <w:tblStyle w:val="af0"/>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w:t>
            </w:r>
            <w:proofErr w:type="spellStart"/>
            <w:r>
              <w:rPr>
                <w:rFonts w:eastAsia="宋体" w:cs="Arial"/>
                <w:kern w:val="2"/>
                <w:sz w:val="18"/>
                <w:szCs w:val="18"/>
                <w:lang w:val="en-US"/>
              </w:rPr>
              <w:t>groupcast</w:t>
            </w:r>
            <w:proofErr w:type="spellEnd"/>
            <w:r>
              <w:rPr>
                <w:rFonts w:eastAsia="宋体" w:cs="Arial"/>
                <w:kern w:val="2"/>
                <w:sz w:val="18"/>
                <w:szCs w:val="18"/>
                <w:lang w:val="en-US"/>
              </w:rPr>
              <w: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proofErr w:type="spellStart"/>
      <w:r>
        <w:rPr>
          <w:i/>
        </w:rPr>
        <w:t>sl-drx-StartOffset</w:t>
      </w:r>
      <w:proofErr w:type="spellEnd"/>
      <w:r>
        <w:t xml:space="preserve"> which is the granularity of </w:t>
      </w:r>
      <w:proofErr w:type="spellStart"/>
      <w:r>
        <w:t>subframe</w:t>
      </w:r>
      <w:proofErr w:type="spellEnd"/>
      <w:r>
        <w:t xml:space="preserve"> level may already be enough, and the </w:t>
      </w:r>
      <w:proofErr w:type="spellStart"/>
      <w:r>
        <w:rPr>
          <w:i/>
        </w:rPr>
        <w:t>sl</w:t>
      </w:r>
      <w:proofErr w:type="spellEnd"/>
      <w:r>
        <w:rPr>
          <w:i/>
        </w:rPr>
        <w:t>-</w:t>
      </w:r>
      <w:proofErr w:type="spellStart"/>
      <w:r>
        <w:rPr>
          <w:rFonts w:eastAsia="宋体" w:cs="Arial"/>
          <w:i/>
          <w:kern w:val="2"/>
          <w:lang w:val="en-US"/>
        </w:rPr>
        <w:t>drx-SlotOffset</w:t>
      </w:r>
      <w:proofErr w:type="spellEnd"/>
      <w:r>
        <w:rPr>
          <w:rFonts w:eastAsia="宋体" w:cs="Arial"/>
          <w:kern w:val="2"/>
          <w:lang w:val="en-US"/>
        </w:rPr>
        <w:t xml:space="preserve"> can be explicitly configured e.g. per </w:t>
      </w:r>
      <w:proofErr w:type="spellStart"/>
      <w:r>
        <w:rPr>
          <w:rFonts w:eastAsia="宋体" w:cs="Arial"/>
          <w:kern w:val="2"/>
          <w:lang w:val="en-US"/>
        </w:rPr>
        <w:t>QoS</w:t>
      </w:r>
      <w:proofErr w:type="spellEnd"/>
      <w:r>
        <w:rPr>
          <w:rFonts w:eastAsia="宋体" w:cs="Arial"/>
          <w:kern w:val="2"/>
          <w:lang w:val="en-US"/>
        </w:rPr>
        <w:t xml:space="preserve">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Pr>
          <w:b/>
          <w:i/>
          <w:iCs/>
        </w:rPr>
        <w:t>sl</w:t>
      </w:r>
      <w:proofErr w:type="spellEnd"/>
      <w:r>
        <w:rPr>
          <w:b/>
          <w:i/>
          <w:iCs/>
        </w:rPr>
        <w:t>-</w:t>
      </w:r>
      <w:proofErr w:type="spellStart"/>
      <w:r>
        <w:rPr>
          <w:b/>
          <w:i/>
          <w:iCs/>
        </w:rPr>
        <w:t>drx</w:t>
      </w:r>
      <w:proofErr w:type="spellEnd"/>
      <w:r>
        <w:rPr>
          <w:b/>
          <w:i/>
          <w:iCs/>
        </w:rPr>
        <w:t>-S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proofErr w:type="spellStart"/>
      <w:r>
        <w:rPr>
          <w:b/>
          <w:i/>
          <w:iCs/>
        </w:rPr>
        <w:t>sl-drx</w:t>
      </w:r>
      <w:proofErr w:type="spellEnd"/>
      <w:r>
        <w:rPr>
          <w:b/>
          <w:i/>
          <w:iCs/>
        </w:rPr>
        <w:t>-</w:t>
      </w:r>
      <w:r>
        <w:rPr>
          <w:rFonts w:eastAsia="宋体"/>
          <w:b/>
          <w:i/>
          <w:iCs/>
          <w:lang w:val="en-US"/>
        </w:rPr>
        <w:t>S</w:t>
      </w:r>
      <w:r>
        <w:rPr>
          <w:b/>
          <w:i/>
          <w:iCs/>
        </w:rPr>
        <w:t>tart</w:t>
      </w:r>
      <w:r>
        <w:rPr>
          <w:rFonts w:eastAsia="宋体"/>
          <w:b/>
          <w:i/>
          <w:iCs/>
          <w:lang w:val="en-US"/>
        </w:rPr>
        <w:t>O</w:t>
      </w:r>
      <w:proofErr w:type="spellStart"/>
      <w:r>
        <w:rPr>
          <w:b/>
          <w:i/>
          <w:iCs/>
        </w:rPr>
        <w:t>ffset</w:t>
      </w:r>
      <w:proofErr w:type="spellEnd"/>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proofErr w:type="spellStart"/>
            <w:r>
              <w:rPr>
                <w:rFonts w:eastAsiaTheme="minorEastAsia" w:hint="eastAsia"/>
              </w:rPr>
              <w:t>Xiaomi</w:t>
            </w:r>
            <w:proofErr w:type="spellEnd"/>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proofErr w:type="spellStart"/>
            <w:r>
              <w:rPr>
                <w:rFonts w:eastAsiaTheme="minorEastAsia"/>
                <w:i/>
              </w:rPr>
              <w:t>sl-drx-SlotOffset</w:t>
            </w:r>
            <w:proofErr w:type="spellEnd"/>
            <w:r>
              <w:rPr>
                <w:rFonts w:eastAsiaTheme="minorEastAsia"/>
              </w:rPr>
              <w:t xml:space="preserve">, i.e., n=DST L2 ID MOD N, where N is the total number of </w:t>
            </w:r>
            <w:proofErr w:type="spellStart"/>
            <w:r>
              <w:rPr>
                <w:rFonts w:eastAsiaTheme="minorEastAsia"/>
              </w:rPr>
              <w:t>sl-drx-slotOffset</w:t>
            </w:r>
            <w:proofErr w:type="spellEnd"/>
            <w:r>
              <w:rPr>
                <w:rFonts w:eastAsiaTheme="minorEastAsia"/>
              </w:rPr>
              <w:t xml:space="preserve"> values, and n is an index in the N </w:t>
            </w:r>
            <w:proofErr w:type="spellStart"/>
            <w:r>
              <w:rPr>
                <w:rFonts w:eastAsiaTheme="minorEastAsia"/>
              </w:rPr>
              <w:t>sl-drx-slotOffset</w:t>
            </w:r>
            <w:proofErr w:type="spellEnd"/>
            <w:r>
              <w:rPr>
                <w:rFonts w:eastAsiaTheme="minorEastAsia"/>
              </w:rPr>
              <w:t xml:space="preserve"> values.</w:t>
            </w:r>
          </w:p>
        </w:tc>
      </w:tr>
      <w:tr w:rsidR="00600FCA" w14:paraId="7184DDE2" w14:textId="77777777">
        <w:tc>
          <w:tcPr>
            <w:tcW w:w="1255" w:type="dxa"/>
          </w:tcPr>
          <w:p w14:paraId="0AF00C14" w14:textId="77777777" w:rsidR="00600FCA" w:rsidRDefault="0020636A">
            <w:pPr>
              <w:spacing w:after="0"/>
            </w:pPr>
            <w:proofErr w:type="spellStart"/>
            <w:r>
              <w:t>MediaTek</w:t>
            </w:r>
            <w:proofErr w:type="spellEnd"/>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lastRenderedPageBreak/>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proofErr w:type="spellStart"/>
            <w:r w:rsidR="00E86919">
              <w:rPr>
                <w:i/>
              </w:rPr>
              <w:t>sl-drx-StartOffset</w:t>
            </w:r>
            <w:proofErr w:type="spellEnd"/>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proofErr w:type="spellStart"/>
            <w:r>
              <w:rPr>
                <w:rFonts w:eastAsia="PMingLiU" w:hint="eastAsia"/>
                <w:lang w:eastAsia="zh-TW"/>
              </w:rPr>
              <w:t>ASUSTeK</w:t>
            </w:r>
            <w:proofErr w:type="spellEnd"/>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proofErr w:type="spellStart"/>
            <w:r>
              <w:rPr>
                <w:rFonts w:eastAsiaTheme="minorEastAsia"/>
                <w:i/>
              </w:rPr>
              <w:t>sl-drx-SlotOffset</w:t>
            </w:r>
            <w:proofErr w:type="spellEnd"/>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proofErr w:type="spellStart"/>
            <w:r>
              <w:t>Fraunhofer</w:t>
            </w:r>
            <w:proofErr w:type="spellEnd"/>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F300A3">
        <w:tc>
          <w:tcPr>
            <w:tcW w:w="1255" w:type="dxa"/>
          </w:tcPr>
          <w:p w14:paraId="0A5341F0"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F300A3">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4E02C017" w:rsidR="0038325B" w:rsidRPr="0076634D" w:rsidRDefault="0076634D" w:rsidP="00BE026C">
            <w:pPr>
              <w:spacing w:after="0"/>
              <w:rPr>
                <w:rFonts w:eastAsiaTheme="minorEastAsia"/>
              </w:rPr>
            </w:pPr>
            <w:r>
              <w:rPr>
                <w:rFonts w:eastAsiaTheme="minorEastAsia" w:hint="eastAsia"/>
              </w:rPr>
              <w:t>CATT</w:t>
            </w:r>
          </w:p>
        </w:tc>
        <w:tc>
          <w:tcPr>
            <w:tcW w:w="1830" w:type="dxa"/>
          </w:tcPr>
          <w:p w14:paraId="6284C5F3" w14:textId="5A901B54" w:rsidR="0038325B" w:rsidRPr="0076634D" w:rsidRDefault="0076634D" w:rsidP="00BE026C">
            <w:pPr>
              <w:spacing w:after="0"/>
              <w:rPr>
                <w:rFonts w:eastAsiaTheme="minorEastAsia"/>
              </w:rPr>
            </w:pPr>
            <w:r>
              <w:rPr>
                <w:rFonts w:eastAsiaTheme="minorEastAsia" w:hint="eastAsia"/>
              </w:rPr>
              <w:t>Yes</w:t>
            </w:r>
          </w:p>
        </w:tc>
        <w:tc>
          <w:tcPr>
            <w:tcW w:w="6770" w:type="dxa"/>
          </w:tcPr>
          <w:p w14:paraId="1AAAD365" w14:textId="77777777" w:rsidR="0038325B" w:rsidRDefault="0038325B" w:rsidP="00BE026C">
            <w:pPr>
              <w:spacing w:after="0"/>
              <w:rPr>
                <w:rFonts w:eastAsia="PMingLiU"/>
                <w:lang w:val="en-US" w:eastAsia="zh-TW"/>
              </w:rPr>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proofErr w:type="gramStart"/>
      <w:r>
        <w:t>xxx</w:t>
      </w:r>
      <w:proofErr w:type="gramEnd"/>
      <w:r>
        <w:t>.</w:t>
      </w:r>
      <w:bookmarkEnd w:id="24"/>
      <w:bookmarkEnd w:id="25"/>
      <w:bookmarkEnd w:id="26"/>
    </w:p>
    <w:p w14:paraId="71BE1891" w14:textId="77777777" w:rsidR="00600FCA" w:rsidRDefault="0020636A">
      <w:pPr>
        <w:pStyle w:val="Observation"/>
      </w:pPr>
      <w:bookmarkStart w:id="76" w:name="_Toc347824244"/>
      <w:bookmarkStart w:id="77" w:name="_Toc347823812"/>
      <w:bookmarkStart w:id="78" w:name="_Toc347823993"/>
      <w:proofErr w:type="gramStart"/>
      <w:r>
        <w:t>xxx</w:t>
      </w:r>
      <w:proofErr w:type="gramEnd"/>
      <w:r>
        <w:t>.</w:t>
      </w:r>
      <w:bookmarkEnd w:id="76"/>
      <w:bookmarkEnd w:id="77"/>
      <w:bookmarkEnd w:id="78"/>
    </w:p>
    <w:p w14:paraId="24C155BC" w14:textId="77777777" w:rsidR="00600FCA" w:rsidRDefault="00600FCA"/>
    <w:p w14:paraId="2802C5DF" w14:textId="77777777" w:rsidR="00600FCA" w:rsidRDefault="0020636A">
      <w:pPr>
        <w:pStyle w:val="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1"/>
      </w:pPr>
      <w:bookmarkStart w:id="79" w:name="_In-sequence_SDU_delivery"/>
      <w:bookmarkEnd w:id="79"/>
      <w:r>
        <w:t>References</w:t>
      </w:r>
    </w:p>
    <w:p w14:paraId="04D1067F" w14:textId="77777777" w:rsidR="00600FCA" w:rsidRDefault="0020636A">
      <w:pPr>
        <w:pStyle w:val="Reference"/>
      </w:pPr>
      <w:bookmarkStart w:id="80" w:name="_Ref83219336"/>
      <w:bookmarkStart w:id="81" w:name="_Ref189809556"/>
      <w:bookmarkStart w:id="82" w:name="_Ref174151459"/>
      <w:r>
        <w:t>38.331 V16.5.0 (2021-06).</w:t>
      </w:r>
      <w:bookmarkEnd w:id="80"/>
    </w:p>
    <w:p w14:paraId="61F2FB25" w14:textId="77777777" w:rsidR="00600FCA" w:rsidRDefault="0020636A">
      <w:pPr>
        <w:pStyle w:val="Reference"/>
      </w:pPr>
      <w:bookmarkStart w:id="83" w:name="_Ref83325085"/>
      <w:r>
        <w:t>RAN2 #112e chairman notes.</w:t>
      </w:r>
      <w:bookmarkEnd w:id="83"/>
    </w:p>
    <w:p w14:paraId="41999F72" w14:textId="77777777" w:rsidR="00600FCA" w:rsidRDefault="0020636A">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 xml:space="preserve">R2-2108223, DRX duration calculation, vivo, </w:t>
      </w:r>
      <w:proofErr w:type="spellStart"/>
      <w:r>
        <w:t>Xiaomi</w:t>
      </w:r>
      <w:proofErr w:type="spellEnd"/>
      <w:r>
        <w:t>, ZTE corporation, 3GPP TSG-RAN WG2 Meeting #115-e, Electronics Meeting, August 16 – 27, 2021</w:t>
      </w:r>
    </w:p>
    <w:p w14:paraId="15E6EC98" w14:textId="77777777" w:rsidR="00600FCA" w:rsidRDefault="0020636A">
      <w:pPr>
        <w:pStyle w:val="Reference"/>
      </w:pPr>
      <w:r>
        <w:t xml:space="preserve">R2-2107155, Consideration on </w:t>
      </w:r>
      <w:proofErr w:type="spellStart"/>
      <w:r>
        <w:t>sidelink</w:t>
      </w:r>
      <w:proofErr w:type="spellEnd"/>
      <w:r>
        <w:t xml:space="preserve"> DRX for broadcast and </w:t>
      </w:r>
      <w:proofErr w:type="spellStart"/>
      <w:r>
        <w:t>groupcast</w:t>
      </w:r>
      <w:proofErr w:type="spellEnd"/>
      <w:r>
        <w:t>, Huawei, HiSilicon, 3GPP TSG-RAN WG2 Meeting #115-e, Electronics Meeting, August 16 – 27, 2021</w:t>
      </w:r>
    </w:p>
    <w:p w14:paraId="570F442E" w14:textId="77777777" w:rsidR="00600FCA" w:rsidRDefault="0020636A">
      <w:pPr>
        <w:pStyle w:val="Reference"/>
      </w:pPr>
      <w:r>
        <w:t xml:space="preserve">R2-2108822, Remaining issues of SL DRX, </w:t>
      </w:r>
      <w:proofErr w:type="spellStart"/>
      <w:r>
        <w:t>MediaTek</w:t>
      </w:r>
      <w:proofErr w:type="spellEnd"/>
      <w:r>
        <w:t xml:space="preserve"> Inc., 3GPP TSG-RAN WG2 Meeting #115-e, Electronics Meeting, August 16 – 27, 2021</w:t>
      </w:r>
    </w:p>
    <w:p w14:paraId="7FB7850E" w14:textId="77777777" w:rsidR="00600FCA" w:rsidRDefault="0020636A">
      <w:pPr>
        <w:pStyle w:val="Reference"/>
      </w:pPr>
      <w:r>
        <w:t>R2-2108224, Remaining issues on SL DRX for unicast/</w:t>
      </w:r>
      <w:proofErr w:type="spellStart"/>
      <w:r>
        <w:t>groupcast</w:t>
      </w:r>
      <w:proofErr w:type="spellEnd"/>
      <w:r>
        <w: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81"/>
      <w:bookmarkEnd w:id="82"/>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OPPO (Qianxi)" w:date="2021-09-27T14:17:00Z" w:initials="QL">
    <w:p w14:paraId="107B04DD" w14:textId="77777777" w:rsidR="00F300A3" w:rsidRDefault="00F300A3">
      <w:pPr>
        <w:pStyle w:val="a9"/>
        <w:rPr>
          <w:rFonts w:eastAsiaTheme="minorEastAsia"/>
        </w:rPr>
      </w:pP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20" w:author="OPPO (Qianxi)" w:date="2021-09-27T14:18:00Z" w:initials="QL">
    <w:p w14:paraId="1BB44842" w14:textId="77777777" w:rsidR="00F300A3" w:rsidRDefault="00F300A3">
      <w:pPr>
        <w:pStyle w:val="a9"/>
        <w:rPr>
          <w:rFonts w:eastAsiaTheme="minorEastAsia"/>
        </w:rPr>
      </w:pPr>
      <w:r>
        <w:rPr>
          <w:rFonts w:eastAsiaTheme="minorEastAsia"/>
        </w:rPr>
        <w:t>And also here</w:t>
      </w:r>
    </w:p>
  </w:comment>
  <w:comment w:id="33" w:author="Ericsson" w:date="2021-10-05T10:40:00Z" w:initials="">
    <w:p w14:paraId="028B50F9" w14:textId="77777777" w:rsidR="00F300A3" w:rsidRDefault="00F300A3">
      <w:pPr>
        <w:pStyle w:val="a9"/>
      </w:pPr>
      <w:r>
        <w:t>Wang Min-&gt; we skip this question for the moment.</w:t>
      </w:r>
    </w:p>
    <w:p w14:paraId="35221924" w14:textId="77777777" w:rsidR="00F300A3" w:rsidRDefault="00F300A3">
      <w:pPr>
        <w:pStyle w:val="a9"/>
        <w:rPr>
          <w:b/>
          <w:bCs/>
        </w:rPr>
      </w:pPr>
      <w:r>
        <w:rPr>
          <w:b/>
          <w:bCs/>
        </w:rPr>
        <w:t>We are still waiting for instructions from the session chair.</w:t>
      </w:r>
    </w:p>
  </w:comment>
  <w:comment w:id="34" w:author="Ericsson" w:date="2021-09-28T21:27:00Z" w:initials="">
    <w:p w14:paraId="62715CB8" w14:textId="77777777" w:rsidR="00F300A3" w:rsidRDefault="00F300A3">
      <w:pPr>
        <w:pStyle w:val="a9"/>
      </w:pPr>
      <w:r>
        <w:t>Wang Min-&gt; I think this issue is not in the scope of the email discussion, therefore, it shall be removed.</w:t>
      </w:r>
    </w:p>
    <w:p w14:paraId="7C694E49" w14:textId="77777777" w:rsidR="00F300A3" w:rsidRDefault="00F300A3">
      <w:pPr>
        <w:pStyle w:val="a9"/>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35" w:author="Qualcomm" w:date="2021-09-28T23:51:00Z" w:initials="QC">
    <w:p w14:paraId="4A872300" w14:textId="77777777" w:rsidR="00F300A3" w:rsidRDefault="00F300A3">
      <w:pPr>
        <w:pStyle w:val="a9"/>
      </w:pPr>
      <w:r>
        <w:t>Share the same view.</w:t>
      </w:r>
    </w:p>
  </w:comment>
  <w:comment w:id="36" w:author="Nokia - jakob.buthler" w:date="2021-09-29T10:43:00Z" w:initials="Nokia">
    <w:p w14:paraId="65CC3777" w14:textId="77777777" w:rsidR="00F300A3" w:rsidRDefault="00F300A3">
      <w:pPr>
        <w:pStyle w:val="a9"/>
      </w:pPr>
      <w:r>
        <w:t>Share the same view.</w:t>
      </w:r>
    </w:p>
  </w:comment>
  <w:comment w:id="37" w:author="vivo(Jing)" w:date="2021-09-30T11:54:00Z" w:initials="">
    <w:p w14:paraId="115C5C53" w14:textId="77777777" w:rsidR="00F300A3" w:rsidRDefault="00F300A3">
      <w:pPr>
        <w:pStyle w:val="a9"/>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2BD88" w14:textId="77777777" w:rsidR="008A2EA7" w:rsidRDefault="008A2EA7">
      <w:pPr>
        <w:spacing w:after="0" w:line="240" w:lineRule="auto"/>
      </w:pPr>
      <w:r>
        <w:separator/>
      </w:r>
    </w:p>
  </w:endnote>
  <w:endnote w:type="continuationSeparator" w:id="0">
    <w:p w14:paraId="57F70B2D" w14:textId="77777777" w:rsidR="008A2EA7" w:rsidRDefault="008A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42FEB" w14:textId="558622C5" w:rsidR="00F300A3" w:rsidRDefault="00F300A3">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F305B8">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F305B8">
      <w:rPr>
        <w:rStyle w:val="af1"/>
        <w:noProof/>
      </w:rPr>
      <w:t>17</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DE08F" w14:textId="77777777" w:rsidR="008A2EA7" w:rsidRDefault="008A2EA7">
      <w:pPr>
        <w:spacing w:after="0" w:line="240" w:lineRule="auto"/>
      </w:pPr>
      <w:r>
        <w:separator/>
      </w:r>
    </w:p>
  </w:footnote>
  <w:footnote w:type="continuationSeparator" w:id="0">
    <w:p w14:paraId="5D9F26A3" w14:textId="77777777" w:rsidR="008A2EA7" w:rsidRDefault="008A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13D7E" w14:textId="77777777" w:rsidR="00F300A3" w:rsidRDefault="00F300A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02B"/>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0783"/>
    <w:rsid w:val="00132FD0"/>
    <w:rsid w:val="001344C0"/>
    <w:rsid w:val="001345B0"/>
    <w:rsid w:val="001346FA"/>
    <w:rsid w:val="00135252"/>
    <w:rsid w:val="00135FDC"/>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5B4C"/>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5312"/>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44E"/>
    <w:rsid w:val="002A78AE"/>
    <w:rsid w:val="002B001D"/>
    <w:rsid w:val="002B24D6"/>
    <w:rsid w:val="002B2870"/>
    <w:rsid w:val="002B6296"/>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2F7723"/>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0A4A"/>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622D5"/>
    <w:rsid w:val="00572505"/>
    <w:rsid w:val="00573DE5"/>
    <w:rsid w:val="00582809"/>
    <w:rsid w:val="00585A25"/>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741"/>
    <w:rsid w:val="00620A71"/>
    <w:rsid w:val="00620D80"/>
    <w:rsid w:val="0062133A"/>
    <w:rsid w:val="006234A6"/>
    <w:rsid w:val="006242AF"/>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5C"/>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34D"/>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2C77"/>
    <w:rsid w:val="008444E8"/>
    <w:rsid w:val="00844E80"/>
    <w:rsid w:val="00846FE7"/>
    <w:rsid w:val="00856911"/>
    <w:rsid w:val="00861CA7"/>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2EA7"/>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693"/>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6EEC"/>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AF4460"/>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2059"/>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3B6"/>
    <w:rsid w:val="00D86CA3"/>
    <w:rsid w:val="00D871CE"/>
    <w:rsid w:val="00D87A85"/>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C7586"/>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4E7"/>
    <w:rsid w:val="00F209B7"/>
    <w:rsid w:val="00F2376F"/>
    <w:rsid w:val="00F243D8"/>
    <w:rsid w:val="00F300A3"/>
    <w:rsid w:val="00F305B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62B"/>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99"/>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link w:val="Char1"/>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har0">
    <w:name w:val="题注 Char"/>
    <w:link w:val="a7"/>
    <w:uiPriority w:val="99"/>
    <w:qFormat/>
    <w:rPr>
      <w:rFonts w:ascii="Arial" w:hAnsi="Arial"/>
      <w:b/>
      <w:bCs/>
      <w:lang w:val="en-GB"/>
    </w:rPr>
  </w:style>
  <w:style w:type="character" w:customStyle="1" w:styleId="Char1">
    <w:name w:val="列出段落 Char"/>
    <w:link w:val="af6"/>
    <w:uiPriority w:val="34"/>
    <w:qFormat/>
    <w:locked/>
    <w:rPr>
      <w:rFonts w:ascii="Arial" w:eastAsia="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uiPriority w:val="99"/>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link w:val="Char1"/>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har0">
    <w:name w:val="题注 Char"/>
    <w:link w:val="a7"/>
    <w:uiPriority w:val="99"/>
    <w:qFormat/>
    <w:rPr>
      <w:rFonts w:ascii="Arial" w:hAnsi="Arial"/>
      <w:b/>
      <w:bCs/>
      <w:lang w:val="en-GB"/>
    </w:rPr>
  </w:style>
  <w:style w:type="character" w:customStyle="1" w:styleId="Char1">
    <w:name w:val="列出段落 Char"/>
    <w:link w:val="af6"/>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1972C-0875-4483-81CF-361C6771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68</TotalTime>
  <Pages>16</Pages>
  <Words>5358</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CATT</cp:lastModifiedBy>
  <cp:revision>25</cp:revision>
  <cp:lastPrinted>2008-01-31T00:09:00Z</cp:lastPrinted>
  <dcterms:created xsi:type="dcterms:W3CDTF">2021-10-15T01:03:00Z</dcterms:created>
  <dcterms:modified xsi:type="dcterms:W3CDTF">2021-10-15T02:50:00Z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