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w:t>
      </w:r>
      <w:proofErr w:type="gramStart"/>
      <w:r>
        <w:t>e][</w:t>
      </w:r>
      <w:proofErr w:type="gramEnd"/>
      <w:r>
        <w:t>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2" w:author="vivo(Jing)" w:date="2021-09-30T11:11:00Z">
        <w:r w:rsidR="00D738CB" w:rsidRPr="00D738CB">
          <w:rPr>
            <w:i/>
          </w:rPr>
          <w:t>sl-drx-RetransmissionTimer</w:t>
        </w:r>
      </w:ins>
      <w:commentRangeStart w:id="13"/>
      <w:proofErr w:type="spellEnd"/>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5" w:author="vivo(Jing)" w:date="2021-09-30T11:12:00Z">
        <w:r w:rsidDel="00D738CB">
          <w:delText xml:space="preserve"> </w:delText>
        </w:r>
      </w:del>
      <w:ins w:id="16" w:author="vivo(Jing)" w:date="2021-09-30T11:12:00Z">
        <w:r w:rsidR="00D738CB">
          <w:t xml:space="preserve"> </w:t>
        </w:r>
        <w:proofErr w:type="spellStart"/>
        <w:r w:rsidR="00D738CB" w:rsidRPr="00D738CB">
          <w:rPr>
            <w:i/>
            <w:rPrChange w:id="17" w:author="vivo(Jing)" w:date="2021-09-30T11:12:00Z">
              <w:rPr/>
            </w:rPrChange>
          </w:rPr>
          <w:t>sl-drx-RetransmissionTimer</w:t>
        </w:r>
        <w:proofErr w:type="spellEnd"/>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25" w:name="OLE_LINK9"/>
      <w:bookmarkStart w:id="26" w:name="OLE_LINK10"/>
      <w:proofErr w:type="spellStart"/>
      <w:r>
        <w:t>sl-drx-StartOffset</w:t>
      </w:r>
      <w:bookmarkEnd w:id="25"/>
      <w:bookmarkEnd w:id="26"/>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7" w:author="vivo(Jing)" w:date="2021-09-30T11:52:00Z"/>
          <w:b/>
        </w:rPr>
      </w:pPr>
      <w:commentRangeStart w:id="28"/>
      <w:commentRangeStart w:id="29"/>
      <w:commentRangeStart w:id="30"/>
      <w:commentRangeStart w:id="31"/>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8"/>
      <w:r w:rsidR="00E4784C">
        <w:rPr>
          <w:rStyle w:val="CommentReference"/>
        </w:rPr>
        <w:commentReference w:id="28"/>
      </w:r>
      <w:commentRangeEnd w:id="29"/>
    </w:p>
    <w:p w14:paraId="26B1509C" w14:textId="1DA563DA" w:rsidR="00206562" w:rsidRDefault="00E534B4">
      <w:pPr>
        <w:rPr>
          <w:ins w:id="32" w:author="vivo(Jing)" w:date="2021-09-30T11:53:00Z"/>
          <w:rFonts w:eastAsiaTheme="minorEastAsia"/>
          <w:b/>
        </w:rPr>
      </w:pPr>
      <w:r>
        <w:rPr>
          <w:rStyle w:val="CommentReference"/>
        </w:rPr>
        <w:commentReference w:id="29"/>
      </w:r>
      <w:commentRangeEnd w:id="30"/>
      <w:r w:rsidR="00B90BF8">
        <w:rPr>
          <w:rStyle w:val="CommentReference"/>
        </w:rPr>
        <w:commentReference w:id="30"/>
      </w:r>
      <w:commentRangeEnd w:id="31"/>
      <w:r w:rsidR="00206562">
        <w:rPr>
          <w:rStyle w:val="CommentReference"/>
        </w:rPr>
        <w:commentReference w:id="31"/>
      </w:r>
      <w:ins w:id="34" w:author="vivo(Jing)" w:date="2021-09-30T11:52:00Z">
        <w:r w:rsidR="00206562">
          <w:rPr>
            <w:rFonts w:eastAsiaTheme="minorEastAsia"/>
            <w:b/>
          </w:rPr>
          <w:t>Option-1:</w:t>
        </w:r>
      </w:ins>
      <w:ins w:id="35" w:author="vivo(Jing)" w:date="2021-09-30T11:53:00Z">
        <w:r w:rsidR="00206562">
          <w:rPr>
            <w:rFonts w:eastAsiaTheme="minorEastAsia"/>
            <w:b/>
          </w:rPr>
          <w:t xml:space="preserve"> Yes</w:t>
        </w:r>
      </w:ins>
    </w:p>
    <w:p w14:paraId="6CF46F12" w14:textId="321D2F18" w:rsidR="00206562" w:rsidRDefault="00206562">
      <w:pPr>
        <w:rPr>
          <w:ins w:id="36" w:author="vivo(Jing)" w:date="2021-09-30T11:53:00Z"/>
          <w:rFonts w:eastAsiaTheme="minorEastAsia"/>
          <w:b/>
        </w:rPr>
      </w:pPr>
      <w:ins w:id="37" w:author="vivo(Jing)" w:date="2021-09-30T11:53:00Z">
        <w:r>
          <w:rPr>
            <w:rFonts w:eastAsiaTheme="minorEastAsia"/>
            <w:b/>
          </w:rPr>
          <w:t>Option-2: No</w:t>
        </w:r>
      </w:ins>
    </w:p>
    <w:p w14:paraId="24A474A0" w14:textId="41D6C3E8" w:rsidR="00206562" w:rsidRPr="00206562" w:rsidRDefault="00206562">
      <w:pPr>
        <w:rPr>
          <w:rFonts w:eastAsiaTheme="minorEastAsia" w:hint="eastAsia"/>
          <w:b/>
          <w:rPrChange w:id="38" w:author="vivo(Jing)" w:date="2021-09-30T11:52:00Z">
            <w:rPr>
              <w:b/>
            </w:rPr>
          </w:rPrChange>
        </w:rPr>
      </w:pPr>
      <w:ins w:id="39"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0" w:author="vivo(Jing)" w:date="2021-09-30T11:53:00Z">
              <w:r w:rsidDel="00206562">
                <w:delText>Yes/No</w:delText>
              </w:r>
            </w:del>
            <w:ins w:id="41"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2" w:author="vivo(Jing)" w:date="2021-09-30T11:53:00Z">
        <w:r w:rsidR="00206562">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lastRenderedPageBreak/>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3" w:name="OLE_LINK2"/>
      <w:proofErr w:type="spellStart"/>
      <w:r>
        <w:t>sl-drx-startoffset</w:t>
      </w:r>
      <w:bookmarkEnd w:id="43"/>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Pr="00E4784C" w:rsidRDefault="007B1203">
            <w:pPr>
              <w:jc w:val="center"/>
              <w:rPr>
                <w:rFonts w:eastAsia="宋体" w:cs="Arial"/>
                <w:kern w:val="2"/>
                <w:sz w:val="18"/>
                <w:szCs w:val="18"/>
                <w:lang w:val="sv-SE"/>
                <w:rPrChange w:id="44" w:author="Ericsson" w:date="2021-09-28T21:27:00Z">
                  <w:rPr>
                    <w:rFonts w:eastAsia="宋体" w:cs="Arial"/>
                    <w:kern w:val="2"/>
                    <w:sz w:val="18"/>
                    <w:szCs w:val="18"/>
                    <w:lang w:val="en-US"/>
                  </w:rPr>
                </w:rPrChange>
              </w:rPr>
            </w:pPr>
            <w:r w:rsidRPr="00E4784C">
              <w:rPr>
                <w:rFonts w:eastAsia="宋体" w:cs="Arial"/>
                <w:kern w:val="2"/>
                <w:sz w:val="18"/>
                <w:szCs w:val="18"/>
                <w:lang w:val="sv-SE"/>
                <w:rPrChange w:id="45"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lastRenderedPageBreak/>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r>
        <w:rPr>
          <w:rFonts w:eastAsia="宋体" w:hint="eastAsia"/>
          <w:b/>
          <w:lang w:val="en-US"/>
        </w:rPr>
        <w:t>ich</w:t>
      </w:r>
      <w:proofErr w:type="spellEnd"/>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7EE0D7A6" w:rsidR="00E534B4" w:rsidRPr="00464EB6" w:rsidRDefault="007B1203">
      <w:pPr>
        <w:spacing w:beforeLines="50" w:before="120"/>
        <w:rPr>
          <w:ins w:id="46" w:author="Qualcomm" w:date="2021-09-28T23:54:00Z"/>
          <w:rFonts w:eastAsiaTheme="minorEastAsia"/>
        </w:rPr>
      </w:pPr>
      <w:r>
        <w:rPr>
          <w:rFonts w:eastAsiaTheme="minorEastAsia"/>
        </w:rPr>
        <w:t xml:space="preserve">Option-4: </w:t>
      </w:r>
      <w:proofErr w:type="spellStart"/>
      <w:ins w:id="47"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48" w:author="Qualcomm" w:date="2021-09-28T23:58:00Z">
        <w:r w:rsidR="00464EB6" w:rsidRPr="00464EB6">
          <w:rPr>
            <w:i/>
            <w:sz w:val="18"/>
            <w:szCs w:val="18"/>
          </w:rPr>
          <w:t>0</w:t>
        </w:r>
      </w:ins>
      <w:ins w:id="49" w:author="Qualcomm" w:date="2021-09-28T23:55:00Z">
        <w:r w:rsidR="00E534B4" w:rsidRPr="00464EB6">
          <w:rPr>
            <w:i/>
            <w:sz w:val="18"/>
            <w:szCs w:val="18"/>
          </w:rPr>
          <w:t xml:space="preserve"> * (</w:t>
        </w:r>
      </w:ins>
      <w:ins w:id="50" w:author="Qualcomm" w:date="2021-09-28T23:54:00Z">
        <w:r w:rsidR="00E534B4" w:rsidRPr="00464EB6">
          <w:rPr>
            <w:i/>
            <w:sz w:val="18"/>
            <w:szCs w:val="18"/>
          </w:rPr>
          <w:t>L2-destination-</w:t>
        </w:r>
      </w:ins>
      <w:ins w:id="51" w:author="Qualcomm" w:date="2021-09-28T23:55:00Z">
        <w:r w:rsidR="00E534B4" w:rsidRPr="00464EB6">
          <w:rPr>
            <w:i/>
            <w:sz w:val="18"/>
            <w:szCs w:val="18"/>
          </w:rPr>
          <w:t>ID</w:t>
        </w:r>
      </w:ins>
      <w:ins w:id="52" w:author="Qualcomm" w:date="2021-09-28T23:54:00Z">
        <w:r w:rsidR="00E534B4" w:rsidRPr="00464EB6">
          <w:rPr>
            <w:i/>
            <w:sz w:val="18"/>
            <w:szCs w:val="18"/>
          </w:rPr>
          <w:t xml:space="preserve"> MOD</w:t>
        </w:r>
      </w:ins>
      <w:ins w:id="53" w:author="Qualcomm" w:date="2021-09-28T23:55:00Z">
        <w:r w:rsidR="00E534B4" w:rsidRPr="00464EB6">
          <w:rPr>
            <w:i/>
            <w:sz w:val="18"/>
            <w:szCs w:val="18"/>
          </w:rPr>
          <w:t xml:space="preserve"> N), </w:t>
        </w:r>
        <w:r w:rsidR="00E534B4" w:rsidRPr="00464EB6">
          <w:rPr>
            <w:iCs/>
            <w:sz w:val="18"/>
            <w:szCs w:val="18"/>
          </w:rPr>
          <w:t>where</w:t>
        </w:r>
      </w:ins>
      <w:ins w:id="54" w:author="Qualcomm" w:date="2021-09-28T23:56:00Z">
        <w:r w:rsidR="00E534B4" w:rsidRPr="00464EB6">
          <w:rPr>
            <w:i/>
            <w:sz w:val="18"/>
            <w:szCs w:val="18"/>
          </w:rPr>
          <w:t xml:space="preserve"> Offset</w:t>
        </w:r>
      </w:ins>
      <w:ins w:id="55" w:author="Qualcomm" w:date="2021-09-28T23:58:00Z">
        <w:r w:rsidR="00464EB6" w:rsidRPr="00464EB6">
          <w:rPr>
            <w:i/>
            <w:sz w:val="18"/>
            <w:szCs w:val="18"/>
          </w:rPr>
          <w:t>0</w:t>
        </w:r>
      </w:ins>
      <w:ins w:id="56" w:author="Qualcomm" w:date="2021-09-28T23:56:00Z">
        <w:r w:rsidR="00E534B4" w:rsidRPr="00464EB6">
          <w:rPr>
            <w:i/>
            <w:sz w:val="18"/>
            <w:szCs w:val="18"/>
          </w:rPr>
          <w:t xml:space="preserve"> </w:t>
        </w:r>
        <w:r w:rsidR="00E534B4" w:rsidRPr="00464EB6">
          <w:rPr>
            <w:iCs/>
            <w:sz w:val="18"/>
            <w:szCs w:val="18"/>
          </w:rPr>
          <w:t xml:space="preserve">is the time interval </w:t>
        </w:r>
      </w:ins>
      <w:ins w:id="57" w:author="Qualcomm" w:date="2021-09-28T23:59:00Z">
        <w:r w:rsidR="00464EB6" w:rsidRPr="00464EB6">
          <w:rPr>
            <w:iCs/>
            <w:sz w:val="18"/>
            <w:szCs w:val="18"/>
          </w:rPr>
          <w:t>from the first possible SL DRX On starting point to the second</w:t>
        </w:r>
      </w:ins>
      <w:ins w:id="58" w:author="Qualcomm" w:date="2021-09-29T00:00:00Z">
        <w:r w:rsidR="00464EB6" w:rsidRPr="00464EB6">
          <w:rPr>
            <w:iCs/>
            <w:sz w:val="18"/>
            <w:szCs w:val="18"/>
          </w:rPr>
          <w:t xml:space="preserve"> </w:t>
        </w:r>
      </w:ins>
      <w:ins w:id="59" w:author="Qualcomm" w:date="2021-09-28T23:59:00Z">
        <w:r w:rsidR="00464EB6" w:rsidRPr="00464EB6">
          <w:rPr>
            <w:iCs/>
            <w:sz w:val="18"/>
            <w:szCs w:val="18"/>
          </w:rPr>
          <w:t>possible SL DRX On starting point</w:t>
        </w:r>
      </w:ins>
      <w:ins w:id="60" w:author="Qualcomm" w:date="2021-09-29T00:00:00Z">
        <w:r w:rsidR="00464EB6" w:rsidRPr="00464EB6">
          <w:rPr>
            <w:i/>
            <w:sz w:val="18"/>
            <w:szCs w:val="18"/>
          </w:rPr>
          <w:t xml:space="preserve">, N </w:t>
        </w:r>
        <w:r w:rsidR="00464EB6" w:rsidRPr="00464EB6">
          <w:rPr>
            <w:iCs/>
            <w:sz w:val="18"/>
            <w:szCs w:val="18"/>
          </w:rPr>
          <w:t>is the number of possible SL DRX On st</w:t>
        </w:r>
      </w:ins>
      <w:ins w:id="61" w:author="Qualcomm" w:date="2021-09-29T00:01:00Z">
        <w:r w:rsidR="00464EB6" w:rsidRPr="00464EB6">
          <w:rPr>
            <w:iCs/>
            <w:sz w:val="18"/>
            <w:szCs w:val="18"/>
          </w:rPr>
          <w:t>arting points</w:t>
        </w:r>
        <w:r w:rsidR="00464EB6" w:rsidRPr="00464EB6">
          <w:rPr>
            <w:i/>
            <w:sz w:val="18"/>
            <w:szCs w:val="18"/>
          </w:rPr>
          <w:t>.</w:t>
        </w:r>
      </w:ins>
      <w:ins w:id="62" w:author="Qualcomm" w:date="2021-09-28T23:55:00Z">
        <w:r w:rsidR="00E534B4" w:rsidRPr="00464EB6">
          <w:rPr>
            <w:i/>
            <w:sz w:val="18"/>
            <w:szCs w:val="18"/>
          </w:rPr>
          <w:t xml:space="preserve"> </w:t>
        </w:r>
      </w:ins>
    </w:p>
    <w:p w14:paraId="1D35F7C2" w14:textId="4A7447BE" w:rsidR="002B2870" w:rsidRDefault="00E534B4">
      <w:pPr>
        <w:spacing w:beforeLines="50" w:before="120"/>
        <w:rPr>
          <w:rFonts w:eastAsiaTheme="minorEastAsia"/>
        </w:rPr>
      </w:pPr>
      <w:ins w:id="63" w:author="Qualcomm" w:date="2021-09-28T23:54:00Z">
        <w:r>
          <w:rPr>
            <w:rFonts w:eastAsiaTheme="minorEastAsia"/>
          </w:rPr>
          <w:t xml:space="preserve">Option-5: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64" w:name="_Toc347824244"/>
      <w:bookmarkStart w:id="65" w:name="_Toc347823812"/>
      <w:bookmarkStart w:id="66" w:name="_Toc347823993"/>
      <w:r>
        <w:t>xxx.</w:t>
      </w:r>
      <w:bookmarkEnd w:id="64"/>
      <w:bookmarkEnd w:id="65"/>
      <w:bookmarkEnd w:id="66"/>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67" w:name="_In-sequence_SDU_delivery"/>
      <w:bookmarkEnd w:id="67"/>
      <w:r>
        <w:t>References</w:t>
      </w:r>
    </w:p>
    <w:p w14:paraId="44E4C84C" w14:textId="77777777" w:rsidR="002B2870" w:rsidRDefault="007B1203">
      <w:pPr>
        <w:pStyle w:val="Reference"/>
      </w:pPr>
      <w:bookmarkStart w:id="68" w:name="_Ref83219336"/>
      <w:bookmarkStart w:id="69" w:name="_Ref189809556"/>
      <w:bookmarkStart w:id="70" w:name="_Ref174151459"/>
      <w:r>
        <w:t>38.331 V16.5.0 (2021-06).</w:t>
      </w:r>
      <w:bookmarkEnd w:id="68"/>
    </w:p>
    <w:p w14:paraId="17E4E381" w14:textId="77777777" w:rsidR="002B2870" w:rsidRDefault="007B1203">
      <w:pPr>
        <w:pStyle w:val="Reference"/>
      </w:pPr>
      <w:bookmarkStart w:id="71" w:name="_Ref83325085"/>
      <w:r>
        <w:t>RAN2 #112e chairman notes.</w:t>
      </w:r>
      <w:bookmarkEnd w:id="71"/>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lastRenderedPageBreak/>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w:t>
      </w:r>
      <w:proofErr w:type="spellStart"/>
      <w:r w:rsidR="00EE3CBD" w:rsidRPr="00EE3CBD">
        <w:t>groupcast</w:t>
      </w:r>
      <w:proofErr w:type="spellEnd"/>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69"/>
      <w:bookmarkEnd w:id="70"/>
    </w:p>
    <w:sectPr w:rsidR="002B2870" w:rsidRPr="00EE3CBD">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9"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And also here</w:t>
      </w:r>
    </w:p>
  </w:comment>
  <w:comment w:id="28"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9" w:author="Qualcomm" w:date="2021-09-28T23:51:00Z" w:initials="QC">
    <w:p w14:paraId="28558D11" w14:textId="5E7B8F93" w:rsidR="00E534B4" w:rsidRDefault="00E534B4">
      <w:pPr>
        <w:pStyle w:val="CommentText"/>
      </w:pPr>
      <w:r>
        <w:rPr>
          <w:rStyle w:val="CommentReference"/>
        </w:rPr>
        <w:annotationRef/>
      </w:r>
      <w:r>
        <w:t>Share the same view.</w:t>
      </w:r>
    </w:p>
  </w:comment>
  <w:comment w:id="30" w:author="Nokia - jakob.buthler" w:date="2021-09-29T10:43:00Z" w:initials="Nokia">
    <w:p w14:paraId="5DDB3270" w14:textId="5454AA84" w:rsidR="00B90BF8" w:rsidRDefault="00B90BF8">
      <w:pPr>
        <w:pStyle w:val="CommentText"/>
      </w:pPr>
      <w:r>
        <w:rPr>
          <w:rStyle w:val="CommentReference"/>
        </w:rPr>
        <w:annotationRef/>
      </w:r>
      <w:r>
        <w:t>Share the same view.</w:t>
      </w:r>
    </w:p>
  </w:comment>
  <w:comment w:id="31" w:author="vivo(Jing)" w:date="2021-09-30T11:54:00Z" w:initials="Jing">
    <w:p w14:paraId="1DBD0183" w14:textId="48156238" w:rsidR="00206562" w:rsidRPr="00206562" w:rsidRDefault="00206562">
      <w:pPr>
        <w:pStyle w:val="CommentText"/>
        <w:rPr>
          <w:rFonts w:eastAsiaTheme="minorEastAsia" w:hint="eastAsia"/>
        </w:rPr>
      </w:pPr>
      <w:r>
        <w:rPr>
          <w:rStyle w:val="CommentReference"/>
        </w:rPr>
        <w:annotationRef/>
      </w:r>
      <w:r>
        <w:rPr>
          <w:rFonts w:eastAsiaTheme="minorEastAsia"/>
        </w:rPr>
        <w:t xml:space="preserve">Add options for companies who think this is not in the </w:t>
      </w:r>
      <w:r>
        <w:rPr>
          <w:rFonts w:eastAsiaTheme="minorEastAsia"/>
        </w:rPr>
        <w:t>scope</w:t>
      </w:r>
      <w:bookmarkStart w:id="33" w:name="_GoBack"/>
      <w:bookmarkEnd w:id="3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3DFAE" w15:done="0"/>
  <w15:commentEx w15:paraId="05E2F1F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7F7A" w14:textId="77777777" w:rsidR="008F4846" w:rsidRDefault="008F4846">
      <w:pPr>
        <w:spacing w:after="0"/>
      </w:pPr>
      <w:r>
        <w:separator/>
      </w:r>
    </w:p>
  </w:endnote>
  <w:endnote w:type="continuationSeparator" w:id="0">
    <w:p w14:paraId="2CF63D5E" w14:textId="77777777" w:rsidR="008F4846" w:rsidRDefault="008F4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70F448E6"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656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6562">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DB5D" w14:textId="77777777" w:rsidR="008F4846" w:rsidRDefault="008F4846">
      <w:pPr>
        <w:spacing w:after="0"/>
      </w:pPr>
      <w:r>
        <w:separator/>
      </w:r>
    </w:p>
  </w:footnote>
  <w:footnote w:type="continuationSeparator" w:id="0">
    <w:p w14:paraId="13A9DBC9" w14:textId="77777777" w:rsidR="008F4846" w:rsidRDefault="008F484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56791-3F88-4EF7-81CF-8EF9AC83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11</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2</cp:revision>
  <cp:lastPrinted>2008-01-31T00:09:00Z</cp:lastPrinted>
  <dcterms:created xsi:type="dcterms:W3CDTF">2021-09-30T03:54:00Z</dcterms:created>
  <dcterms:modified xsi:type="dcterms:W3CDTF">2021-09-30T03:54:00Z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