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87A5" w14:textId="58516946" w:rsidR="00E90E49" w:rsidRPr="00F54F30" w:rsidRDefault="00E90E49" w:rsidP="00E35559">
      <w:pPr>
        <w:pStyle w:val="3GPPHeader"/>
        <w:spacing w:after="60"/>
        <w:rPr>
          <w:sz w:val="32"/>
          <w:szCs w:val="32"/>
        </w:rPr>
      </w:pPr>
      <w:r w:rsidRPr="00F54F30">
        <w:t>3GPP TSG-RAN WG</w:t>
      </w:r>
      <w:r w:rsidR="00876D2B" w:rsidRPr="00F54F30">
        <w:t>2</w:t>
      </w:r>
      <w:r w:rsidRPr="00F54F30">
        <w:t xml:space="preserve"> #</w:t>
      </w:r>
      <w:r w:rsidR="00876D2B" w:rsidRPr="00F54F30">
        <w:t>116e</w:t>
      </w:r>
      <w:r w:rsidRPr="00F54F30">
        <w:tab/>
      </w:r>
      <w:r w:rsidRPr="00F54F30">
        <w:rPr>
          <w:sz w:val="32"/>
          <w:szCs w:val="32"/>
        </w:rPr>
        <w:t xml:space="preserve">Tdoc </w:t>
      </w:r>
      <w:r w:rsidR="00091557" w:rsidRPr="00F54F30">
        <w:rPr>
          <w:sz w:val="32"/>
          <w:szCs w:val="32"/>
        </w:rPr>
        <w:t>R2-</w:t>
      </w:r>
      <w:r w:rsidR="005F3025" w:rsidRPr="00F54F30">
        <w:rPr>
          <w:sz w:val="32"/>
          <w:szCs w:val="32"/>
        </w:rPr>
        <w:t>1</w:t>
      </w:r>
      <w:r w:rsidR="00413E92" w:rsidRPr="00F54F30">
        <w:rPr>
          <w:sz w:val="32"/>
          <w:szCs w:val="32"/>
        </w:rPr>
        <w:t>6</w:t>
      </w:r>
      <w:r w:rsidR="00311702" w:rsidRPr="00F54F30">
        <w:rPr>
          <w:sz w:val="32"/>
          <w:szCs w:val="32"/>
        </w:rPr>
        <w:t>xxxx</w:t>
      </w:r>
    </w:p>
    <w:p w14:paraId="1AC70BE5" w14:textId="4C9273FE" w:rsidR="00E90E49" w:rsidRPr="00876D2B" w:rsidRDefault="00876D2B" w:rsidP="00357380">
      <w:pPr>
        <w:pStyle w:val="3GPPHeader"/>
      </w:pPr>
      <w:r w:rsidRPr="00876D2B">
        <w:t>Electronic meeting, November 1st – 12th 2021</w:t>
      </w:r>
    </w:p>
    <w:p w14:paraId="2978B0F7" w14:textId="77777777" w:rsidR="00876D2B" w:rsidRPr="00876D2B" w:rsidRDefault="00876D2B" w:rsidP="00357380">
      <w:pPr>
        <w:pStyle w:val="3GPPHeader"/>
      </w:pPr>
    </w:p>
    <w:p w14:paraId="61201C51" w14:textId="77777777" w:rsidR="00E90E49" w:rsidRPr="00E47063" w:rsidRDefault="00E90E49" w:rsidP="00311702">
      <w:pPr>
        <w:pStyle w:val="3GPPHeader"/>
        <w:rPr>
          <w:sz w:val="22"/>
          <w:szCs w:val="22"/>
          <w:lang w:val="sv-SE"/>
          <w:rPrChange w:id="0" w:author="Ericsson" w:date="2021-09-24T14:31:00Z">
            <w:rPr>
              <w:sz w:val="22"/>
              <w:szCs w:val="22"/>
            </w:rPr>
          </w:rPrChange>
        </w:rPr>
      </w:pPr>
      <w:r w:rsidRPr="00E47063">
        <w:rPr>
          <w:sz w:val="22"/>
          <w:szCs w:val="22"/>
          <w:lang w:val="sv-SE"/>
          <w:rPrChange w:id="1" w:author="Ericsson" w:date="2021-09-24T14:31:00Z">
            <w:rPr>
              <w:sz w:val="22"/>
              <w:szCs w:val="22"/>
            </w:rPr>
          </w:rPrChange>
        </w:rPr>
        <w:t>Agenda Item:</w:t>
      </w:r>
      <w:r w:rsidRPr="00E47063">
        <w:rPr>
          <w:sz w:val="22"/>
          <w:szCs w:val="22"/>
          <w:lang w:val="sv-SE"/>
          <w:rPrChange w:id="2" w:author="Ericsson" w:date="2021-09-24T14:31:00Z">
            <w:rPr>
              <w:sz w:val="22"/>
              <w:szCs w:val="22"/>
            </w:rPr>
          </w:rPrChange>
        </w:rPr>
        <w:tab/>
      </w:r>
      <w:r w:rsidR="00311702" w:rsidRPr="00E47063">
        <w:rPr>
          <w:sz w:val="22"/>
          <w:szCs w:val="22"/>
          <w:lang w:val="sv-SE"/>
          <w:rPrChange w:id="3" w:author="Ericsson" w:date="2021-09-24T14:31:00Z">
            <w:rPr>
              <w:sz w:val="22"/>
              <w:szCs w:val="22"/>
            </w:rPr>
          </w:rPrChange>
        </w:rPr>
        <w:t>x.x.x.x</w:t>
      </w:r>
    </w:p>
    <w:p w14:paraId="27EB3E3F" w14:textId="1212B30B" w:rsidR="00E90E49" w:rsidRPr="00876D2B" w:rsidRDefault="003D3C45" w:rsidP="00F64C2B">
      <w:pPr>
        <w:pStyle w:val="3GPPHeader"/>
        <w:rPr>
          <w:sz w:val="22"/>
          <w:szCs w:val="22"/>
        </w:rPr>
      </w:pPr>
      <w:r w:rsidRPr="00876D2B">
        <w:rPr>
          <w:sz w:val="22"/>
          <w:szCs w:val="22"/>
        </w:rPr>
        <w:t>Source:</w:t>
      </w:r>
      <w:r w:rsidR="00E90E49" w:rsidRPr="00876D2B">
        <w:rPr>
          <w:sz w:val="22"/>
          <w:szCs w:val="22"/>
        </w:rPr>
        <w:tab/>
      </w:r>
      <w:r w:rsidR="00876D2B" w:rsidRPr="00876D2B">
        <w:rPr>
          <w:sz w:val="22"/>
          <w:szCs w:val="22"/>
        </w:rPr>
        <w:t>OPPO</w:t>
      </w:r>
    </w:p>
    <w:p w14:paraId="06BFC32B" w14:textId="7EADC698" w:rsidR="00E90E49" w:rsidRPr="00876D2B" w:rsidRDefault="003D3C45" w:rsidP="00311702">
      <w:pPr>
        <w:pStyle w:val="3GPPHeader"/>
        <w:rPr>
          <w:sz w:val="22"/>
          <w:szCs w:val="22"/>
        </w:rPr>
      </w:pPr>
      <w:r w:rsidRPr="00876D2B">
        <w:rPr>
          <w:sz w:val="22"/>
          <w:szCs w:val="22"/>
        </w:rPr>
        <w:t>Title:</w:t>
      </w:r>
      <w:r w:rsidR="00E90E49" w:rsidRPr="00876D2B">
        <w:rPr>
          <w:sz w:val="22"/>
          <w:szCs w:val="22"/>
        </w:rPr>
        <w:tab/>
      </w:r>
      <w:r w:rsidR="00876D2B" w:rsidRPr="00876D2B">
        <w:rPr>
          <w:sz w:val="22"/>
          <w:szCs w:val="22"/>
        </w:rPr>
        <w:t>Summary of [POST115-e][714][V2X/SL] (OPPO)</w:t>
      </w:r>
    </w:p>
    <w:p w14:paraId="05AEF8A7" w14:textId="77777777" w:rsidR="00E90E49" w:rsidRPr="00CE0424" w:rsidRDefault="00E90E49" w:rsidP="00D546FF">
      <w:pPr>
        <w:pStyle w:val="3GPPHeader"/>
        <w:rPr>
          <w:sz w:val="22"/>
          <w:szCs w:val="22"/>
        </w:rPr>
      </w:pPr>
      <w:r w:rsidRPr="00876D2B">
        <w:rPr>
          <w:sz w:val="22"/>
          <w:szCs w:val="22"/>
        </w:rPr>
        <w:t>Document for:</w:t>
      </w:r>
      <w:r w:rsidRPr="00876D2B">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Heading1"/>
      </w:pPr>
      <w:r w:rsidRPr="00CE0424">
        <w:t>Introduction</w:t>
      </w:r>
    </w:p>
    <w:p w14:paraId="111F073A" w14:textId="77777777" w:rsidR="00876D2B" w:rsidRDefault="00876D2B" w:rsidP="00876D2B">
      <w:pPr>
        <w:pStyle w:val="BodyText"/>
      </w:pPr>
      <w:r>
        <w:t>This document is to kick off the following email discussion:</w:t>
      </w:r>
    </w:p>
    <w:p w14:paraId="6E6501D3" w14:textId="77777777" w:rsidR="00876D2B" w:rsidRPr="00F54F30" w:rsidRDefault="00876D2B" w:rsidP="00876D2B">
      <w:pPr>
        <w:pStyle w:val="EmailDiscussion"/>
        <w:pBdr>
          <w:top w:val="single" w:sz="4" w:space="1" w:color="auto"/>
          <w:left w:val="single" w:sz="4" w:space="4" w:color="auto"/>
          <w:bottom w:val="single" w:sz="4" w:space="1" w:color="auto"/>
          <w:right w:val="single" w:sz="4" w:space="4" w:color="auto"/>
        </w:pBdr>
        <w:tabs>
          <w:tab w:val="clear" w:pos="1619"/>
          <w:tab w:val="num" w:pos="567"/>
        </w:tabs>
        <w:overflowPunct/>
        <w:autoSpaceDE/>
        <w:autoSpaceDN/>
        <w:adjustRightInd/>
        <w:ind w:left="0" w:firstLine="0"/>
        <w:textAlignment w:val="auto"/>
      </w:pPr>
      <w:r w:rsidRPr="00F54F30">
        <w:t>[POST115-e][714][V2X/SL] (OPPO)</w:t>
      </w:r>
    </w:p>
    <w:p w14:paraId="3403FFFA"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spacing w:beforeLines="50" w:before="120"/>
      </w:pPr>
      <w:r w:rsidRPr="00434105">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187FEB45"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pPr>
      <w:r w:rsidRPr="00434105">
        <w:t xml:space="preserve">Intended outcome: Discussion summary </w:t>
      </w:r>
    </w:p>
    <w:p w14:paraId="7E717A8C"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pPr>
      <w:r w:rsidRPr="00434105">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14:paraId="047046C4" w14:textId="77777777" w:rsidR="00477768" w:rsidRPr="00876D2B" w:rsidRDefault="00477768" w:rsidP="00CE0424">
      <w:pPr>
        <w:pStyle w:val="BodyText"/>
      </w:pPr>
    </w:p>
    <w:p w14:paraId="62577B22" w14:textId="5D8D681F" w:rsidR="004000E8" w:rsidRDefault="00876D2B" w:rsidP="00CE0424">
      <w:pPr>
        <w:pStyle w:val="Heading1"/>
      </w:pPr>
      <w:bookmarkStart w:id="4" w:name="_Ref178064866"/>
      <w:r>
        <w:t xml:space="preserve">Phase-1 </w:t>
      </w:r>
      <w:r w:rsidR="004000E8" w:rsidRPr="00CE0424">
        <w:t>Discussion</w:t>
      </w:r>
      <w:bookmarkEnd w:id="4"/>
    </w:p>
    <w:p w14:paraId="7E841A8A" w14:textId="37DD14C1" w:rsidR="00EB33B3" w:rsidRDefault="00EB33B3" w:rsidP="00EB33B3">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EB33B3" w:rsidRPr="00D81C5C" w14:paraId="4B634356" w14:textId="77777777" w:rsidTr="00475164">
        <w:tc>
          <w:tcPr>
            <w:tcW w:w="1271" w:type="dxa"/>
          </w:tcPr>
          <w:p w14:paraId="2CFB24D5" w14:textId="77777777" w:rsidR="00EB33B3" w:rsidRPr="00D81C5C" w:rsidRDefault="00EB33B3" w:rsidP="00475164">
            <w:pPr>
              <w:spacing w:after="0"/>
              <w:rPr>
                <w:sz w:val="16"/>
              </w:rPr>
            </w:pPr>
            <w:r w:rsidRPr="00D81C5C">
              <w:rPr>
                <w:rFonts w:hint="eastAsia"/>
                <w:sz w:val="16"/>
              </w:rPr>
              <w:t>T</w:t>
            </w:r>
            <w:r w:rsidRPr="00D81C5C">
              <w:rPr>
                <w:sz w:val="16"/>
              </w:rPr>
              <w:t>doc Number</w:t>
            </w:r>
          </w:p>
        </w:tc>
        <w:tc>
          <w:tcPr>
            <w:tcW w:w="1276" w:type="dxa"/>
          </w:tcPr>
          <w:p w14:paraId="39C0CD3B" w14:textId="77777777" w:rsidR="00EB33B3" w:rsidRPr="00D81C5C" w:rsidRDefault="00EB33B3" w:rsidP="00475164">
            <w:pPr>
              <w:spacing w:after="0"/>
              <w:rPr>
                <w:sz w:val="16"/>
              </w:rPr>
            </w:pPr>
            <w:r w:rsidRPr="00D81C5C">
              <w:rPr>
                <w:rFonts w:hint="eastAsia"/>
                <w:sz w:val="16"/>
              </w:rPr>
              <w:t>P</w:t>
            </w:r>
            <w:r w:rsidRPr="00D81C5C">
              <w:rPr>
                <w:sz w:val="16"/>
              </w:rPr>
              <w:t>-number</w:t>
            </w:r>
          </w:p>
        </w:tc>
        <w:tc>
          <w:tcPr>
            <w:tcW w:w="7082" w:type="dxa"/>
          </w:tcPr>
          <w:p w14:paraId="348E1FB5" w14:textId="77777777" w:rsidR="00EB33B3" w:rsidRPr="00D81C5C" w:rsidRDefault="00EB33B3" w:rsidP="00475164">
            <w:pPr>
              <w:spacing w:after="0"/>
              <w:rPr>
                <w:sz w:val="16"/>
              </w:rPr>
            </w:pPr>
            <w:r>
              <w:rPr>
                <w:rFonts w:hint="eastAsia"/>
                <w:sz w:val="16"/>
              </w:rPr>
              <w:t>J</w:t>
            </w:r>
            <w:r>
              <w:rPr>
                <w:sz w:val="16"/>
              </w:rPr>
              <w:t>ustification</w:t>
            </w:r>
          </w:p>
        </w:tc>
      </w:tr>
      <w:tr w:rsidR="00EB33B3" w:rsidRPr="00D81C5C" w14:paraId="0D45A601" w14:textId="77777777" w:rsidTr="00475164">
        <w:tc>
          <w:tcPr>
            <w:tcW w:w="1271" w:type="dxa"/>
          </w:tcPr>
          <w:p w14:paraId="3A1B1940" w14:textId="77777777" w:rsidR="00EB33B3" w:rsidRPr="00D81C5C" w:rsidRDefault="00EB33B3" w:rsidP="00475164">
            <w:pPr>
              <w:spacing w:after="0"/>
              <w:rPr>
                <w:sz w:val="16"/>
              </w:rPr>
            </w:pPr>
            <w:r>
              <w:rPr>
                <w:rFonts w:hint="eastAsia"/>
                <w:sz w:val="16"/>
              </w:rPr>
              <w:t>R</w:t>
            </w:r>
            <w:r>
              <w:rPr>
                <w:sz w:val="16"/>
              </w:rPr>
              <w:t>2-2107156</w:t>
            </w:r>
          </w:p>
        </w:tc>
        <w:tc>
          <w:tcPr>
            <w:tcW w:w="1276" w:type="dxa"/>
          </w:tcPr>
          <w:p w14:paraId="3CA49261" w14:textId="77777777" w:rsidR="00EB33B3" w:rsidRPr="00D81C5C" w:rsidRDefault="00EB33B3" w:rsidP="00475164">
            <w:pPr>
              <w:spacing w:after="0"/>
              <w:rPr>
                <w:sz w:val="16"/>
              </w:rPr>
            </w:pPr>
            <w:r>
              <w:rPr>
                <w:rFonts w:hint="eastAsia"/>
                <w:sz w:val="16"/>
              </w:rPr>
              <w:t>P</w:t>
            </w:r>
            <w:r>
              <w:rPr>
                <w:sz w:val="16"/>
              </w:rPr>
              <w:t>10</w:t>
            </w:r>
          </w:p>
        </w:tc>
        <w:tc>
          <w:tcPr>
            <w:tcW w:w="7082" w:type="dxa"/>
          </w:tcPr>
          <w:p w14:paraId="10905CD2" w14:textId="77777777" w:rsidR="00EB33B3" w:rsidRPr="00D81C5C" w:rsidRDefault="00EB33B3" w:rsidP="00475164">
            <w:pPr>
              <w:spacing w:after="0"/>
              <w:rPr>
                <w:sz w:val="16"/>
              </w:rPr>
            </w:pPr>
            <w:r>
              <w:rPr>
                <w:sz w:val="16"/>
              </w:rPr>
              <w:t>…</w:t>
            </w:r>
            <w:r w:rsidRPr="00DC25B8">
              <w:rPr>
                <w:sz w:val="16"/>
              </w:rPr>
              <w:t>it is possible that a SL grant is not in SL active time of any destination that has data to be sent</w:t>
            </w:r>
            <w:r>
              <w:rPr>
                <w:sz w:val="16"/>
              </w:rPr>
              <w:t>..</w:t>
            </w:r>
          </w:p>
        </w:tc>
      </w:tr>
      <w:tr w:rsidR="00EB33B3" w:rsidRPr="00D81C5C" w14:paraId="1C14E9D3" w14:textId="77777777" w:rsidTr="00475164">
        <w:tc>
          <w:tcPr>
            <w:tcW w:w="1271" w:type="dxa"/>
          </w:tcPr>
          <w:p w14:paraId="43FE334E" w14:textId="77777777" w:rsidR="00EB33B3" w:rsidRPr="00D81C5C" w:rsidRDefault="00EB33B3" w:rsidP="00475164">
            <w:pPr>
              <w:spacing w:after="0"/>
              <w:rPr>
                <w:sz w:val="16"/>
              </w:rPr>
            </w:pPr>
            <w:r>
              <w:rPr>
                <w:rFonts w:hint="eastAsia"/>
                <w:sz w:val="16"/>
              </w:rPr>
              <w:t>R</w:t>
            </w:r>
            <w:r>
              <w:rPr>
                <w:sz w:val="16"/>
              </w:rPr>
              <w:t>2-2107191</w:t>
            </w:r>
          </w:p>
        </w:tc>
        <w:tc>
          <w:tcPr>
            <w:tcW w:w="1276" w:type="dxa"/>
          </w:tcPr>
          <w:p w14:paraId="0A0300FE"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16777C7C" w14:textId="77777777" w:rsidR="00EB33B3" w:rsidRDefault="00EB33B3" w:rsidP="00475164">
            <w:pPr>
              <w:spacing w:after="0"/>
              <w:rPr>
                <w:sz w:val="16"/>
              </w:rPr>
            </w:pPr>
            <w:r>
              <w:rPr>
                <w:sz w:val="16"/>
              </w:rPr>
              <w:t>…</w:t>
            </w:r>
            <w:r w:rsidRPr="00904244">
              <w:rPr>
                <w:sz w:val="16"/>
              </w:rPr>
              <w:t>when network receives a BSR (which shows intention by a Tx-UE to send out data) for multiple destinations, how for network to know which destinations are during DRX-active-time, and which are during DRX-inactive-tim</w:t>
            </w:r>
            <w:r>
              <w:rPr>
                <w:sz w:val="16"/>
              </w:rPr>
              <w:t>e…</w:t>
            </w:r>
          </w:p>
          <w:p w14:paraId="3049D8F5" w14:textId="709D9B86" w:rsidR="00EB33B3" w:rsidRPr="00D81C5C" w:rsidRDefault="00EB33B3" w:rsidP="00475164">
            <w:pPr>
              <w:spacing w:after="0"/>
              <w:rPr>
                <w:sz w:val="16"/>
              </w:rPr>
            </w:pPr>
            <w:r>
              <w:rPr>
                <w:sz w:val="16"/>
              </w:rPr>
              <w:t>…</w:t>
            </w:r>
            <w:r w:rsidRPr="00EB33B3">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r>
              <w:rPr>
                <w:sz w:val="16"/>
              </w:rPr>
              <w:t>…</w:t>
            </w:r>
          </w:p>
        </w:tc>
      </w:tr>
      <w:tr w:rsidR="00EB33B3" w:rsidRPr="00D81C5C" w14:paraId="14C391B6" w14:textId="77777777" w:rsidTr="00475164">
        <w:tc>
          <w:tcPr>
            <w:tcW w:w="1271" w:type="dxa"/>
          </w:tcPr>
          <w:p w14:paraId="695B0DAE" w14:textId="77777777" w:rsidR="00EB33B3" w:rsidRPr="00D81C5C" w:rsidRDefault="00EB33B3" w:rsidP="00475164">
            <w:pPr>
              <w:spacing w:after="0"/>
              <w:rPr>
                <w:sz w:val="16"/>
              </w:rPr>
            </w:pPr>
            <w:r>
              <w:rPr>
                <w:rFonts w:hint="eastAsia"/>
                <w:sz w:val="16"/>
              </w:rPr>
              <w:t>R</w:t>
            </w:r>
            <w:r>
              <w:rPr>
                <w:sz w:val="16"/>
              </w:rPr>
              <w:t>2-2108016</w:t>
            </w:r>
          </w:p>
        </w:tc>
        <w:tc>
          <w:tcPr>
            <w:tcW w:w="1276" w:type="dxa"/>
          </w:tcPr>
          <w:p w14:paraId="6528B7BB" w14:textId="77777777" w:rsidR="00EB33B3" w:rsidRPr="00D81C5C" w:rsidRDefault="00EB33B3" w:rsidP="00475164">
            <w:pPr>
              <w:spacing w:after="0"/>
              <w:rPr>
                <w:sz w:val="16"/>
              </w:rPr>
            </w:pPr>
            <w:r>
              <w:rPr>
                <w:rFonts w:hint="eastAsia"/>
                <w:sz w:val="16"/>
              </w:rPr>
              <w:t>P</w:t>
            </w:r>
            <w:r>
              <w:rPr>
                <w:sz w:val="16"/>
              </w:rPr>
              <w:t>4-P5</w:t>
            </w:r>
          </w:p>
        </w:tc>
        <w:tc>
          <w:tcPr>
            <w:tcW w:w="7082" w:type="dxa"/>
          </w:tcPr>
          <w:p w14:paraId="661D73DF" w14:textId="77777777" w:rsidR="00EB33B3" w:rsidRDefault="00EB33B3" w:rsidP="00475164">
            <w:pPr>
              <w:spacing w:after="0"/>
              <w:rPr>
                <w:sz w:val="16"/>
              </w:rPr>
            </w:pPr>
            <w:r>
              <w:rPr>
                <w:sz w:val="16"/>
              </w:rPr>
              <w:t>…</w:t>
            </w:r>
            <w:r w:rsidRPr="00904244">
              <w:rPr>
                <w:sz w:val="16"/>
              </w:rPr>
              <w:t>if Tx UE reports a certain amount of data available for transmission for a specific destination, the gNB needs to know when the peer receiving UE(s) associated with this destination is in ActiveTime in order to allocate SL resources correspondingly</w:t>
            </w:r>
            <w:r>
              <w:rPr>
                <w:sz w:val="16"/>
              </w:rPr>
              <w:t>….</w:t>
            </w:r>
          </w:p>
          <w:p w14:paraId="12F32448" w14:textId="77777777" w:rsidR="00EB33B3" w:rsidRPr="00D81C5C" w:rsidRDefault="00EB33B3" w:rsidP="00475164">
            <w:pPr>
              <w:spacing w:after="0"/>
              <w:rPr>
                <w:sz w:val="16"/>
              </w:rPr>
            </w:pPr>
            <w:r>
              <w:rPr>
                <w:sz w:val="16"/>
              </w:rPr>
              <w:t>…</w:t>
            </w:r>
            <w:r w:rsidRPr="00734AD2">
              <w:rPr>
                <w:sz w:val="16"/>
              </w:rPr>
              <w:t>Nevertheless, the Tx UE behaviour would need to be specified for cases when it receives a SL allocation which doesn’t fall within its DRX ActiveTime.</w:t>
            </w:r>
            <w:r>
              <w:rPr>
                <w:sz w:val="16"/>
              </w:rPr>
              <w:t>…</w:t>
            </w:r>
          </w:p>
        </w:tc>
      </w:tr>
      <w:tr w:rsidR="00EB33B3" w:rsidRPr="00D81C5C" w14:paraId="7F773952" w14:textId="77777777" w:rsidTr="00475164">
        <w:tc>
          <w:tcPr>
            <w:tcW w:w="1271" w:type="dxa"/>
          </w:tcPr>
          <w:p w14:paraId="2DB9A565" w14:textId="77777777" w:rsidR="00EB33B3" w:rsidRPr="00D81C5C" w:rsidRDefault="00EB33B3" w:rsidP="00475164">
            <w:pPr>
              <w:spacing w:after="0"/>
              <w:rPr>
                <w:sz w:val="16"/>
              </w:rPr>
            </w:pPr>
            <w:r>
              <w:rPr>
                <w:rFonts w:hint="eastAsia"/>
                <w:sz w:val="16"/>
              </w:rPr>
              <w:t>R</w:t>
            </w:r>
            <w:r>
              <w:rPr>
                <w:sz w:val="16"/>
              </w:rPr>
              <w:t>-2108469</w:t>
            </w:r>
          </w:p>
        </w:tc>
        <w:tc>
          <w:tcPr>
            <w:tcW w:w="1276" w:type="dxa"/>
          </w:tcPr>
          <w:p w14:paraId="460AE8F6"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2B97F3F8" w14:textId="77777777" w:rsidR="00EB33B3" w:rsidRPr="00734AD2" w:rsidRDefault="00EB33B3" w:rsidP="00475164">
            <w:pPr>
              <w:spacing w:after="0"/>
              <w:rPr>
                <w:sz w:val="16"/>
              </w:rPr>
            </w:pPr>
            <w:r>
              <w:rPr>
                <w:sz w:val="16"/>
              </w:rPr>
              <w:t>…</w:t>
            </w:r>
            <w:r w:rsidRPr="00734AD2">
              <w:rPr>
                <w:sz w:val="16"/>
              </w:rPr>
              <w:t>gNB cannot derive accurately the active time of SL Rx UE’s DRX in either SL unicast or groupcast even in case of mode 1 resource allocation scheduled from gNB and SL DRX configuration parameters are available in gNB</w:t>
            </w:r>
            <w:r>
              <w:rPr>
                <w:sz w:val="16"/>
              </w:rPr>
              <w:t>…</w:t>
            </w:r>
          </w:p>
        </w:tc>
      </w:tr>
      <w:tr w:rsidR="009635AB" w:rsidRPr="00D81C5C" w14:paraId="40C77A79" w14:textId="77777777" w:rsidTr="00475164">
        <w:tc>
          <w:tcPr>
            <w:tcW w:w="1271" w:type="dxa"/>
          </w:tcPr>
          <w:p w14:paraId="1C5D461A" w14:textId="46BB2392" w:rsidR="009635AB" w:rsidRPr="00021BDB" w:rsidRDefault="00021BDB" w:rsidP="00475164">
            <w:pPr>
              <w:spacing w:after="0"/>
              <w:rPr>
                <w:sz w:val="16"/>
              </w:rPr>
            </w:pPr>
            <w:ins w:id="5" w:author="CATT" w:date="2021-09-23T12:43:00Z">
              <w:r w:rsidRPr="00825447">
                <w:rPr>
                  <w:sz w:val="16"/>
                </w:rPr>
                <w:t>R2-2106988</w:t>
              </w:r>
            </w:ins>
          </w:p>
        </w:tc>
        <w:tc>
          <w:tcPr>
            <w:tcW w:w="1276" w:type="dxa"/>
          </w:tcPr>
          <w:p w14:paraId="41570EF0" w14:textId="3EAD12B3" w:rsidR="009635AB" w:rsidRDefault="00021BDB" w:rsidP="00475164">
            <w:pPr>
              <w:spacing w:after="0"/>
              <w:rPr>
                <w:sz w:val="16"/>
              </w:rPr>
            </w:pPr>
            <w:ins w:id="6" w:author="CATT" w:date="2021-09-23T12:43:00Z">
              <w:r>
                <w:rPr>
                  <w:rFonts w:hint="eastAsia"/>
                  <w:sz w:val="16"/>
                </w:rPr>
                <w:t>P1-P2</w:t>
              </w:r>
            </w:ins>
          </w:p>
        </w:tc>
        <w:tc>
          <w:tcPr>
            <w:tcW w:w="7082" w:type="dxa"/>
          </w:tcPr>
          <w:p w14:paraId="43E4EF92" w14:textId="496BD12C" w:rsidR="009635AB" w:rsidRPr="00021BDB" w:rsidRDefault="00021BDB" w:rsidP="00021BDB">
            <w:pPr>
              <w:spacing w:after="0"/>
              <w:rPr>
                <w:sz w:val="16"/>
              </w:rPr>
            </w:pPr>
            <w:ins w:id="7" w:author="CATT" w:date="2021-09-23T12:43:00Z">
              <w:r w:rsidRPr="00825447">
                <w:rPr>
                  <w:sz w:val="16"/>
                </w:rPr>
                <w:t>…</w:t>
              </w:r>
              <w:r w:rsidRPr="00825447">
                <w:rPr>
                  <w:rFonts w:hint="eastAsia"/>
                  <w:sz w:val="16"/>
                </w:rPr>
                <w:t>Both Tx UE and Rx UE shall keep in SL active time during the period from sending the SL SR/BSR on Uu to SL PSCCH/PSSCH communication</w:t>
              </w:r>
              <w:r w:rsidRPr="00825447">
                <w:rPr>
                  <w:sz w:val="16"/>
                </w:rPr>
                <w:t xml:space="preserve">. </w:t>
              </w:r>
              <w:r w:rsidRPr="00825447">
                <w:rPr>
                  <w:rFonts w:hint="eastAsia"/>
                  <w:sz w:val="16"/>
                </w:rPr>
                <w:t>Tx UE needs to indicate Rx UE to keep in SL active time when SL SR/BSR is sent</w:t>
              </w:r>
              <w:r w:rsidRPr="00825447">
                <w:rPr>
                  <w:sz w:val="16"/>
                </w:rPr>
                <w:t>…</w:t>
              </w:r>
            </w:ins>
          </w:p>
        </w:tc>
      </w:tr>
    </w:tbl>
    <w:p w14:paraId="723776D4" w14:textId="77777777" w:rsidR="00734AD2" w:rsidRDefault="00734AD2" w:rsidP="00734AD2">
      <w:pPr>
        <w:pStyle w:val="Heading2"/>
      </w:pPr>
      <w:r>
        <w:t>Inactivity timer</w:t>
      </w:r>
    </w:p>
    <w:p w14:paraId="599B1E28" w14:textId="55B9F89D" w:rsidR="00827AAE" w:rsidRDefault="00EB33B3" w:rsidP="00827AAE">
      <w:pPr>
        <w:spacing w:beforeLines="50" w:before="120"/>
      </w:pPr>
      <w:r>
        <w:t>For inactivity timer, t</w:t>
      </w:r>
      <w:r w:rsidR="00827AAE">
        <w:t>he problem can be summarized as:</w:t>
      </w:r>
    </w:p>
    <w:p w14:paraId="579AFDD1" w14:textId="77777777" w:rsidR="00827AAE" w:rsidRDefault="00827AAE" w:rsidP="00827AAE">
      <w:pPr>
        <w:pStyle w:val="ListParagraph"/>
        <w:numPr>
          <w:ilvl w:val="0"/>
          <w:numId w:val="16"/>
        </w:numPr>
        <w:ind w:firstLineChars="0"/>
      </w:pPr>
      <w:r>
        <w:rPr>
          <w:rFonts w:hint="eastAsia"/>
        </w:rPr>
        <w:lastRenderedPageBreak/>
        <w:t>O</w:t>
      </w:r>
      <w:r>
        <w:t xml:space="preserve">n the one hand, when SL DRX is configured, network has to estimate the DRX active time for each Rx-UE in order to provide SL grant to Tx UE during the active time (which is per-Rx-UE) to avoid resource waste. </w:t>
      </w:r>
    </w:p>
    <w:p w14:paraId="7F1754C0" w14:textId="203ED1A0" w:rsidR="00827AAE" w:rsidRDefault="00827AAE" w:rsidP="00827AAE">
      <w:pPr>
        <w:pStyle w:val="ListParagraph"/>
        <w:numPr>
          <w:ilvl w:val="0"/>
          <w:numId w:val="16"/>
        </w:numPr>
        <w:ind w:firstLineChars="0"/>
      </w:pPr>
      <w:r>
        <w:t xml:space="preserve">On the other hand, however, when Tx-UE is configured as mode-1, the decision of </w:t>
      </w:r>
      <w:r w:rsidRPr="00827AAE">
        <w:rPr>
          <w:highlight w:val="yellow"/>
        </w:rPr>
        <w:t xml:space="preserve">destination selection, </w:t>
      </w:r>
      <w:r>
        <w:t>are all up to Tx-UE and thus network has no information on them.</w:t>
      </w:r>
    </w:p>
    <w:p w14:paraId="339BCDA3" w14:textId="69B12AE7" w:rsidR="00827AAE" w:rsidRDefault="00827AAE" w:rsidP="00827AAE">
      <w:r>
        <w:t xml:space="preserve">Since the </w:t>
      </w:r>
      <w:r w:rsidR="00517E44">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6ADB302C" w14:textId="138D1EDD" w:rsidR="00827AAE" w:rsidRDefault="00827AAE" w:rsidP="00827AAE">
      <w:bookmarkStart w:id="8" w:name="OLE_LINK1"/>
      <w:bookmarkStart w:id="9" w:name="OLE_LINK2"/>
      <w:r>
        <w:rPr>
          <w:rFonts w:hint="eastAsia"/>
        </w:rPr>
        <w:t>T</w:t>
      </w:r>
      <w:r>
        <w:t>he phase-1 discussion is to collect view from companies on the validity of the issue, and to check solution candidates on the table.</w:t>
      </w:r>
    </w:p>
    <w:bookmarkEnd w:id="8"/>
    <w:bookmarkEnd w:id="9"/>
    <w:p w14:paraId="27E5CFAA" w14:textId="365C7C42" w:rsidR="00734AD2" w:rsidRDefault="00734AD2" w:rsidP="00827AAE"/>
    <w:p w14:paraId="1517BF1B" w14:textId="40E40B3D" w:rsidR="00734AD2" w:rsidRDefault="00734AD2" w:rsidP="00827AAE">
      <w:r>
        <w:rPr>
          <w:rFonts w:hint="eastAsia"/>
        </w:rPr>
        <w:t>F</w:t>
      </w:r>
      <w:r>
        <w:t xml:space="preserve">irstly, the problem is at gNB side, I.e., </w:t>
      </w:r>
      <w:r w:rsidRPr="00734AD2">
        <w:t xml:space="preserve">if </w:t>
      </w:r>
      <w:r>
        <w:t xml:space="preserve">mode-1 </w:t>
      </w:r>
      <w:r w:rsidRPr="00734AD2">
        <w:t xml:space="preserve">Tx UE reports </w:t>
      </w:r>
      <w:r>
        <w:t>SL-BSR for specific destinations</w:t>
      </w:r>
      <w:r w:rsidRPr="00734AD2">
        <w:t>, the gNB needs to know when the peer receiving UEs associated with th</w:t>
      </w:r>
      <w:r>
        <w:t>ese</w:t>
      </w:r>
      <w:r w:rsidRPr="00734AD2">
        <w:t xml:space="preserve"> </w:t>
      </w:r>
      <w:r w:rsidR="00EB33B3">
        <w:t xml:space="preserve">reported </w:t>
      </w:r>
      <w:r w:rsidRPr="00734AD2">
        <w:t>destination</w:t>
      </w:r>
      <w:r>
        <w:t>s</w:t>
      </w:r>
      <w:r w:rsidR="00EB33B3">
        <w:t xml:space="preserve"> (with data in the Tx buffer)</w:t>
      </w:r>
      <w:r w:rsidRPr="00734AD2">
        <w:t xml:space="preserve"> </w:t>
      </w:r>
      <w:r>
        <w:t>are</w:t>
      </w:r>
      <w:r w:rsidRPr="00734AD2">
        <w:t xml:space="preserve"> in </w:t>
      </w:r>
      <w:r w:rsidR="00EB33B3">
        <w:t>a</w:t>
      </w:r>
      <w:r w:rsidRPr="00734AD2">
        <w:t>ctive</w:t>
      </w:r>
      <w:r w:rsidR="00EB33B3">
        <w:t>-t</w:t>
      </w:r>
      <w:r w:rsidRPr="00734AD2">
        <w:t>ime in order to allocate SL resources correspondingly</w:t>
      </w:r>
      <w:r>
        <w:t>. However, considering the destination selection is done at UE side, it is hard for gNB to derive the active time for each destination accurately.</w:t>
      </w:r>
    </w:p>
    <w:p w14:paraId="2AAC8506" w14:textId="1D4330AE" w:rsidR="00734AD2" w:rsidRPr="00734AD2" w:rsidRDefault="00734AD2" w:rsidP="00734AD2">
      <w:pPr>
        <w:spacing w:beforeLines="50" w:before="120"/>
        <w:rPr>
          <w:b/>
        </w:rPr>
      </w:pPr>
      <w:r w:rsidRPr="004C0EDB">
        <w:rPr>
          <w:b/>
        </w:rPr>
        <w:t>Q2.1-1a:</w:t>
      </w:r>
      <w:r w:rsidRPr="00734AD2">
        <w:rPr>
          <w:b/>
        </w:rPr>
        <w:t xml:space="preserve"> </w:t>
      </w:r>
      <w:r w:rsidR="00EB33B3">
        <w:rPr>
          <w:b/>
        </w:rPr>
        <w:t xml:space="preserve">For inactivity timer, </w:t>
      </w:r>
      <w:r w:rsidR="00A231B5">
        <w:rPr>
          <w:b/>
        </w:rPr>
        <w:t xml:space="preserve">for gNB, </w:t>
      </w:r>
      <w:r w:rsidR="00EB33B3">
        <w:rPr>
          <w:b/>
        </w:rPr>
        <w:t>d</w:t>
      </w:r>
      <w:r w:rsidRPr="00734AD2">
        <w:rPr>
          <w:b/>
        </w:rPr>
        <w:t xml:space="preserve">o you </w:t>
      </w:r>
      <w:r w:rsidR="00A231B5">
        <w:rPr>
          <w:b/>
        </w:rPr>
        <w:t>agree that</w:t>
      </w:r>
      <w:r w:rsidRPr="00734AD2">
        <w:rPr>
          <w:b/>
        </w:rPr>
        <w:t xml:space="preserve"> if mode-1 Tx UE reports SL-BSR for specific destinations, </w:t>
      </w:r>
      <w:r w:rsidRPr="004C0EDB">
        <w:rPr>
          <w:b/>
        </w:rPr>
        <w:t>considering the destination selection is done at UE side</w:t>
      </w:r>
      <w:r w:rsidRPr="00734AD2">
        <w:rPr>
          <w:b/>
        </w:rPr>
        <w:t>,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2CDF2FCB" w14:textId="77777777" w:rsidTr="009D4EAE">
        <w:tc>
          <w:tcPr>
            <w:tcW w:w="1255" w:type="dxa"/>
            <w:shd w:val="clear" w:color="auto" w:fill="D9D9D9"/>
          </w:tcPr>
          <w:p w14:paraId="5B49A1B8" w14:textId="77777777" w:rsidR="00517E44" w:rsidRDefault="00517E44" w:rsidP="009D4EAE">
            <w:pPr>
              <w:spacing w:after="0"/>
            </w:pPr>
            <w:r>
              <w:rPr>
                <w:rFonts w:hint="eastAsia"/>
              </w:rPr>
              <w:t>Co</w:t>
            </w:r>
            <w:r>
              <w:t>mpany</w:t>
            </w:r>
          </w:p>
        </w:tc>
        <w:tc>
          <w:tcPr>
            <w:tcW w:w="1830" w:type="dxa"/>
            <w:shd w:val="clear" w:color="auto" w:fill="D9D9D9"/>
          </w:tcPr>
          <w:p w14:paraId="32CDECC2" w14:textId="77777777" w:rsidR="00517E44" w:rsidRDefault="00517E44" w:rsidP="009D4EAE">
            <w:pPr>
              <w:spacing w:after="0"/>
            </w:pPr>
            <w:r>
              <w:t>Yes/No</w:t>
            </w:r>
          </w:p>
        </w:tc>
        <w:tc>
          <w:tcPr>
            <w:tcW w:w="6770" w:type="dxa"/>
            <w:shd w:val="clear" w:color="auto" w:fill="D9D9D9"/>
          </w:tcPr>
          <w:p w14:paraId="21008AF2" w14:textId="77777777" w:rsidR="00517E44" w:rsidRDefault="00517E44" w:rsidP="009D4EAE">
            <w:pPr>
              <w:spacing w:after="0"/>
            </w:pPr>
            <w:r>
              <w:rPr>
                <w:rFonts w:hint="eastAsia"/>
              </w:rPr>
              <w:t>Comments</w:t>
            </w:r>
          </w:p>
        </w:tc>
      </w:tr>
      <w:tr w:rsidR="00517E44" w14:paraId="020AD0BF" w14:textId="77777777" w:rsidTr="009D4EAE">
        <w:tc>
          <w:tcPr>
            <w:tcW w:w="1255" w:type="dxa"/>
          </w:tcPr>
          <w:p w14:paraId="09395C56" w14:textId="0AFBD75D" w:rsidR="00517E44" w:rsidRDefault="00F343FF" w:rsidP="009D4EAE">
            <w:pPr>
              <w:spacing w:after="0"/>
              <w:rPr>
                <w:lang w:val="en-US"/>
              </w:rPr>
            </w:pPr>
            <w:r>
              <w:rPr>
                <w:rFonts w:hint="eastAsia"/>
                <w:lang w:val="en-US"/>
              </w:rPr>
              <w:t>O</w:t>
            </w:r>
            <w:r>
              <w:rPr>
                <w:lang w:val="en-US"/>
              </w:rPr>
              <w:t>PPO</w:t>
            </w:r>
          </w:p>
        </w:tc>
        <w:tc>
          <w:tcPr>
            <w:tcW w:w="1830" w:type="dxa"/>
          </w:tcPr>
          <w:p w14:paraId="7897FDB2" w14:textId="7449C96B"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9EC872D" w14:textId="5CF454A2" w:rsidR="00517E44" w:rsidRPr="00CD1F4B" w:rsidRDefault="00F343FF" w:rsidP="009D4EAE">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17E44" w14:paraId="556D019B" w14:textId="77777777" w:rsidTr="009D4EAE">
        <w:tc>
          <w:tcPr>
            <w:tcW w:w="1255" w:type="dxa"/>
          </w:tcPr>
          <w:p w14:paraId="73F6EB8D" w14:textId="25B72053" w:rsidR="00517E44" w:rsidRPr="00E63930" w:rsidRDefault="00E63930" w:rsidP="009D4EAE">
            <w:pPr>
              <w:spacing w:after="0"/>
              <w:rPr>
                <w:rFonts w:eastAsiaTheme="minorEastAsia"/>
              </w:rPr>
            </w:pPr>
            <w:r>
              <w:rPr>
                <w:rFonts w:eastAsiaTheme="minorEastAsia" w:hint="eastAsia"/>
              </w:rPr>
              <w:t>X</w:t>
            </w:r>
            <w:r>
              <w:rPr>
                <w:rFonts w:eastAsiaTheme="minorEastAsia"/>
              </w:rPr>
              <w:t>iaomi</w:t>
            </w:r>
          </w:p>
        </w:tc>
        <w:tc>
          <w:tcPr>
            <w:tcW w:w="1830" w:type="dxa"/>
          </w:tcPr>
          <w:p w14:paraId="62B77AF5" w14:textId="2EE09987" w:rsidR="00517E44" w:rsidRPr="00E63930" w:rsidRDefault="00E63930" w:rsidP="00EE28AD">
            <w:pPr>
              <w:spacing w:after="0"/>
              <w:rPr>
                <w:rFonts w:eastAsiaTheme="minorEastAsia"/>
              </w:rPr>
            </w:pPr>
            <w:r>
              <w:rPr>
                <w:rFonts w:eastAsiaTheme="minorEastAsia"/>
              </w:rPr>
              <w:t>Yes</w:t>
            </w:r>
            <w:r w:rsidR="0066035C">
              <w:rPr>
                <w:rFonts w:eastAsiaTheme="minorEastAsia"/>
              </w:rPr>
              <w:t>, with further clarification.</w:t>
            </w:r>
          </w:p>
        </w:tc>
        <w:tc>
          <w:tcPr>
            <w:tcW w:w="6770" w:type="dxa"/>
          </w:tcPr>
          <w:p w14:paraId="33F4E7CA" w14:textId="2932009A" w:rsidR="00517E44" w:rsidRDefault="00480411" w:rsidP="00480411">
            <w:pPr>
              <w:spacing w:after="0"/>
            </w:pPr>
            <w:r>
              <w:t xml:space="preserve">We understand the problem is caused by priority based destination selection in LCP. </w:t>
            </w:r>
            <w:r w:rsidR="0066035C">
              <w:t>I</w:t>
            </w:r>
            <w:r w:rsidR="00E63930">
              <w:t xml:space="preserve">f there is no new data arrival at </w:t>
            </w:r>
            <w:r w:rsidR="0066035C">
              <w:t>destination</w:t>
            </w:r>
            <w:r w:rsidR="00E63930">
              <w:t xml:space="preserve"> </w:t>
            </w:r>
            <w:r w:rsidR="0066035C">
              <w:t xml:space="preserve">with higher LCH priority </w:t>
            </w:r>
            <w:r w:rsidR="00E63930">
              <w:t>after SL-BSR</w:t>
            </w:r>
            <w:r w:rsidR="0066035C">
              <w:t xml:space="preserve"> report</w:t>
            </w:r>
            <w:r w:rsidR="00F50C49">
              <w:t xml:space="preserve"> and before SL grant</w:t>
            </w:r>
            <w:r w:rsidR="00E63930">
              <w:t xml:space="preserve">, </w:t>
            </w:r>
            <w:r>
              <w:t xml:space="preserve">UE would select the destination whose BS is included in previously transmitted BSR. </w:t>
            </w:r>
            <w:r w:rsidR="00E63930">
              <w:t xml:space="preserve">gNB is able to know </w:t>
            </w:r>
            <w:r>
              <w:t>the</w:t>
            </w:r>
            <w:r w:rsidR="00E63930">
              <w:t xml:space="preserve"> destination</w:t>
            </w:r>
            <w:r>
              <w:t xml:space="preserve"> selected by UE</w:t>
            </w:r>
            <w:r w:rsidR="00E63930">
              <w:t>, since gNB is aware of the essential LCP parameters, such as LCH priority, PBR. However</w:t>
            </w:r>
            <w:r w:rsidR="00E63930" w:rsidRPr="004C0EDB">
              <w:t xml:space="preserve">, if there is new data arrival at </w:t>
            </w:r>
            <w:r w:rsidR="0066035C" w:rsidRPr="004C0EDB">
              <w:t>a destination with higher LCH priority after SL-BSR</w:t>
            </w:r>
            <w:r w:rsidR="00F50C49" w:rsidRPr="004C0EDB">
              <w:t xml:space="preserve"> and before SL grant</w:t>
            </w:r>
            <w:r w:rsidR="0066035C" w:rsidRPr="004C0EDB">
              <w:t xml:space="preserve">, UE may </w:t>
            </w:r>
            <w:r w:rsidRPr="004C0EDB">
              <w:t>select</w:t>
            </w:r>
            <w:r w:rsidR="0066035C" w:rsidRPr="004C0EDB">
              <w:t xml:space="preserve"> this destination. But this destination was not included in transmitted SL-BSR. In this case, gNB may not be aware of the destination selected by UE and not be able to derive inactivity timer running.</w:t>
            </w:r>
          </w:p>
        </w:tc>
      </w:tr>
      <w:tr w:rsidR="00517E44" w14:paraId="6C9E3988" w14:textId="77777777" w:rsidTr="009D4EAE">
        <w:tc>
          <w:tcPr>
            <w:tcW w:w="1255" w:type="dxa"/>
          </w:tcPr>
          <w:p w14:paraId="51E36D40" w14:textId="0BA7E864" w:rsidR="00517E44" w:rsidRDefault="004813B7" w:rsidP="009D4EAE">
            <w:pPr>
              <w:spacing w:after="0"/>
            </w:pPr>
            <w:r>
              <w:rPr>
                <w:rFonts w:hint="eastAsia"/>
              </w:rPr>
              <w:t>CATT</w:t>
            </w:r>
          </w:p>
        </w:tc>
        <w:tc>
          <w:tcPr>
            <w:tcW w:w="1830" w:type="dxa"/>
          </w:tcPr>
          <w:p w14:paraId="1CE31734" w14:textId="77AF3413" w:rsidR="00517E44" w:rsidRDefault="004813B7" w:rsidP="009D4EAE">
            <w:pPr>
              <w:spacing w:after="0"/>
            </w:pPr>
            <w:r>
              <w:rPr>
                <w:rFonts w:hint="eastAsia"/>
              </w:rPr>
              <w:t>Yes</w:t>
            </w:r>
            <w:r w:rsidR="00D82DDE">
              <w:rPr>
                <w:rFonts w:hint="eastAsia"/>
              </w:rPr>
              <w:t>, but with comment</w:t>
            </w:r>
          </w:p>
        </w:tc>
        <w:tc>
          <w:tcPr>
            <w:tcW w:w="6770" w:type="dxa"/>
          </w:tcPr>
          <w:p w14:paraId="4A8442D1" w14:textId="7D959077" w:rsidR="00D82DDE" w:rsidRDefault="00D82DDE" w:rsidP="00D82DDE">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sidRPr="00D82DDE">
              <w:rPr>
                <w:rFonts w:hint="eastAsia"/>
                <w:b/>
              </w:rPr>
              <w:t xml:space="preserve">It is a common </w:t>
            </w:r>
            <w:r w:rsidRPr="00D82DDE">
              <w:rPr>
                <w:b/>
              </w:rPr>
              <w:t>problem</w:t>
            </w:r>
            <w:r>
              <w:rPr>
                <w:rFonts w:hint="eastAsia"/>
                <w:b/>
              </w:rPr>
              <w:t xml:space="preserve">, and </w:t>
            </w:r>
            <w:r w:rsidRPr="00D82DDE">
              <w:rPr>
                <w:rFonts w:hint="eastAsia"/>
                <w:b/>
              </w:rPr>
              <w:t xml:space="preserve">there is no need to discuss this issue timer by timer. </w:t>
            </w:r>
          </w:p>
          <w:p w14:paraId="03DC54FA" w14:textId="4F043A72" w:rsidR="00D82DDE" w:rsidRPr="00D82DDE" w:rsidRDefault="00D82DDE" w:rsidP="00D82DDE">
            <w:pPr>
              <w:spacing w:beforeLines="50" w:before="120"/>
              <w:rPr>
                <w:b/>
              </w:rPr>
            </w:pPr>
            <w:r w:rsidRPr="00D82DDE">
              <w:rPr>
                <w:rFonts w:hint="eastAsia"/>
                <w:b/>
              </w:rPr>
              <w:t xml:space="preserve">The common </w:t>
            </w:r>
            <w:r w:rsidRPr="00D82DDE">
              <w:rPr>
                <w:b/>
              </w:rPr>
              <w:t>problem</w:t>
            </w:r>
            <w:r w:rsidRPr="00D82DDE">
              <w:rPr>
                <w:rFonts w:hint="eastAsia"/>
                <w:b/>
              </w:rPr>
              <w:t xml:space="preserve"> should be that: for g</w:t>
            </w:r>
            <w:r w:rsidRPr="00D82DDE">
              <w:rPr>
                <w:b/>
              </w:rPr>
              <w:t>NB</w:t>
            </w:r>
            <w:r w:rsidRPr="00D82DDE">
              <w:rPr>
                <w:rFonts w:hint="eastAsia"/>
                <w:b/>
              </w:rPr>
              <w:t xml:space="preserve">, do you agree that </w:t>
            </w:r>
            <w:r w:rsidRPr="00D82DDE">
              <w:rPr>
                <w:b/>
              </w:rPr>
              <w:t>if mode-1 Tx UE reports SL-BSR for specific destinations, considering the destination selection is done at UE side, it is hard for gNB to derive the active time for each destination accurately and to provide SL grant accordingly?</w:t>
            </w:r>
          </w:p>
          <w:p w14:paraId="58EC39BC" w14:textId="77777777" w:rsidR="00D82DDE" w:rsidRDefault="00D82DDE" w:rsidP="009D4EAE">
            <w:pPr>
              <w:spacing w:after="0"/>
            </w:pPr>
          </w:p>
          <w:p w14:paraId="7ED5D6CC" w14:textId="7C3C4335" w:rsidR="00517E44" w:rsidRDefault="004813B7" w:rsidP="00A32067">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w:t>
            </w:r>
            <w:r w:rsidR="00A32067">
              <w:rPr>
                <w:rFonts w:hint="eastAsia"/>
              </w:rPr>
              <w:t xml:space="preserve">gNB </w:t>
            </w:r>
            <w:r>
              <w:rPr>
                <w:rFonts w:hint="eastAsia"/>
              </w:rPr>
              <w:t>cannot derive the active time for each destination accurately.</w:t>
            </w:r>
          </w:p>
        </w:tc>
      </w:tr>
      <w:tr w:rsidR="00E47063" w14:paraId="447709EE" w14:textId="77777777" w:rsidTr="009D4EAE">
        <w:tc>
          <w:tcPr>
            <w:tcW w:w="1255" w:type="dxa"/>
          </w:tcPr>
          <w:p w14:paraId="0D120621" w14:textId="0B7BE561" w:rsidR="00E47063" w:rsidRDefault="00E47063" w:rsidP="00E47063">
            <w:pPr>
              <w:spacing w:after="0"/>
            </w:pPr>
            <w:ins w:id="10" w:author="Ericsson" w:date="2021-09-24T14:31:00Z">
              <w:r>
                <w:t>Ericsson</w:t>
              </w:r>
            </w:ins>
          </w:p>
        </w:tc>
        <w:tc>
          <w:tcPr>
            <w:tcW w:w="1830" w:type="dxa"/>
          </w:tcPr>
          <w:p w14:paraId="0781CCE0" w14:textId="2B1B7F66" w:rsidR="00E47063" w:rsidRDefault="00E47063" w:rsidP="00E47063">
            <w:pPr>
              <w:spacing w:after="0"/>
              <w:rPr>
                <w:rFonts w:eastAsia="PMingLiU"/>
                <w:lang w:eastAsia="zh-TW"/>
              </w:rPr>
            </w:pPr>
            <w:ins w:id="11" w:author="Ericsson" w:date="2021-09-24T14:31:00Z">
              <w:r>
                <w:t>No</w:t>
              </w:r>
            </w:ins>
          </w:p>
        </w:tc>
        <w:tc>
          <w:tcPr>
            <w:tcW w:w="6770" w:type="dxa"/>
          </w:tcPr>
          <w:p w14:paraId="199D5949" w14:textId="7183B5EE" w:rsidR="00E47063" w:rsidRDefault="00E47063" w:rsidP="00E47063">
            <w:pPr>
              <w:spacing w:after="0"/>
            </w:pPr>
            <w:ins w:id="12" w:author="Ericsson" w:date="2021-09-24T14:31:00Z">
              <w:r>
                <w:t xml:space="preserve">In typical cases, the UE selects the destination with MAC CE or LCH with highest LCH priority. At least for the destination with LCH with highest LCH priority, the gNB is aware of it, since the BSR contains BS for each LCG of each destination. In most cases, each LCG contains only one LCH. The gNB is able to know BS of each LCH of each destination. In this case, the gNB will know which destination that the </w:t>
              </w:r>
            </w:ins>
            <w:ins w:id="13" w:author="Ericsson" w:date="2021-09-24T14:33:00Z">
              <w:r w:rsidR="00220360">
                <w:t xml:space="preserve">TX </w:t>
              </w:r>
            </w:ins>
            <w:ins w:id="14" w:author="Ericsson" w:date="2021-09-24T14:31:00Z">
              <w:r>
                <w:t xml:space="preserve">UE is mostly likely to select. In addition, </w:t>
              </w:r>
              <w:r w:rsidRPr="004C0EDB">
                <w:t>for Mode 1 scheduling, the gNB is also aware when the selected destination will be in ON-duration</w:t>
              </w:r>
            </w:ins>
            <w:ins w:id="15" w:author="Ericsson" w:date="2021-09-24T14:32:00Z">
              <w:r w:rsidRPr="004C0EDB">
                <w:t xml:space="preserve">, such the gNB can assign the grant to TX UE for the assumed Destination when the Destination is in ON-duration. </w:t>
              </w:r>
            </w:ins>
            <w:ins w:id="16" w:author="Ericsson" w:date="2021-09-24T14:31:00Z">
              <w:r w:rsidRPr="004C0EDB">
                <w:t>Therefore, we don’t think the issue is valid.</w:t>
              </w:r>
            </w:ins>
          </w:p>
        </w:tc>
      </w:tr>
      <w:tr w:rsidR="00517E44" w14:paraId="45025146" w14:textId="77777777" w:rsidTr="009D4EAE">
        <w:tc>
          <w:tcPr>
            <w:tcW w:w="1255" w:type="dxa"/>
          </w:tcPr>
          <w:p w14:paraId="25C4C315" w14:textId="552A0FD4" w:rsidR="00517E44" w:rsidRDefault="00836AC2" w:rsidP="009D4EAE">
            <w:pPr>
              <w:spacing w:after="0"/>
            </w:pPr>
            <w:ins w:id="17" w:author="Interdigital (Martino)" w:date="2021-09-24T15:13:00Z">
              <w:r>
                <w:lastRenderedPageBreak/>
                <w:t>InterDigital</w:t>
              </w:r>
            </w:ins>
          </w:p>
        </w:tc>
        <w:tc>
          <w:tcPr>
            <w:tcW w:w="1830" w:type="dxa"/>
          </w:tcPr>
          <w:p w14:paraId="087CCB62" w14:textId="4E9ED5EE" w:rsidR="00517E44" w:rsidRDefault="00836AC2" w:rsidP="009D4EAE">
            <w:pPr>
              <w:spacing w:after="0"/>
            </w:pPr>
            <w:ins w:id="18" w:author="Interdigital (Martino)" w:date="2021-09-24T15:13:00Z">
              <w:r>
                <w:t>Yes – with comments.</w:t>
              </w:r>
            </w:ins>
          </w:p>
        </w:tc>
        <w:tc>
          <w:tcPr>
            <w:tcW w:w="6770" w:type="dxa"/>
          </w:tcPr>
          <w:p w14:paraId="6D626338" w14:textId="77777777" w:rsidR="00517E44" w:rsidRDefault="00836AC2" w:rsidP="009D4EAE">
            <w:pPr>
              <w:spacing w:after="0"/>
              <w:rPr>
                <w:ins w:id="19" w:author="Interdigital (Martino)" w:date="2021-09-24T15:16:00Z"/>
              </w:rPr>
            </w:pPr>
            <w:ins w:id="20" w:author="Interdigital (Martino)" w:date="2021-09-24T15:13:00Z">
              <w:r>
                <w:t xml:space="preserve">We would like to clarify that this problem is not due to the fact that the gNB does not know </w:t>
              </w:r>
            </w:ins>
            <w:ins w:id="21" w:author="Interdigital (Martino)" w:date="2021-09-24T15:14:00Z">
              <w:r>
                <w:t>the DRX configuration of the RX UE(s) but rather that it does not know the active time because the inactivity timer (or retransmission timer) may be running at an RX UE without</w:t>
              </w:r>
            </w:ins>
            <w:ins w:id="22" w:author="Interdigital (Martino)" w:date="2021-09-24T15:15:00Z">
              <w:r>
                <w:t xml:space="preserve"> knowledge of the gNB being aware of this.  This is because the TX UE does destination selection and knows </w:t>
              </w:r>
            </w:ins>
            <w:ins w:id="23" w:author="Interdigital (Martino)" w:date="2021-09-24T15:16:00Z">
              <w:r>
                <w:t>whether the corresponding timers at the RX UE are running (e.g. inactivity timer and retransmission timer).</w:t>
              </w:r>
            </w:ins>
          </w:p>
          <w:p w14:paraId="0063A3A1" w14:textId="77777777" w:rsidR="00836AC2" w:rsidRDefault="00836AC2" w:rsidP="009D4EAE">
            <w:pPr>
              <w:spacing w:after="0"/>
              <w:rPr>
                <w:ins w:id="24" w:author="Interdigital (Martino)" w:date="2021-09-24T15:16:00Z"/>
              </w:rPr>
            </w:pPr>
          </w:p>
          <w:p w14:paraId="36931E68" w14:textId="0382FA59" w:rsidR="00836AC2" w:rsidRDefault="00836AC2" w:rsidP="009D4EAE">
            <w:pPr>
              <w:spacing w:after="0"/>
            </w:pPr>
            <w:ins w:id="25" w:author="Interdigital (Martino)" w:date="2021-09-24T15:16:00Z">
              <w:r>
                <w:t xml:space="preserve">We also note that this is not an issue for groupcast transmission since inactivity timer and retransmission timer are not supported.  So it is only an issue for mode 1 transmissions </w:t>
              </w:r>
            </w:ins>
            <w:ins w:id="26" w:author="Interdigital (Martino)" w:date="2021-09-24T15:17:00Z">
              <w:r>
                <w:t>associated with unicast/groupcast.</w:t>
              </w:r>
            </w:ins>
          </w:p>
        </w:tc>
      </w:tr>
      <w:tr w:rsidR="00DA5B6C" w14:paraId="5F3D7D95" w14:textId="77777777" w:rsidTr="009D4EAE">
        <w:trPr>
          <w:ins w:id="27" w:author="vivo(Jing)" w:date="2021-09-27T14:41:00Z"/>
        </w:trPr>
        <w:tc>
          <w:tcPr>
            <w:tcW w:w="1255" w:type="dxa"/>
          </w:tcPr>
          <w:p w14:paraId="3E646A6D" w14:textId="1F9F4915" w:rsidR="00DA5B6C" w:rsidRDefault="00DA5B6C" w:rsidP="00DA5B6C">
            <w:pPr>
              <w:spacing w:after="0"/>
              <w:rPr>
                <w:ins w:id="28" w:author="vivo(Jing)" w:date="2021-09-27T14:41:00Z"/>
              </w:rPr>
            </w:pPr>
            <w:ins w:id="29" w:author="vivo(Jing)" w:date="2021-09-27T14:41:00Z">
              <w:r>
                <w:rPr>
                  <w:rFonts w:hint="eastAsia"/>
                </w:rPr>
                <w:t>v</w:t>
              </w:r>
              <w:r>
                <w:t>ivo</w:t>
              </w:r>
            </w:ins>
          </w:p>
        </w:tc>
        <w:tc>
          <w:tcPr>
            <w:tcW w:w="1830" w:type="dxa"/>
          </w:tcPr>
          <w:p w14:paraId="2D539E68" w14:textId="3CC368F8" w:rsidR="00DA5B6C" w:rsidRDefault="00DA5B6C" w:rsidP="00DA5B6C">
            <w:pPr>
              <w:spacing w:after="0"/>
              <w:rPr>
                <w:ins w:id="30" w:author="vivo(Jing)" w:date="2021-09-27T14:41:00Z"/>
              </w:rPr>
            </w:pPr>
            <w:ins w:id="31" w:author="vivo(Jing)" w:date="2021-09-27T14:41:00Z">
              <w:r>
                <w:rPr>
                  <w:rFonts w:eastAsiaTheme="minorEastAsia" w:hint="eastAsia"/>
                </w:rPr>
                <w:t>Y</w:t>
              </w:r>
              <w:r>
                <w:rPr>
                  <w:rFonts w:eastAsiaTheme="minorEastAsia"/>
                </w:rPr>
                <w:t>es</w:t>
              </w:r>
            </w:ins>
          </w:p>
        </w:tc>
        <w:tc>
          <w:tcPr>
            <w:tcW w:w="6770" w:type="dxa"/>
          </w:tcPr>
          <w:p w14:paraId="2F9ED0BB" w14:textId="24FA7895" w:rsidR="00DA5B6C" w:rsidRDefault="00DA5B6C" w:rsidP="00DA5B6C">
            <w:pPr>
              <w:spacing w:after="0"/>
              <w:rPr>
                <w:ins w:id="32" w:author="vivo(Jing)" w:date="2021-09-27T14:41:00Z"/>
                <w:rFonts w:eastAsiaTheme="minorEastAsia"/>
                <w:lang w:val="en-US"/>
              </w:rPr>
            </w:pPr>
            <w:ins w:id="33" w:author="vivo(Jing)" w:date="2021-09-27T14:41:00Z">
              <w:r>
                <w:t>Since the LCP procedure</w:t>
              </w:r>
            </w:ins>
            <w:ins w:id="34" w:author="vivo(Jing)" w:date="2021-09-27T14:42:00Z">
              <w:r>
                <w:t xml:space="preserve"> including</w:t>
              </w:r>
            </w:ins>
            <w:ins w:id="35" w:author="vivo(Jing)" w:date="2021-09-27T14:41:00Z">
              <w:r>
                <w:t xml:space="preserve">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ins>
          </w:p>
          <w:p w14:paraId="7BF0C834" w14:textId="7ABA5937" w:rsidR="00DA5B6C" w:rsidRDefault="00DA5B6C" w:rsidP="00DA5B6C">
            <w:pPr>
              <w:spacing w:after="0"/>
              <w:rPr>
                <w:ins w:id="36" w:author="vivo(Jing)" w:date="2021-09-27T14:41:00Z"/>
              </w:rPr>
            </w:pPr>
            <w:ins w:id="37" w:author="vivo(Jing)" w:date="2021-09-27T14:41:00Z">
              <w:r>
                <w:rPr>
                  <w:rFonts w:hint="eastAsia"/>
                </w:rPr>
                <w:t>F</w:t>
              </w:r>
              <w:r>
                <w:t>urthermore, agree with CATT that there is a similar issue for the retransmission timer.</w:t>
              </w:r>
            </w:ins>
          </w:p>
        </w:tc>
      </w:tr>
      <w:tr w:rsidR="00C06479" w14:paraId="7417E22A" w14:textId="77777777" w:rsidTr="009D4EAE">
        <w:trPr>
          <w:ins w:id="38" w:author="Panzner, Berthold (Nokia - DE/Munich)" w:date="2021-09-27T11:48:00Z"/>
        </w:trPr>
        <w:tc>
          <w:tcPr>
            <w:tcW w:w="1255" w:type="dxa"/>
          </w:tcPr>
          <w:p w14:paraId="29548760" w14:textId="41BE5397" w:rsidR="00C06479" w:rsidRDefault="00C06479" w:rsidP="00DA5B6C">
            <w:pPr>
              <w:spacing w:after="0"/>
              <w:rPr>
                <w:ins w:id="39" w:author="Panzner, Berthold (Nokia - DE/Munich)" w:date="2021-09-27T11:48:00Z"/>
              </w:rPr>
            </w:pPr>
            <w:ins w:id="40" w:author="Panzner, Berthold (Nokia - DE/Munich)" w:date="2021-09-27T11:48:00Z">
              <w:r>
                <w:t>Nokia</w:t>
              </w:r>
            </w:ins>
          </w:p>
        </w:tc>
        <w:tc>
          <w:tcPr>
            <w:tcW w:w="1830" w:type="dxa"/>
          </w:tcPr>
          <w:p w14:paraId="2ADA25ED" w14:textId="7C522247" w:rsidR="00C06479" w:rsidRDefault="00C06479" w:rsidP="00DA5B6C">
            <w:pPr>
              <w:spacing w:after="0"/>
              <w:rPr>
                <w:ins w:id="41" w:author="Panzner, Berthold (Nokia - DE/Munich)" w:date="2021-09-27T11:48:00Z"/>
                <w:rFonts w:eastAsiaTheme="minorEastAsia"/>
              </w:rPr>
            </w:pPr>
            <w:ins w:id="42" w:author="Panzner, Berthold (Nokia - DE/Munich)" w:date="2021-09-27T11:50:00Z">
              <w:r>
                <w:rPr>
                  <w:rFonts w:eastAsiaTheme="minorEastAsia"/>
                </w:rPr>
                <w:t>Yes</w:t>
              </w:r>
            </w:ins>
          </w:p>
        </w:tc>
        <w:tc>
          <w:tcPr>
            <w:tcW w:w="6770" w:type="dxa"/>
          </w:tcPr>
          <w:p w14:paraId="0DEDBA7C" w14:textId="1C119D0E" w:rsidR="00C06479" w:rsidRDefault="00C06479" w:rsidP="00DA5B6C">
            <w:pPr>
              <w:spacing w:after="0"/>
              <w:rPr>
                <w:ins w:id="43" w:author="Panzner, Berthold (Nokia - DE/Munich)" w:date="2021-09-27T11:48:00Z"/>
              </w:rPr>
            </w:pPr>
            <w:ins w:id="44" w:author="Panzner, Berthold (Nokia - DE/Munich)" w:date="2021-09-27T11:53:00Z">
              <w:r>
                <w:t xml:space="preserve">We admit the existence of the problem for two reasons: </w:t>
              </w:r>
            </w:ins>
            <w:ins w:id="45" w:author="Panzner, Berthold (Nokia - DE/Munich)" w:date="2021-09-27T11:51:00Z">
              <w:r>
                <w:t xml:space="preserve">gNB is not aware about the prolonged active time (caused by </w:t>
              </w:r>
            </w:ins>
            <w:ins w:id="46" w:author="Panzner, Berthold (Nokia - DE/Munich)" w:date="2021-09-27T11:52:00Z">
              <w:r>
                <w:t>running inactivity timer or retransmission timer</w:t>
              </w:r>
            </w:ins>
            <w:ins w:id="47" w:author="Panzner, Berthold (Nokia - DE/Munich)" w:date="2021-09-27T11:51:00Z">
              <w:r>
                <w:t>) at the RX-UE</w:t>
              </w:r>
            </w:ins>
            <w:ins w:id="48" w:author="Panzner, Berthold (Nokia - DE/Munich)" w:date="2021-09-27T11:52:00Z">
              <w:r>
                <w:t xml:space="preserve"> </w:t>
              </w:r>
            </w:ins>
            <w:ins w:id="49" w:author="Panzner, Berthold (Nokia - DE/Munich)" w:date="2021-09-27T11:54:00Z">
              <w:r>
                <w:t>since the gNB does not know wh</w:t>
              </w:r>
            </w:ins>
            <w:ins w:id="50" w:author="Panzner, Berthold (Nokia - DE/Munich)" w:date="2021-09-27T11:53:00Z">
              <w:r>
                <w:t>ether Inactivitiy timer (or Retransmission timer)</w:t>
              </w:r>
            </w:ins>
            <w:ins w:id="51" w:author="Panzner, Berthold (Nokia - DE/Munich)" w:date="2021-09-27T11:54:00Z">
              <w:r>
                <w:t xml:space="preserve"> at </w:t>
              </w:r>
            </w:ins>
            <w:ins w:id="52" w:author="Panzner, Berthold (Nokia - DE/Munich)" w:date="2021-09-27T11:58:00Z">
              <w:r>
                <w:t xml:space="preserve">a specific destination (i.e. at a particular </w:t>
              </w:r>
            </w:ins>
            <w:ins w:id="53" w:author="Panzner, Berthold (Nokia - DE/Munich)" w:date="2021-09-27T11:54:00Z">
              <w:r>
                <w:t>RX-UE</w:t>
              </w:r>
            </w:ins>
            <w:ins w:id="54" w:author="Panzner, Berthold (Nokia - DE/Munich)" w:date="2021-09-27T11:58:00Z">
              <w:r>
                <w:t xml:space="preserve">) </w:t>
              </w:r>
            </w:ins>
            <w:ins w:id="55" w:author="Panzner, Berthold (Nokia - DE/Munich)" w:date="2021-09-27T11:54:00Z">
              <w:r>
                <w:t xml:space="preserve">is running. Secondly the gNB is not aware about the final destination selection at </w:t>
              </w:r>
            </w:ins>
            <w:ins w:id="56" w:author="Panzner, Berthold (Nokia - DE/Munich)" w:date="2021-09-27T11:55:00Z">
              <w:r>
                <w:t>the TX-UE</w:t>
              </w:r>
            </w:ins>
            <w:ins w:id="57" w:author="Panzner, Berthold (Nokia - DE/Munich)" w:date="2021-09-27T12:01:00Z">
              <w:r w:rsidR="00DD628F">
                <w:t xml:space="preserve"> (caused by LCH priority based destination selection)</w:t>
              </w:r>
            </w:ins>
            <w:ins w:id="58" w:author="Panzner, Berthold (Nokia - DE/Munich)" w:date="2021-09-27T11:55:00Z">
              <w:r>
                <w:t xml:space="preserve"> after </w:t>
              </w:r>
            </w:ins>
            <w:ins w:id="59" w:author="Panzner, Berthold (Nokia - DE/Munich)" w:date="2021-09-27T11:58:00Z">
              <w:r>
                <w:t xml:space="preserve">gNB </w:t>
              </w:r>
            </w:ins>
            <w:ins w:id="60" w:author="Panzner, Berthold (Nokia - DE/Munich)" w:date="2021-09-27T11:55:00Z">
              <w:r>
                <w:t>has provided SL grant.</w:t>
              </w:r>
            </w:ins>
            <w:ins w:id="61" w:author="Panzner, Berthold (Nokia - DE/Munich)" w:date="2021-09-27T11:53:00Z">
              <w:r>
                <w:t xml:space="preserve"> </w:t>
              </w:r>
            </w:ins>
            <w:ins w:id="62" w:author="Panzner, Berthold (Nokia - DE/Munich)" w:date="2021-09-27T11:51:00Z">
              <w:r>
                <w:t xml:space="preserve">  </w:t>
              </w:r>
            </w:ins>
          </w:p>
        </w:tc>
      </w:tr>
      <w:tr w:rsidR="003C643B" w14:paraId="1D86E7D9" w14:textId="77777777" w:rsidTr="009D4EAE">
        <w:trPr>
          <w:ins w:id="63" w:author="Qualcomm" w:date="2021-09-28T22:54:00Z"/>
        </w:trPr>
        <w:tc>
          <w:tcPr>
            <w:tcW w:w="1255" w:type="dxa"/>
          </w:tcPr>
          <w:p w14:paraId="5255C2D0" w14:textId="4B269833" w:rsidR="003C643B" w:rsidRDefault="003C643B" w:rsidP="00DA5B6C">
            <w:pPr>
              <w:spacing w:after="0"/>
              <w:rPr>
                <w:ins w:id="64" w:author="Qualcomm" w:date="2021-09-28T22:54:00Z"/>
              </w:rPr>
            </w:pPr>
            <w:ins w:id="65" w:author="Qualcomm" w:date="2021-09-28T22:54:00Z">
              <w:r>
                <w:t>Qualcomm</w:t>
              </w:r>
            </w:ins>
          </w:p>
        </w:tc>
        <w:tc>
          <w:tcPr>
            <w:tcW w:w="1830" w:type="dxa"/>
          </w:tcPr>
          <w:p w14:paraId="3F1F8D0A" w14:textId="50DC0ED4" w:rsidR="003C643B" w:rsidRDefault="003C643B" w:rsidP="00DA5B6C">
            <w:pPr>
              <w:spacing w:after="0"/>
              <w:rPr>
                <w:ins w:id="66" w:author="Qualcomm" w:date="2021-09-28T22:54:00Z"/>
                <w:rFonts w:eastAsiaTheme="minorEastAsia"/>
              </w:rPr>
            </w:pPr>
            <w:ins w:id="67" w:author="Qualcomm" w:date="2021-09-28T22:55:00Z">
              <w:r>
                <w:rPr>
                  <w:rFonts w:eastAsiaTheme="minorEastAsia"/>
                </w:rPr>
                <w:t>Comment</w:t>
              </w:r>
            </w:ins>
          </w:p>
        </w:tc>
        <w:tc>
          <w:tcPr>
            <w:tcW w:w="6770" w:type="dxa"/>
          </w:tcPr>
          <w:p w14:paraId="59217B7F" w14:textId="77777777" w:rsidR="00065D76" w:rsidRDefault="00065D76" w:rsidP="00DA5B6C">
            <w:pPr>
              <w:spacing w:after="0"/>
              <w:rPr>
                <w:ins w:id="68" w:author="Qualcomm" w:date="2021-09-28T23:28:00Z"/>
              </w:rPr>
            </w:pPr>
            <w:ins w:id="69" w:author="Qualcomm" w:date="2021-09-28T23:28:00Z">
              <w:r>
                <w:t xml:space="preserve">No, </w:t>
              </w:r>
            </w:ins>
            <w:ins w:id="70" w:author="Qualcomm" w:date="2021-09-28T22:55:00Z">
              <w:r w:rsidR="003C643B">
                <w:t>gNB knows all the LC</w:t>
              </w:r>
            </w:ins>
            <w:ins w:id="71" w:author="Qualcomm" w:date="2021-09-28T22:56:00Z">
              <w:r w:rsidR="003C643B">
                <w:t>Gs associated different Destinations included in SL-BSR</w:t>
              </w:r>
            </w:ins>
            <w:ins w:id="72" w:author="Qualcomm" w:date="2021-09-28T23:28:00Z">
              <w:r>
                <w:t>s</w:t>
              </w:r>
            </w:ins>
            <w:ins w:id="73" w:author="Qualcomm" w:date="2021-09-28T22:57:00Z">
              <w:r w:rsidR="003C643B">
                <w:t xml:space="preserve">, as well as the corresponding SL DRX configurations. </w:t>
              </w:r>
            </w:ins>
          </w:p>
          <w:p w14:paraId="38728C8E" w14:textId="28BC8C8B" w:rsidR="003C643B" w:rsidRDefault="00065D76" w:rsidP="00DA5B6C">
            <w:pPr>
              <w:spacing w:after="0"/>
              <w:rPr>
                <w:ins w:id="74" w:author="Qualcomm" w:date="2021-09-28T22:54:00Z"/>
              </w:rPr>
            </w:pPr>
            <w:ins w:id="75" w:author="Qualcomm" w:date="2021-09-28T23:28:00Z">
              <w:r>
                <w:t>Yes, o</w:t>
              </w:r>
            </w:ins>
            <w:ins w:id="76" w:author="Qualcomm" w:date="2021-09-28T22:57:00Z">
              <w:r w:rsidR="003C643B">
                <w:t xml:space="preserve">ne </w:t>
              </w:r>
            </w:ins>
            <w:ins w:id="77" w:author="Qualcomm" w:date="2021-09-28T23:28:00Z">
              <w:r>
                <w:t xml:space="preserve">rare </w:t>
              </w:r>
            </w:ins>
            <w:ins w:id="78" w:author="Qualcomm" w:date="2021-09-28T23:29:00Z">
              <w:r>
                <w:t xml:space="preserve">corner </w:t>
              </w:r>
            </w:ins>
            <w:ins w:id="79" w:author="Qualcomm" w:date="2021-09-28T22:57:00Z">
              <w:r w:rsidR="003C643B">
                <w:t xml:space="preserve">case, if Tx UE uses a </w:t>
              </w:r>
            </w:ins>
            <w:ins w:id="80" w:author="Qualcomm" w:date="2021-09-28T23:05:00Z">
              <w:r w:rsidR="00D83805">
                <w:t>resource</w:t>
              </w:r>
            </w:ins>
            <w:ins w:id="81" w:author="Qualcomm" w:date="2021-09-28T23:06:00Z">
              <w:r w:rsidR="00D83805">
                <w:t>,</w:t>
              </w:r>
            </w:ins>
            <w:ins w:id="82" w:author="Qualcomm" w:date="2021-09-28T23:05:00Z">
              <w:r w:rsidR="00D83805">
                <w:t xml:space="preserve"> </w:t>
              </w:r>
            </w:ins>
            <w:ins w:id="83" w:author="Qualcomm" w:date="2021-09-28T23:06:00Z">
              <w:r w:rsidR="00D83805">
                <w:t xml:space="preserve">allocated </w:t>
              </w:r>
            </w:ins>
            <w:ins w:id="84" w:author="Qualcomm" w:date="2021-09-28T23:01:00Z">
              <w:r w:rsidR="003C643B">
                <w:t>for a first SL data associated with a first destination</w:t>
              </w:r>
            </w:ins>
            <w:ins w:id="85" w:author="Qualcomm" w:date="2021-09-28T23:06:00Z">
              <w:r w:rsidR="00D83805">
                <w:t>,</w:t>
              </w:r>
            </w:ins>
            <w:ins w:id="86" w:author="Qualcomm" w:date="2021-09-28T23:01:00Z">
              <w:r w:rsidR="003C643B">
                <w:t xml:space="preserve"> </w:t>
              </w:r>
            </w:ins>
            <w:ins w:id="87" w:author="Qualcomm" w:date="2021-09-28T22:57:00Z">
              <w:r w:rsidR="003C643B">
                <w:t>for</w:t>
              </w:r>
            </w:ins>
            <w:ins w:id="88" w:author="Qualcomm" w:date="2021-09-28T22:58:00Z">
              <w:r w:rsidR="003C643B">
                <w:t xml:space="preserve"> </w:t>
              </w:r>
            </w:ins>
            <w:ins w:id="89" w:author="Qualcomm" w:date="2021-09-28T23:01:00Z">
              <w:r w:rsidR="003C643B">
                <w:t xml:space="preserve">a second </w:t>
              </w:r>
            </w:ins>
            <w:ins w:id="90" w:author="Qualcomm" w:date="2021-09-28T22:58:00Z">
              <w:r w:rsidR="003C643B">
                <w:t xml:space="preserve">SL </w:t>
              </w:r>
            </w:ins>
            <w:ins w:id="91" w:author="Qualcomm" w:date="2021-09-28T23:01:00Z">
              <w:r w:rsidR="003C643B">
                <w:t>d</w:t>
              </w:r>
            </w:ins>
            <w:ins w:id="92" w:author="Qualcomm" w:date="2021-09-28T22:58:00Z">
              <w:r w:rsidR="003C643B">
                <w:t xml:space="preserve">ata associated with </w:t>
              </w:r>
            </w:ins>
            <w:ins w:id="93" w:author="Qualcomm" w:date="2021-09-28T23:01:00Z">
              <w:r w:rsidR="003C643B">
                <w:t>a</w:t>
              </w:r>
            </w:ins>
            <w:ins w:id="94" w:author="Qualcomm" w:date="2021-09-28T23:02:00Z">
              <w:r w:rsidR="003C643B">
                <w:t xml:space="preserve"> second</w:t>
              </w:r>
            </w:ins>
            <w:ins w:id="95" w:author="Qualcomm" w:date="2021-09-28T22:58:00Z">
              <w:r w:rsidR="003C643B">
                <w:t xml:space="preserve"> destination wh</w:t>
              </w:r>
            </w:ins>
            <w:ins w:id="96" w:author="Qualcomm" w:date="2021-09-28T23:02:00Z">
              <w:r w:rsidR="003C643B">
                <w:t>ich</w:t>
              </w:r>
            </w:ins>
            <w:ins w:id="97" w:author="Qualcomm" w:date="2021-09-28T22:58:00Z">
              <w:r w:rsidR="003C643B">
                <w:t xml:space="preserve"> hasn’t been included in </w:t>
              </w:r>
            </w:ins>
            <w:ins w:id="98" w:author="Qualcomm" w:date="2021-09-28T23:29:00Z">
              <w:r>
                <w:t>any</w:t>
              </w:r>
            </w:ins>
            <w:ins w:id="99" w:author="Qualcomm" w:date="2021-09-28T23:02:00Z">
              <w:r w:rsidR="003C643B">
                <w:t xml:space="preserve"> </w:t>
              </w:r>
            </w:ins>
            <w:ins w:id="100" w:author="Qualcomm" w:date="2021-09-28T22:58:00Z">
              <w:r w:rsidR="003C643B">
                <w:t>S</w:t>
              </w:r>
            </w:ins>
            <w:ins w:id="101" w:author="Qualcomm" w:date="2021-09-28T22:59:00Z">
              <w:r w:rsidR="003C643B">
                <w:t>L-BSR</w:t>
              </w:r>
            </w:ins>
            <w:ins w:id="102" w:author="Qualcomm" w:date="2021-09-28T23:30:00Z">
              <w:r>
                <w:t xml:space="preserve"> yet</w:t>
              </w:r>
            </w:ins>
            <w:ins w:id="103" w:author="Qualcomm" w:date="2021-09-28T22:59:00Z">
              <w:r w:rsidR="003C643B">
                <w:t xml:space="preserve">, gNB won’t know the sidelink status for </w:t>
              </w:r>
            </w:ins>
            <w:ins w:id="104" w:author="Qualcomm" w:date="2021-09-28T23:03:00Z">
              <w:r w:rsidR="003C643B">
                <w:t>the second</w:t>
              </w:r>
            </w:ins>
            <w:ins w:id="105" w:author="Qualcomm" w:date="2021-09-28T22:59:00Z">
              <w:r w:rsidR="003C643B">
                <w:t xml:space="preserve"> destination. Howe</w:t>
              </w:r>
            </w:ins>
            <w:ins w:id="106" w:author="Qualcomm" w:date="2021-09-28T23:00:00Z">
              <w:r w:rsidR="003C643B">
                <w:t xml:space="preserve">ver, the SL DRX active state for </w:t>
              </w:r>
            </w:ins>
            <w:ins w:id="107" w:author="Qualcomm" w:date="2021-09-28T23:03:00Z">
              <w:r w:rsidR="003C643B">
                <w:t>the second</w:t>
              </w:r>
            </w:ins>
            <w:ins w:id="108" w:author="Qualcomm" w:date="2021-09-28T23:00:00Z">
              <w:r w:rsidR="003C643B">
                <w:t xml:space="preserve"> desti</w:t>
              </w:r>
            </w:ins>
            <w:ins w:id="109" w:author="Qualcomm" w:date="2021-09-28T23:03:00Z">
              <w:r w:rsidR="003C643B">
                <w:t>nation should be same as the first destination</w:t>
              </w:r>
              <w:r w:rsidR="00D83805">
                <w:t xml:space="preserve"> </w:t>
              </w:r>
            </w:ins>
            <w:ins w:id="110" w:author="Qualcomm" w:date="2021-09-28T23:07:00Z">
              <w:r w:rsidR="00D83805">
                <w:t xml:space="preserve">otherwise </w:t>
              </w:r>
            </w:ins>
            <w:ins w:id="111" w:author="Qualcomm" w:date="2021-09-28T23:03:00Z">
              <w:r w:rsidR="00D83805">
                <w:t>the Tx UE can</w:t>
              </w:r>
            </w:ins>
            <w:ins w:id="112" w:author="Qualcomm" w:date="2021-09-28T23:07:00Z">
              <w:r w:rsidR="00D83805">
                <w:t>not</w:t>
              </w:r>
            </w:ins>
            <w:ins w:id="113" w:author="Qualcomm" w:date="2021-09-28T23:03:00Z">
              <w:r w:rsidR="00D83805">
                <w:t xml:space="preserve"> use the </w:t>
              </w:r>
            </w:ins>
            <w:ins w:id="114" w:author="Qualcomm" w:date="2021-09-28T23:07:00Z">
              <w:r w:rsidR="00D83805">
                <w:t>resource, scheduled</w:t>
              </w:r>
            </w:ins>
            <w:ins w:id="115" w:author="Qualcomm" w:date="2021-09-28T23:04:00Z">
              <w:r w:rsidR="00D83805">
                <w:t xml:space="preserve"> for the first destination</w:t>
              </w:r>
            </w:ins>
            <w:ins w:id="116" w:author="Qualcomm" w:date="2021-09-28T23:07:00Z">
              <w:r w:rsidR="00D83805">
                <w:t>,</w:t>
              </w:r>
            </w:ins>
            <w:ins w:id="117" w:author="Qualcomm" w:date="2021-09-28T23:04:00Z">
              <w:r w:rsidR="00D83805">
                <w:t xml:space="preserve"> for the second destination.</w:t>
              </w:r>
            </w:ins>
            <w:ins w:id="118" w:author="Qualcomm" w:date="2021-09-28T23:08:00Z">
              <w:r w:rsidR="00D83805">
                <w:t xml:space="preserve"> In this case, gNB may not know the destination </w:t>
              </w:r>
            </w:ins>
            <w:ins w:id="119" w:author="Qualcomm" w:date="2021-09-28T23:31:00Z">
              <w:r>
                <w:t xml:space="preserve">accurately </w:t>
              </w:r>
            </w:ins>
            <w:ins w:id="120" w:author="Qualcomm" w:date="2021-09-28T23:08:00Z">
              <w:r w:rsidR="00D83805">
                <w:t xml:space="preserve">but </w:t>
              </w:r>
            </w:ins>
            <w:ins w:id="121" w:author="Qualcomm" w:date="2021-09-28T23:31:00Z">
              <w:r>
                <w:t xml:space="preserve">may </w:t>
              </w:r>
            </w:ins>
            <w:ins w:id="122" w:author="Qualcomm" w:date="2021-09-28T23:08:00Z">
              <w:r w:rsidR="00D83805">
                <w:t>know that Tx UE and Rx UE are active</w:t>
              </w:r>
            </w:ins>
            <w:ins w:id="123" w:author="Qualcomm" w:date="2021-09-28T23:09:00Z">
              <w:r w:rsidR="00D83805">
                <w:t xml:space="preserve"> </w:t>
              </w:r>
            </w:ins>
            <w:ins w:id="124" w:author="Qualcomm" w:date="2021-09-28T23:31:00Z">
              <w:r>
                <w:t xml:space="preserve">(e.g., Inactivity timer) </w:t>
              </w:r>
            </w:ins>
            <w:ins w:id="125" w:author="Qualcomm" w:date="2021-09-28T23:09:00Z">
              <w:r w:rsidR="00D83805">
                <w:t>with the sidelink grant.</w:t>
              </w:r>
            </w:ins>
          </w:p>
        </w:tc>
      </w:tr>
    </w:tbl>
    <w:p w14:paraId="781D62A9" w14:textId="43DD377B" w:rsidR="00734AD2" w:rsidRDefault="00734AD2" w:rsidP="00827AAE"/>
    <w:p w14:paraId="0D7F4F5C" w14:textId="31E4AF66" w:rsidR="00734AD2" w:rsidRPr="00734AD2" w:rsidRDefault="002C7BC1" w:rsidP="00734AD2">
      <w:r>
        <w:t>I</w:t>
      </w:r>
      <w:r w:rsidR="00734AD2">
        <w:t>n phase-1 discussion, the guidance is to start from solution candidate collection.</w:t>
      </w:r>
    </w:p>
    <w:p w14:paraId="452F7786" w14:textId="3CF8AEAD" w:rsidR="00734AD2" w:rsidRPr="00734AD2" w:rsidRDefault="00734AD2" w:rsidP="00827AAE">
      <w:pPr>
        <w:rPr>
          <w:b/>
        </w:rPr>
      </w:pPr>
      <w:r w:rsidRPr="00734AD2">
        <w:rPr>
          <w:rFonts w:hint="eastAsia"/>
          <w:b/>
        </w:rPr>
        <w:t>Q</w:t>
      </w:r>
      <w:r w:rsidRPr="00734AD2">
        <w:rPr>
          <w:b/>
        </w:rPr>
        <w:t xml:space="preserve">2.1-1b: If one answer </w:t>
      </w:r>
      <w:r w:rsidRPr="00734AD2">
        <w:rPr>
          <w:rFonts w:hint="eastAsia"/>
          <w:b/>
        </w:rPr>
        <w:t>Y</w:t>
      </w:r>
      <w:r w:rsidRPr="00734AD2">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0173C9E8" w14:textId="77777777" w:rsidTr="00517E44">
        <w:tc>
          <w:tcPr>
            <w:tcW w:w="1255" w:type="dxa"/>
            <w:shd w:val="clear" w:color="auto" w:fill="D9D9D9"/>
          </w:tcPr>
          <w:p w14:paraId="7E23A5E3" w14:textId="77777777" w:rsidR="00517E44" w:rsidRDefault="00517E44" w:rsidP="009D4EAE">
            <w:pPr>
              <w:spacing w:after="0"/>
            </w:pPr>
            <w:r>
              <w:rPr>
                <w:rFonts w:hint="eastAsia"/>
              </w:rPr>
              <w:t>Co</w:t>
            </w:r>
            <w:r>
              <w:t>mpany</w:t>
            </w:r>
          </w:p>
        </w:tc>
        <w:tc>
          <w:tcPr>
            <w:tcW w:w="8521" w:type="dxa"/>
            <w:shd w:val="clear" w:color="auto" w:fill="D9D9D9"/>
          </w:tcPr>
          <w:p w14:paraId="6B8C53B2" w14:textId="77777777" w:rsidR="00517E44" w:rsidRDefault="00517E44" w:rsidP="009D4EAE">
            <w:pPr>
              <w:spacing w:after="0"/>
            </w:pPr>
            <w:r>
              <w:rPr>
                <w:rFonts w:hint="eastAsia"/>
              </w:rPr>
              <w:t>Comments</w:t>
            </w:r>
          </w:p>
        </w:tc>
      </w:tr>
      <w:tr w:rsidR="00517E44" w14:paraId="3BA3217C" w14:textId="77777777" w:rsidTr="00517E44">
        <w:tc>
          <w:tcPr>
            <w:tcW w:w="1255" w:type="dxa"/>
          </w:tcPr>
          <w:p w14:paraId="52156EAB" w14:textId="4DA211D2" w:rsidR="00517E44" w:rsidRDefault="00F343FF" w:rsidP="009D4EAE">
            <w:pPr>
              <w:spacing w:after="0"/>
              <w:rPr>
                <w:lang w:val="en-US"/>
              </w:rPr>
            </w:pPr>
            <w:r>
              <w:rPr>
                <w:rFonts w:hint="eastAsia"/>
                <w:lang w:val="en-US"/>
              </w:rPr>
              <w:t>O</w:t>
            </w:r>
            <w:r>
              <w:rPr>
                <w:lang w:val="en-US"/>
              </w:rPr>
              <w:t>PPO</w:t>
            </w:r>
          </w:p>
        </w:tc>
        <w:tc>
          <w:tcPr>
            <w:tcW w:w="8521" w:type="dxa"/>
          </w:tcPr>
          <w:p w14:paraId="5789A74F" w14:textId="3218410A" w:rsidR="00F343FF" w:rsidRDefault="00F343FF" w:rsidP="00F343FF">
            <w:pPr>
              <w:spacing w:after="0"/>
              <w:rPr>
                <w:rFonts w:eastAsiaTheme="minorEastAsia"/>
                <w:lang w:val="en-US"/>
              </w:rPr>
            </w:pPr>
            <w:r>
              <w:rPr>
                <w:rFonts w:eastAsiaTheme="minorEastAsia"/>
                <w:lang w:val="en-US"/>
              </w:rPr>
              <w:t xml:space="preserve">We believe </w:t>
            </w:r>
          </w:p>
          <w:p w14:paraId="3DC1D3EE" w14:textId="3084F005" w:rsidR="00F343FF" w:rsidRDefault="00F343FF" w:rsidP="00F343FF">
            <w:pPr>
              <w:pStyle w:val="ListParagraph"/>
              <w:numPr>
                <w:ilvl w:val="0"/>
                <w:numId w:val="18"/>
              </w:numPr>
              <w:spacing w:after="0"/>
              <w:ind w:firstLineChars="0"/>
              <w:rPr>
                <w:rFonts w:eastAsiaTheme="minorEastAsia"/>
                <w:lang w:val="en-US"/>
              </w:rPr>
            </w:pPr>
            <w:r>
              <w:rPr>
                <w:rFonts w:eastAsiaTheme="minorEastAsia"/>
                <w:lang w:val="en-US"/>
              </w:rPr>
              <w:t>T</w:t>
            </w:r>
            <w:r w:rsidRPr="00CD1F4B">
              <w:rPr>
                <w:rFonts w:eastAsiaTheme="minorEastAsia"/>
                <w:lang w:val="en-US"/>
              </w:rPr>
              <w:t>he specification effort on this issue has to be restricted carefully</w:t>
            </w:r>
            <w:r>
              <w:rPr>
                <w:rFonts w:eastAsiaTheme="minorEastAsia"/>
                <w:lang w:val="en-US"/>
              </w:rPr>
              <w:t>, e.g., R2 should not pursue a solution that move destination selection to gNB</w:t>
            </w:r>
          </w:p>
          <w:p w14:paraId="530444E0" w14:textId="77777777" w:rsidR="00F343FF" w:rsidRDefault="00F343FF" w:rsidP="00F343FF">
            <w:pPr>
              <w:pStyle w:val="ListParagraph"/>
              <w:numPr>
                <w:ilvl w:val="0"/>
                <w:numId w:val="18"/>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D692969" w14:textId="77777777" w:rsidR="00F343FF" w:rsidRDefault="00F343FF" w:rsidP="00F343FF">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2360D48B" w14:textId="77777777" w:rsidR="00F343FF" w:rsidRDefault="00F343FF" w:rsidP="00F343FF">
            <w:pPr>
              <w:spacing w:after="0"/>
              <w:rPr>
                <w:rFonts w:eastAsiaTheme="minorEastAsia"/>
                <w:lang w:val="en-US"/>
              </w:rPr>
            </w:pPr>
          </w:p>
          <w:p w14:paraId="0A6BD01D" w14:textId="77777777" w:rsidR="00F343FF" w:rsidRDefault="00F343FF" w:rsidP="00F343FF">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70100589" w14:textId="77777777" w:rsidR="00F343FF" w:rsidRDefault="00F343FF" w:rsidP="00F343FF">
            <w:pPr>
              <w:pStyle w:val="ListParagraph"/>
              <w:numPr>
                <w:ilvl w:val="0"/>
                <w:numId w:val="19"/>
              </w:numPr>
              <w:spacing w:after="0"/>
              <w:ind w:firstLineChars="0"/>
              <w:rPr>
                <w:rFonts w:eastAsiaTheme="minorEastAsia"/>
                <w:lang w:val="en-US"/>
              </w:rPr>
            </w:pPr>
            <w:r>
              <w:rPr>
                <w:rFonts w:eastAsiaTheme="minorEastAsia"/>
                <w:lang w:val="en-US"/>
              </w:rPr>
              <w:t>We do not need to change the format of SL-BSR at all</w:t>
            </w:r>
          </w:p>
          <w:p w14:paraId="08D70338" w14:textId="6864DEC3" w:rsidR="00F343FF" w:rsidRPr="00CD1F4B" w:rsidRDefault="00F343FF" w:rsidP="00CD1F4B">
            <w:pPr>
              <w:pStyle w:val="ListParagraph"/>
              <w:numPr>
                <w:ilvl w:val="0"/>
                <w:numId w:val="19"/>
              </w:numPr>
              <w:spacing w:after="0"/>
              <w:ind w:firstLineChars="0"/>
              <w:rPr>
                <w:rFonts w:eastAsiaTheme="minorEastAsia"/>
                <w:lang w:val="en-US"/>
              </w:rPr>
            </w:pPr>
            <w:r w:rsidRPr="004C0EDB">
              <w:rPr>
                <w:rFonts w:eastAsiaTheme="minorEastAsia"/>
                <w:lang w:val="en-US"/>
              </w:rPr>
              <w:t>But restrict the UE behavior</w:t>
            </w:r>
            <w:r>
              <w:rPr>
                <w:rFonts w:eastAsiaTheme="minorEastAsia"/>
                <w:lang w:val="en-US"/>
              </w:rPr>
              <w:t xml:space="preserve"> in a way that, only report the BS-entries for a destination if the concerned destination is in active-time.</w:t>
            </w:r>
          </w:p>
        </w:tc>
      </w:tr>
      <w:tr w:rsidR="00517E44" w14:paraId="4FD12668" w14:textId="77777777" w:rsidTr="00517E44">
        <w:tc>
          <w:tcPr>
            <w:tcW w:w="1255" w:type="dxa"/>
          </w:tcPr>
          <w:p w14:paraId="7C4856FA" w14:textId="7198368D" w:rsidR="00517E44" w:rsidRPr="0066035C" w:rsidRDefault="0066035C" w:rsidP="009D4EAE">
            <w:pPr>
              <w:spacing w:after="0"/>
              <w:rPr>
                <w:rFonts w:eastAsiaTheme="minorEastAsia"/>
              </w:rPr>
            </w:pPr>
            <w:r>
              <w:rPr>
                <w:rFonts w:eastAsiaTheme="minorEastAsia" w:hint="eastAsia"/>
              </w:rPr>
              <w:t>Xiaomi</w:t>
            </w:r>
          </w:p>
        </w:tc>
        <w:tc>
          <w:tcPr>
            <w:tcW w:w="8521" w:type="dxa"/>
          </w:tcPr>
          <w:p w14:paraId="20F771B0" w14:textId="0A90D559" w:rsidR="00517E44" w:rsidRDefault="0066035C" w:rsidP="000F2D57">
            <w:pPr>
              <w:spacing w:after="0"/>
            </w:pPr>
            <w:r>
              <w:t xml:space="preserve">As we clarified in first question, the mismatch between UE and NW could only happen when there is new data arrival at </w:t>
            </w:r>
            <w:r w:rsidR="009943EA">
              <w:t xml:space="preserve">a </w:t>
            </w:r>
            <w:r>
              <w:t>destination</w:t>
            </w:r>
            <w:r w:rsidR="009943EA">
              <w:t>, which was not included in previously BSR,</w:t>
            </w:r>
            <w:r>
              <w:t xml:space="preserve"> with higher LCH priority after SL-BSR</w:t>
            </w:r>
            <w:r w:rsidR="00480411">
              <w:t xml:space="preserve"> and before SL grant</w:t>
            </w:r>
            <w:r>
              <w:t xml:space="preserve">. This </w:t>
            </w:r>
            <w:r w:rsidR="00480411">
              <w:t>is</w:t>
            </w:r>
            <w:r>
              <w:t xml:space="preserve"> caused by</w:t>
            </w:r>
            <w:r w:rsidR="009943EA">
              <w:t xml:space="preserve"> LCH</w:t>
            </w:r>
            <w:r>
              <w:t xml:space="preserve"> priority based destination selection. If we don’t change the </w:t>
            </w:r>
            <w:r w:rsidR="00480411">
              <w:t xml:space="preserve">LCH </w:t>
            </w:r>
            <w:r>
              <w:t>priority based destination</w:t>
            </w:r>
            <w:r w:rsidR="00480411">
              <w:t xml:space="preserve"> selection</w:t>
            </w:r>
            <w:r>
              <w:t>, which we shouldn’t, the problem would always exist. The solution proposed by OPPO couldn’t resolve this problem.</w:t>
            </w:r>
            <w:r w:rsidR="00F50C49">
              <w:t xml:space="preserve"> Anyway, we understand this should not happen frequently as the condition is rather harsh.</w:t>
            </w:r>
            <w:r w:rsidR="00EE28AD">
              <w:t xml:space="preserve"> Therefore, </w:t>
            </w:r>
            <w:r w:rsidR="000F2D57">
              <w:t>we don’t see a feasible solution with acceptable spec impact.</w:t>
            </w:r>
          </w:p>
        </w:tc>
      </w:tr>
      <w:tr w:rsidR="00517E44" w14:paraId="329DB8C2" w14:textId="77777777" w:rsidTr="00517E44">
        <w:tc>
          <w:tcPr>
            <w:tcW w:w="1255" w:type="dxa"/>
          </w:tcPr>
          <w:p w14:paraId="25BB49D6" w14:textId="79826CA7" w:rsidR="00517E44" w:rsidRDefault="00002A9B" w:rsidP="009D4EAE">
            <w:pPr>
              <w:spacing w:after="0"/>
            </w:pPr>
            <w:r>
              <w:rPr>
                <w:rFonts w:hint="eastAsia"/>
              </w:rPr>
              <w:lastRenderedPageBreak/>
              <w:t>CATT</w:t>
            </w:r>
          </w:p>
        </w:tc>
        <w:tc>
          <w:tcPr>
            <w:tcW w:w="8521" w:type="dxa"/>
          </w:tcPr>
          <w:p w14:paraId="5F421692" w14:textId="10DE082D" w:rsidR="00517E44" w:rsidRDefault="00002A9B" w:rsidP="009D4EAE">
            <w:pPr>
              <w:spacing w:after="0"/>
            </w:pPr>
            <w:r>
              <w:rPr>
                <w:rFonts w:hint="eastAsia"/>
              </w:rPr>
              <w:t>We have the same view as xiaomi, the solution proposed by OPPO cannot resolve this problem, since the destination which is in active time when SL-BSR reporting may be switch</w:t>
            </w:r>
            <w:r w:rsidR="00AE6F30">
              <w:rPr>
                <w:rFonts w:hint="eastAsia"/>
              </w:rPr>
              <w:t>ed</w:t>
            </w:r>
            <w:r>
              <w:rPr>
                <w:rFonts w:hint="eastAsia"/>
              </w:rPr>
              <w:t xml:space="preserve"> to inactive when receiving the sidelink grant.</w:t>
            </w:r>
          </w:p>
          <w:p w14:paraId="0F55AFF1" w14:textId="77777777" w:rsidR="00AA08A5" w:rsidRDefault="00AA08A5" w:rsidP="009D4EAE">
            <w:pPr>
              <w:spacing w:after="0"/>
            </w:pPr>
          </w:p>
          <w:p w14:paraId="7DCCBDE3" w14:textId="2EEB4DD8" w:rsidR="00002A9B" w:rsidRDefault="00002A9B" w:rsidP="00A32067">
            <w:pPr>
              <w:spacing w:after="0"/>
            </w:pPr>
            <w:r>
              <w:rPr>
                <w:rFonts w:hint="eastAsia"/>
              </w:rPr>
              <w:t>In our understanding, there is no need to perform any enhancement on g</w:t>
            </w:r>
            <w:r>
              <w:t>NB</w:t>
            </w:r>
            <w:r>
              <w:rPr>
                <w:rFonts w:hint="eastAsia"/>
              </w:rPr>
              <w:t xml:space="preserve">, we only need to let </w:t>
            </w:r>
            <w:r w:rsidR="00A32067">
              <w:rPr>
                <w:rFonts w:hint="eastAsia"/>
              </w:rPr>
              <w:t xml:space="preserve">both </w:t>
            </w:r>
            <w:r>
              <w:rPr>
                <w:rFonts w:hint="eastAsia"/>
              </w:rPr>
              <w:t xml:space="preserve">the destination(s) </w:t>
            </w:r>
            <w:r w:rsidR="00A32067">
              <w:rPr>
                <w:rFonts w:hint="eastAsia"/>
              </w:rPr>
              <w:t xml:space="preserve">UE and the Tx UE </w:t>
            </w:r>
            <w:r>
              <w:rPr>
                <w:rFonts w:hint="eastAsia"/>
              </w:rPr>
              <w:t xml:space="preserve">which SL-BSR is reported keep in active time </w:t>
            </w:r>
            <w:r w:rsidR="00A32067">
              <w:rPr>
                <w:rFonts w:hint="eastAsia"/>
              </w:rPr>
              <w:t>to wait</w:t>
            </w:r>
            <w:r>
              <w:rPr>
                <w:rFonts w:hint="eastAsia"/>
              </w:rPr>
              <w:t xml:space="preserve"> the sidelink grant from network</w:t>
            </w:r>
            <w:r w:rsidR="00AE6F30">
              <w:rPr>
                <w:rFonts w:hint="eastAsia"/>
              </w:rPr>
              <w:t>, which is</w:t>
            </w:r>
            <w:r>
              <w:rPr>
                <w:rFonts w:hint="eastAsia"/>
              </w:rPr>
              <w:t xml:space="preserve"> similar as the current Uu </w:t>
            </w:r>
            <w:r>
              <w:t>behaviour</w:t>
            </w:r>
            <w:r>
              <w:rPr>
                <w:rFonts w:hint="eastAsia"/>
              </w:rPr>
              <w:t xml:space="preserve"> that the UE should be kept in active time once it send SR.</w:t>
            </w:r>
          </w:p>
        </w:tc>
      </w:tr>
      <w:tr w:rsidR="003B3324" w14:paraId="4F17B71E" w14:textId="77777777" w:rsidTr="00517E44">
        <w:tc>
          <w:tcPr>
            <w:tcW w:w="1255" w:type="dxa"/>
          </w:tcPr>
          <w:p w14:paraId="67C5B7BA" w14:textId="4643C137" w:rsidR="003B3324" w:rsidRDefault="003B3324" w:rsidP="003B3324">
            <w:pPr>
              <w:spacing w:after="0"/>
            </w:pPr>
            <w:ins w:id="126" w:author="Ericsson" w:date="2021-09-24T14:34:00Z">
              <w:r>
                <w:t>Ericsson</w:t>
              </w:r>
            </w:ins>
          </w:p>
        </w:tc>
        <w:tc>
          <w:tcPr>
            <w:tcW w:w="8521" w:type="dxa"/>
          </w:tcPr>
          <w:p w14:paraId="0144FFD8" w14:textId="305835F2" w:rsidR="003B3324" w:rsidRDefault="003B3324" w:rsidP="003B3324">
            <w:pPr>
              <w:spacing w:after="0"/>
            </w:pPr>
            <w:ins w:id="127" w:author="Ericsson" w:date="2021-09-24T14:34:00Z">
              <w:r>
                <w:t>First, we don’t believe the issue is relevant as we commented in Q2.1-a. Second, the solution which OPPO has proposed would bring additional design efforts for RAN2. Considering limited left in Rel-17, RAN2 shall focus on other more critical issues.</w:t>
              </w:r>
            </w:ins>
          </w:p>
        </w:tc>
      </w:tr>
      <w:tr w:rsidR="003B3324" w14:paraId="2C0A153E" w14:textId="77777777" w:rsidTr="00517E44">
        <w:tc>
          <w:tcPr>
            <w:tcW w:w="1255" w:type="dxa"/>
          </w:tcPr>
          <w:p w14:paraId="5BD8D5D6" w14:textId="517D24DD" w:rsidR="003B3324" w:rsidRDefault="00836AC2" w:rsidP="003B3324">
            <w:pPr>
              <w:spacing w:after="0"/>
            </w:pPr>
            <w:ins w:id="128" w:author="Interdigital (Martino)" w:date="2021-09-24T15:17:00Z">
              <w:r>
                <w:t>InterDigital</w:t>
              </w:r>
            </w:ins>
          </w:p>
        </w:tc>
        <w:tc>
          <w:tcPr>
            <w:tcW w:w="8521" w:type="dxa"/>
          </w:tcPr>
          <w:p w14:paraId="4165F5B2" w14:textId="77777777" w:rsidR="003B3324" w:rsidRDefault="00836AC2" w:rsidP="003B3324">
            <w:pPr>
              <w:spacing w:after="0"/>
              <w:rPr>
                <w:ins w:id="129" w:author="Interdigital (Martino)" w:date="2021-09-24T15:19:00Z"/>
              </w:rPr>
            </w:pPr>
            <w:ins w:id="130" w:author="Interdigital (Martino)" w:date="2021-09-24T15:17:00Z">
              <w:r>
                <w:t>We think destination selection should remain at the UE.  However, using the BSR to report</w:t>
              </w:r>
            </w:ins>
            <w:ins w:id="131" w:author="Interdigital (Martino)" w:date="2021-09-24T15:18:00Z">
              <w:r>
                <w:t xml:space="preserve"> only the destinations in the active time will not completely resolve the issue, because the gNB is still not aware of WHEN the inactivity timer will expire</w:t>
              </w:r>
            </w:ins>
            <w:ins w:id="132" w:author="Interdigital (Martino)" w:date="2021-09-24T15:19:00Z">
              <w:r>
                <w:t xml:space="preserve"> or was reset, and will still not know when to schedule the transmission.</w:t>
              </w:r>
            </w:ins>
          </w:p>
          <w:p w14:paraId="428757EE" w14:textId="77777777" w:rsidR="00836AC2" w:rsidRDefault="00836AC2" w:rsidP="003B3324">
            <w:pPr>
              <w:spacing w:after="0"/>
              <w:rPr>
                <w:ins w:id="133" w:author="Interdigital (Martino)" w:date="2021-09-24T15:19:00Z"/>
              </w:rPr>
            </w:pPr>
          </w:p>
          <w:p w14:paraId="43D3B66C" w14:textId="7CC0ECD3" w:rsidR="00836AC2" w:rsidRDefault="00836AC2" w:rsidP="003B3324">
            <w:pPr>
              <w:spacing w:after="0"/>
            </w:pPr>
            <w:ins w:id="134" w:author="Interdigital (Martino)" w:date="2021-09-24T15:19:00Z">
              <w:r>
                <w:t>In our opinion, the only solution which can resolve this issue is to inform the gNB when a timer gets reset</w:t>
              </w:r>
            </w:ins>
            <w:ins w:id="135" w:author="Interdigital (Martino)" w:date="2021-09-24T15:20:00Z">
              <w:r>
                <w:t xml:space="preserve"> or started</w:t>
              </w:r>
            </w:ins>
            <w:ins w:id="136" w:author="Interdigital (Martino)" w:date="2021-09-24T15:19:00Z">
              <w:r>
                <w:t xml:space="preserve"> (e.</w:t>
              </w:r>
            </w:ins>
            <w:ins w:id="137" w:author="Interdigital (Martino)" w:date="2021-09-24T15:20:00Z">
              <w:r>
                <w:t>g. inactivity timer), so that the gNB can accurately predict how to schedule resources for each UE.</w:t>
              </w:r>
            </w:ins>
          </w:p>
        </w:tc>
      </w:tr>
      <w:tr w:rsidR="00DA5B6C" w14:paraId="2F7A9894" w14:textId="77777777" w:rsidTr="00517E44">
        <w:trPr>
          <w:ins w:id="138" w:author="vivo(Jing)" w:date="2021-09-27T14:46:00Z"/>
        </w:trPr>
        <w:tc>
          <w:tcPr>
            <w:tcW w:w="1255" w:type="dxa"/>
          </w:tcPr>
          <w:p w14:paraId="560E1579" w14:textId="4AACA666" w:rsidR="00DA5B6C" w:rsidRDefault="00065D76" w:rsidP="00DA5B6C">
            <w:pPr>
              <w:spacing w:after="0"/>
              <w:rPr>
                <w:ins w:id="139" w:author="vivo(Jing)" w:date="2021-09-27T14:46:00Z"/>
              </w:rPr>
            </w:pPr>
            <w:ins w:id="140" w:author="vivo(Jing)" w:date="2021-09-27T14:47:00Z">
              <w:r>
                <w:t>V</w:t>
              </w:r>
              <w:r w:rsidR="00DA5B6C">
                <w:t>ivo</w:t>
              </w:r>
            </w:ins>
          </w:p>
        </w:tc>
        <w:tc>
          <w:tcPr>
            <w:tcW w:w="8521" w:type="dxa"/>
          </w:tcPr>
          <w:p w14:paraId="03DFAD12" w14:textId="77777777" w:rsidR="00DA5B6C" w:rsidRDefault="00DA5B6C" w:rsidP="00DA5B6C">
            <w:pPr>
              <w:spacing w:after="0"/>
              <w:rPr>
                <w:ins w:id="141" w:author="vivo(Jing)" w:date="2021-09-27T14:47:00Z"/>
              </w:rPr>
            </w:pPr>
            <w:ins w:id="142" w:author="vivo(Jing)" w:date="2021-09-27T14:47:00Z">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ins>
          </w:p>
          <w:p w14:paraId="755A97B3" w14:textId="6095D4A5" w:rsidR="00DA5B6C" w:rsidRDefault="00DA5B6C" w:rsidP="00DA5B6C">
            <w:pPr>
              <w:spacing w:after="0"/>
              <w:rPr>
                <w:ins w:id="143" w:author="vivo(Jing)" w:date="2021-09-27T14:46:00Z"/>
              </w:rPr>
            </w:pPr>
            <w:ins w:id="144" w:author="vivo(Jing)" w:date="2021-09-27T14:47:00Z">
              <w:r>
                <w:t xml:space="preserve">Therefore, there seems no </w:t>
              </w:r>
            </w:ins>
            <w:ins w:id="145" w:author="vivo(Jing)" w:date="2021-09-27T14:48:00Z">
              <w:r>
                <w:t>preferred</w:t>
              </w:r>
            </w:ins>
            <w:ins w:id="146" w:author="vivo(Jing)" w:date="2021-09-27T14:47:00Z">
              <w:r>
                <w:t xml:space="preserve"> solution</w:t>
              </w:r>
            </w:ins>
            <w:ins w:id="147" w:author="vivo(Jing)" w:date="2021-09-27T14:48:00Z">
              <w:r>
                <w:t xml:space="preserve"> (with limited spec impact)</w:t>
              </w:r>
            </w:ins>
            <w:ins w:id="148" w:author="vivo(Jing)" w:date="2021-09-27T14:47:00Z">
              <w:r>
                <w:t xml:space="preserve"> on th</w:t>
              </w:r>
            </w:ins>
            <w:ins w:id="149" w:author="vivo(Jing)" w:date="2021-09-27T14:48:00Z">
              <w:r>
                <w:t>is issue.</w:t>
              </w:r>
            </w:ins>
          </w:p>
        </w:tc>
      </w:tr>
      <w:tr w:rsidR="00DD628F" w14:paraId="18E17D6A" w14:textId="77777777" w:rsidTr="00517E44">
        <w:trPr>
          <w:ins w:id="150" w:author="Panzner, Berthold (Nokia - DE/Munich)" w:date="2021-09-27T12:02:00Z"/>
        </w:trPr>
        <w:tc>
          <w:tcPr>
            <w:tcW w:w="1255" w:type="dxa"/>
          </w:tcPr>
          <w:p w14:paraId="717E8E64" w14:textId="50DB59DD" w:rsidR="00DD628F" w:rsidRDefault="00DD628F" w:rsidP="00DA5B6C">
            <w:pPr>
              <w:spacing w:after="0"/>
              <w:rPr>
                <w:ins w:id="151" w:author="Panzner, Berthold (Nokia - DE/Munich)" w:date="2021-09-27T12:02:00Z"/>
              </w:rPr>
            </w:pPr>
            <w:ins w:id="152" w:author="Panzner, Berthold (Nokia - DE/Munich)" w:date="2021-09-27T12:02:00Z">
              <w:r>
                <w:t>Nokia</w:t>
              </w:r>
            </w:ins>
          </w:p>
        </w:tc>
        <w:tc>
          <w:tcPr>
            <w:tcW w:w="8521" w:type="dxa"/>
          </w:tcPr>
          <w:p w14:paraId="1F299262" w14:textId="332C09F4" w:rsidR="00DD628F" w:rsidRDefault="00DD628F" w:rsidP="00DA5B6C">
            <w:pPr>
              <w:spacing w:after="0"/>
              <w:rPr>
                <w:ins w:id="153" w:author="Panzner, Berthold (Nokia - DE/Munich)" w:date="2021-09-27T12:02:00Z"/>
              </w:rPr>
            </w:pPr>
            <w:ins w:id="154" w:author="Panzner, Berthold (Nokia - DE/Munich)" w:date="2021-09-27T12:02:00Z">
              <w:r>
                <w:t>Given the limited time in Rel-17 and the specification impact we do not favour to change</w:t>
              </w:r>
            </w:ins>
            <w:ins w:id="155" w:author="Panzner, Berthold (Nokia - DE/Munich)" w:date="2021-09-27T12:03:00Z">
              <w:r>
                <w:t xml:space="preserve"> destination sel</w:t>
              </w:r>
            </w:ins>
            <w:ins w:id="156" w:author="Panzner, Berthold (Nokia - DE/Munich)" w:date="2021-09-27T12:13:00Z">
              <w:r w:rsidR="00206798">
                <w:t>e</w:t>
              </w:r>
            </w:ins>
            <w:ins w:id="157" w:author="Panzner, Berthold (Nokia - DE/Munich)" w:date="2021-09-27T12:03:00Z">
              <w:r>
                <w:t>ction mechanism and/or LCH priority handling</w:t>
              </w:r>
            </w:ins>
            <w:ins w:id="158" w:author="Panzner, Berthold (Nokia - DE/Munich)" w:date="2021-09-27T12:13:00Z">
              <w:r w:rsidR="00206798">
                <w:t>.</w:t>
              </w:r>
            </w:ins>
            <w:ins w:id="159" w:author="Panzner, Berthold (Nokia - DE/Munich)" w:date="2021-09-27T12:14:00Z">
              <w:r w:rsidR="00DA54BD">
                <w:t xml:space="preserve"> Obviously</w:t>
              </w:r>
            </w:ins>
            <w:ins w:id="160" w:author="Panzner, Berthold (Nokia - DE/Munich)" w:date="2021-09-27T12:15:00Z">
              <w:r w:rsidR="00DA54BD">
                <w:t xml:space="preserve"> to resolve the problem,</w:t>
              </w:r>
            </w:ins>
            <w:ins w:id="161" w:author="Panzner, Berthold (Nokia - DE/Munich)" w:date="2021-09-27T12:14:00Z">
              <w:r w:rsidR="00DA54BD">
                <w:t xml:space="preserve"> the gNB needs to be informed about the status of the inactivity timer (running or not running) at th</w:t>
              </w:r>
            </w:ins>
            <w:ins w:id="162" w:author="Panzner, Berthold (Nokia - DE/Munich)" w:date="2021-09-27T12:15:00Z">
              <w:r w:rsidR="00DA54BD">
                <w:t>e RX-UE by an indication or assistance data provided by the TX-UE.</w:t>
              </w:r>
            </w:ins>
          </w:p>
        </w:tc>
      </w:tr>
      <w:tr w:rsidR="00394FB0" w14:paraId="23330DF1" w14:textId="77777777" w:rsidTr="00517E44">
        <w:trPr>
          <w:ins w:id="163" w:author="Qualcomm" w:date="2021-09-28T23:16:00Z"/>
        </w:trPr>
        <w:tc>
          <w:tcPr>
            <w:tcW w:w="1255" w:type="dxa"/>
          </w:tcPr>
          <w:p w14:paraId="4552DDD6" w14:textId="2CCFE6A7" w:rsidR="00394FB0" w:rsidRDefault="00394FB0" w:rsidP="00DA5B6C">
            <w:pPr>
              <w:spacing w:after="0"/>
              <w:rPr>
                <w:ins w:id="164" w:author="Qualcomm" w:date="2021-09-28T23:16:00Z"/>
              </w:rPr>
            </w:pPr>
            <w:ins w:id="165" w:author="Qualcomm" w:date="2021-09-28T23:16:00Z">
              <w:r>
                <w:t>Qualcom</w:t>
              </w:r>
            </w:ins>
            <w:ins w:id="166" w:author="Qualcomm" w:date="2021-09-28T23:17:00Z">
              <w:r>
                <w:t>m</w:t>
              </w:r>
            </w:ins>
          </w:p>
        </w:tc>
        <w:tc>
          <w:tcPr>
            <w:tcW w:w="8521" w:type="dxa"/>
          </w:tcPr>
          <w:p w14:paraId="17153230" w14:textId="4872FF42" w:rsidR="00394FB0" w:rsidRDefault="00394FB0" w:rsidP="00DA5B6C">
            <w:pPr>
              <w:spacing w:after="0"/>
              <w:rPr>
                <w:ins w:id="167" w:author="Qualcomm" w:date="2021-09-28T23:16:00Z"/>
              </w:rPr>
            </w:pPr>
            <w:ins w:id="168" w:author="Qualcomm" w:date="2021-09-28T23:17:00Z">
              <w:r>
                <w:t>Share the same view with Xiaomi.</w:t>
              </w:r>
            </w:ins>
            <w:ins w:id="169" w:author="Qualcomm" w:date="2021-09-28T23:20:00Z">
              <w:r>
                <w:t xml:space="preserve"> This is a </w:t>
              </w:r>
            </w:ins>
            <w:ins w:id="170" w:author="Qualcomm" w:date="2021-09-28T23:21:00Z">
              <w:r>
                <w:t xml:space="preserve">rare </w:t>
              </w:r>
            </w:ins>
            <w:ins w:id="171" w:author="Qualcomm" w:date="2021-09-28T23:20:00Z">
              <w:r>
                <w:t xml:space="preserve">corner case and not worth the </w:t>
              </w:r>
            </w:ins>
            <w:ins w:id="172" w:author="Qualcomm" w:date="2021-09-28T23:21:00Z">
              <w:r>
                <w:t>impact to spec</w:t>
              </w:r>
            </w:ins>
            <w:ins w:id="173" w:author="Qualcomm" w:date="2021-09-28T23:20:00Z">
              <w:r>
                <w:t xml:space="preserve"> </w:t>
              </w:r>
            </w:ins>
            <w:ins w:id="174" w:author="Qualcomm" w:date="2021-09-28T23:21:00Z">
              <w:r>
                <w:t xml:space="preserve">to </w:t>
              </w:r>
            </w:ins>
            <w:ins w:id="175" w:author="Qualcomm" w:date="2021-09-28T23:22:00Z">
              <w:r>
                <w:t xml:space="preserve">get </w:t>
              </w:r>
            </w:ins>
            <w:ins w:id="176" w:author="Qualcomm" w:date="2021-09-28T23:21:00Z">
              <w:r>
                <w:t>fix</w:t>
              </w:r>
            </w:ins>
            <w:ins w:id="177" w:author="Qualcomm" w:date="2021-09-28T23:22:00Z">
              <w:r>
                <w:t>ed</w:t>
              </w:r>
            </w:ins>
            <w:ins w:id="178" w:author="Qualcomm" w:date="2021-09-28T23:21:00Z">
              <w:r>
                <w:t>.</w:t>
              </w:r>
            </w:ins>
          </w:p>
        </w:tc>
      </w:tr>
    </w:tbl>
    <w:p w14:paraId="2B51E8E8" w14:textId="0E0FF32E" w:rsidR="00734AD2" w:rsidRDefault="00734AD2" w:rsidP="00827AAE"/>
    <w:p w14:paraId="14F0EBC7" w14:textId="3DBC10B5" w:rsidR="00734AD2" w:rsidRDefault="00734AD2" w:rsidP="00827AAE">
      <w:r>
        <w:rPr>
          <w:rFonts w:hint="eastAsia"/>
        </w:rPr>
        <w:t>S</w:t>
      </w:r>
      <w:r>
        <w:t xml:space="preserve">econdly, the problem is at UE side, i.e., if mode-1 Tx UE obtains a SL grant, which </w:t>
      </w:r>
      <w:r w:rsidRPr="00734AD2">
        <w:t xml:space="preserve">is </w:t>
      </w:r>
      <w:r>
        <w:t xml:space="preserve">however </w:t>
      </w:r>
      <w:r w:rsidRPr="00734AD2">
        <w:t>not in SL active time of any destination that has data to be sent</w:t>
      </w:r>
      <w:r>
        <w:t>, so how should the UE to behave.</w:t>
      </w:r>
    </w:p>
    <w:p w14:paraId="7007AB3C" w14:textId="283A72CF" w:rsidR="00734AD2" w:rsidRPr="00734AD2" w:rsidRDefault="00734AD2" w:rsidP="00734AD2">
      <w:pPr>
        <w:spacing w:beforeLines="50" w:before="120"/>
        <w:rPr>
          <w:b/>
        </w:rPr>
      </w:pPr>
      <w:r w:rsidRPr="00734AD2">
        <w:rPr>
          <w:rFonts w:hint="eastAsia"/>
          <w:b/>
        </w:rPr>
        <w:t>Q</w:t>
      </w:r>
      <w:r>
        <w:rPr>
          <w:b/>
        </w:rPr>
        <w:t>2.1-2a</w:t>
      </w:r>
      <w:r w:rsidRPr="00734AD2">
        <w:rPr>
          <w:b/>
        </w:rPr>
        <w:t xml:space="preserve">: </w:t>
      </w:r>
      <w:r w:rsidR="00EB33B3">
        <w:rPr>
          <w:b/>
        </w:rPr>
        <w:t xml:space="preserve">For inactivity timer, </w:t>
      </w:r>
      <w:r w:rsidR="00A231B5">
        <w:rPr>
          <w:b/>
        </w:rPr>
        <w:t xml:space="preserve">for UE, </w:t>
      </w:r>
      <w:r w:rsidR="00EB33B3">
        <w:rPr>
          <w:b/>
        </w:rPr>
        <w:t>d</w:t>
      </w:r>
      <w:r w:rsidRPr="00734AD2">
        <w:rPr>
          <w:b/>
        </w:rPr>
        <w:t xml:space="preserve">o you </w:t>
      </w:r>
      <w:r w:rsidR="00A231B5">
        <w:rPr>
          <w:b/>
        </w:rPr>
        <w:t>agree that</w:t>
      </w:r>
      <w:r w:rsidRPr="00734AD2">
        <w:rPr>
          <w:b/>
        </w:rPr>
        <w:t xml:space="preserve"> </w:t>
      </w:r>
      <w:r>
        <w:rPr>
          <w:b/>
        </w:rPr>
        <w:t xml:space="preserve">a </w:t>
      </w:r>
      <w:r w:rsidR="00EB33B3" w:rsidRPr="004C0EDB">
        <w:rPr>
          <w:b/>
        </w:rPr>
        <w:t xml:space="preserve">mode-1 </w:t>
      </w:r>
      <w:r w:rsidRPr="004C0EDB">
        <w:rPr>
          <w:b/>
        </w:rPr>
        <w:t xml:space="preserve">SL grant may be provided by network </w:t>
      </w:r>
      <w:r w:rsidR="00EB33B3" w:rsidRPr="004C0EDB">
        <w:rPr>
          <w:b/>
        </w:rPr>
        <w:t>to Tx-UE</w:t>
      </w:r>
      <w:r w:rsidR="00EB33B3">
        <w:rPr>
          <w:b/>
        </w:rPr>
        <w:t xml:space="preserve"> </w:t>
      </w:r>
      <w:r>
        <w:rPr>
          <w:b/>
        </w:rPr>
        <w:t xml:space="preserve">yet it is </w:t>
      </w:r>
      <w:r w:rsidRPr="004C0EDB">
        <w:rPr>
          <w:b/>
        </w:rPr>
        <w:t>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72FE0919" w14:textId="77777777" w:rsidTr="009D4EAE">
        <w:tc>
          <w:tcPr>
            <w:tcW w:w="1255" w:type="dxa"/>
            <w:shd w:val="clear" w:color="auto" w:fill="D9D9D9"/>
          </w:tcPr>
          <w:p w14:paraId="30E9250E" w14:textId="77777777" w:rsidR="00517E44" w:rsidRDefault="00517E44" w:rsidP="009D4EAE">
            <w:pPr>
              <w:spacing w:after="0"/>
            </w:pPr>
            <w:r>
              <w:rPr>
                <w:rFonts w:hint="eastAsia"/>
              </w:rPr>
              <w:t>Co</w:t>
            </w:r>
            <w:r>
              <w:t>mpany</w:t>
            </w:r>
          </w:p>
        </w:tc>
        <w:tc>
          <w:tcPr>
            <w:tcW w:w="1830" w:type="dxa"/>
            <w:shd w:val="clear" w:color="auto" w:fill="D9D9D9"/>
          </w:tcPr>
          <w:p w14:paraId="7B3F5A55" w14:textId="77777777" w:rsidR="00517E44" w:rsidRDefault="00517E44" w:rsidP="009D4EAE">
            <w:pPr>
              <w:spacing w:after="0"/>
            </w:pPr>
            <w:r>
              <w:t>Yes/No</w:t>
            </w:r>
          </w:p>
        </w:tc>
        <w:tc>
          <w:tcPr>
            <w:tcW w:w="6770" w:type="dxa"/>
            <w:shd w:val="clear" w:color="auto" w:fill="D9D9D9"/>
          </w:tcPr>
          <w:p w14:paraId="48795D53" w14:textId="77777777" w:rsidR="00517E44" w:rsidRDefault="00517E44" w:rsidP="009D4EAE">
            <w:pPr>
              <w:spacing w:after="0"/>
            </w:pPr>
            <w:r>
              <w:rPr>
                <w:rFonts w:hint="eastAsia"/>
              </w:rPr>
              <w:t>Comments</w:t>
            </w:r>
          </w:p>
        </w:tc>
      </w:tr>
      <w:tr w:rsidR="00517E44" w14:paraId="5BC3C94A" w14:textId="77777777" w:rsidTr="009D4EAE">
        <w:tc>
          <w:tcPr>
            <w:tcW w:w="1255" w:type="dxa"/>
          </w:tcPr>
          <w:p w14:paraId="16AFFD05" w14:textId="4EFC7148" w:rsidR="00517E44" w:rsidRDefault="00F343FF" w:rsidP="009D4EAE">
            <w:pPr>
              <w:spacing w:after="0"/>
              <w:rPr>
                <w:lang w:val="en-US"/>
              </w:rPr>
            </w:pPr>
            <w:r>
              <w:rPr>
                <w:rFonts w:hint="eastAsia"/>
                <w:lang w:val="en-US"/>
              </w:rPr>
              <w:t>O</w:t>
            </w:r>
            <w:r>
              <w:rPr>
                <w:lang w:val="en-US"/>
              </w:rPr>
              <w:t>PPO</w:t>
            </w:r>
          </w:p>
        </w:tc>
        <w:tc>
          <w:tcPr>
            <w:tcW w:w="1830" w:type="dxa"/>
          </w:tcPr>
          <w:p w14:paraId="788A62E2" w14:textId="1C3877BE"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0006F89" w14:textId="4E20CB67" w:rsidR="00517E44" w:rsidRPr="00CD1F4B" w:rsidRDefault="00F343FF" w:rsidP="009D4EAE">
            <w:pPr>
              <w:spacing w:after="0"/>
              <w:rPr>
                <w:rFonts w:eastAsiaTheme="minorEastAsia"/>
                <w:lang w:val="en-US"/>
              </w:rPr>
            </w:pPr>
            <w:r>
              <w:rPr>
                <w:rFonts w:eastAsiaTheme="minorEastAsia"/>
                <w:lang w:val="en-US"/>
              </w:rPr>
              <w:t xml:space="preserve">As replied to Q2.1-1a, considering gNB anyway cannot derive the active time accurately, this </w:t>
            </w:r>
            <w:r w:rsidR="00A231B5">
              <w:rPr>
                <w:rFonts w:eastAsiaTheme="minorEastAsia"/>
                <w:lang w:val="en-US"/>
              </w:rPr>
              <w:t>may happen</w:t>
            </w:r>
          </w:p>
        </w:tc>
      </w:tr>
      <w:tr w:rsidR="00517E44" w14:paraId="72FA139A" w14:textId="77777777" w:rsidTr="009D4EAE">
        <w:tc>
          <w:tcPr>
            <w:tcW w:w="1255" w:type="dxa"/>
          </w:tcPr>
          <w:p w14:paraId="010DF2BB" w14:textId="57AE02A9" w:rsidR="00517E44" w:rsidRPr="00E63930" w:rsidRDefault="00E63930" w:rsidP="009D4EAE">
            <w:pPr>
              <w:spacing w:after="0"/>
              <w:rPr>
                <w:rFonts w:eastAsiaTheme="minorEastAsia"/>
              </w:rPr>
            </w:pPr>
            <w:r>
              <w:rPr>
                <w:rFonts w:eastAsiaTheme="minorEastAsia" w:hint="eastAsia"/>
              </w:rPr>
              <w:t>Xiaomi</w:t>
            </w:r>
          </w:p>
        </w:tc>
        <w:tc>
          <w:tcPr>
            <w:tcW w:w="1830" w:type="dxa"/>
          </w:tcPr>
          <w:p w14:paraId="0F25910E" w14:textId="49A8EA61" w:rsidR="00517E44" w:rsidRPr="00E63930" w:rsidRDefault="00E63930" w:rsidP="009D4EAE">
            <w:pPr>
              <w:spacing w:after="0"/>
              <w:rPr>
                <w:rFonts w:eastAsiaTheme="minorEastAsia"/>
              </w:rPr>
            </w:pPr>
            <w:r>
              <w:rPr>
                <w:rFonts w:eastAsiaTheme="minorEastAsia" w:hint="eastAsia"/>
              </w:rPr>
              <w:t>Yes</w:t>
            </w:r>
          </w:p>
        </w:tc>
        <w:tc>
          <w:tcPr>
            <w:tcW w:w="6770" w:type="dxa"/>
          </w:tcPr>
          <w:p w14:paraId="2F3A8481" w14:textId="2BD6342C" w:rsidR="00517E44" w:rsidRDefault="00517E44" w:rsidP="009D4EAE">
            <w:pPr>
              <w:spacing w:after="0"/>
            </w:pPr>
          </w:p>
        </w:tc>
      </w:tr>
      <w:tr w:rsidR="00517E44" w14:paraId="20D40982" w14:textId="77777777" w:rsidTr="009D4EAE">
        <w:tc>
          <w:tcPr>
            <w:tcW w:w="1255" w:type="dxa"/>
          </w:tcPr>
          <w:p w14:paraId="7ECEEF1E" w14:textId="42A6AC37" w:rsidR="00517E44" w:rsidRDefault="00D82DDE" w:rsidP="009D4EAE">
            <w:pPr>
              <w:spacing w:after="0"/>
            </w:pPr>
            <w:r>
              <w:rPr>
                <w:rFonts w:hint="eastAsia"/>
              </w:rPr>
              <w:t>CATT</w:t>
            </w:r>
          </w:p>
        </w:tc>
        <w:tc>
          <w:tcPr>
            <w:tcW w:w="1830" w:type="dxa"/>
          </w:tcPr>
          <w:p w14:paraId="63B85758" w14:textId="0F29A44F" w:rsidR="00517E44" w:rsidRDefault="00D82DDE" w:rsidP="009D4EAE">
            <w:pPr>
              <w:spacing w:after="0"/>
            </w:pPr>
            <w:r>
              <w:rPr>
                <w:rFonts w:hint="eastAsia"/>
              </w:rPr>
              <w:t>No</w:t>
            </w:r>
          </w:p>
        </w:tc>
        <w:tc>
          <w:tcPr>
            <w:tcW w:w="6770" w:type="dxa"/>
          </w:tcPr>
          <w:p w14:paraId="028E1299" w14:textId="4CBCAD3F" w:rsidR="00AA08A5" w:rsidRDefault="00AA08A5" w:rsidP="009D4EAE">
            <w:pPr>
              <w:spacing w:after="0"/>
            </w:pPr>
            <w:r>
              <w:rPr>
                <w:rFonts w:hint="eastAsia"/>
              </w:rPr>
              <w:t xml:space="preserve">Firstly, </w:t>
            </w:r>
            <w:r w:rsidR="00C77CC8">
              <w:rPr>
                <w:rFonts w:hint="eastAsia"/>
              </w:rPr>
              <w:t xml:space="preserve">as commented in Q2.1-1a, we are puzzled why we discuss this issue timer by timer, in our understanding, since the </w:t>
            </w:r>
            <w:r w:rsidR="00C77CC8">
              <w:t>destination</w:t>
            </w:r>
            <w:r w:rsidR="00C77CC8">
              <w:rPr>
                <w:rFonts w:hint="eastAsia"/>
              </w:rPr>
              <w:t xml:space="preserve"> is selected by UE, it is hard for the gNB to know the actual active time for sidelink.</w:t>
            </w:r>
          </w:p>
          <w:p w14:paraId="654B5C02" w14:textId="1F6C36F9" w:rsidR="00AA08A5" w:rsidRDefault="00AA08A5" w:rsidP="009D4EAE">
            <w:pPr>
              <w:spacing w:after="0"/>
            </w:pPr>
            <w:r>
              <w:rPr>
                <w:rFonts w:hint="eastAsia"/>
              </w:rPr>
              <w:t xml:space="preserve"> </w:t>
            </w:r>
          </w:p>
          <w:p w14:paraId="4B911482" w14:textId="2F60988D" w:rsidR="00517E44" w:rsidRDefault="00AA08A5" w:rsidP="009D4EAE">
            <w:pPr>
              <w:spacing w:after="0"/>
            </w:pPr>
            <w:r>
              <w:rPr>
                <w:rFonts w:hint="eastAsia"/>
              </w:rPr>
              <w:t>Secondly, w</w:t>
            </w:r>
            <w:r w:rsidR="00D82DDE">
              <w:rPr>
                <w:rFonts w:hint="eastAsia"/>
              </w:rPr>
              <w:t xml:space="preserve">e think </w:t>
            </w:r>
            <w:r>
              <w:rPr>
                <w:rFonts w:hint="eastAsia"/>
              </w:rPr>
              <w:t xml:space="preserve">the case mentioned by rapporteur should be avoided since it will cause sidelink </w:t>
            </w:r>
            <w:r w:rsidR="00D82DDE">
              <w:rPr>
                <w:rFonts w:hint="eastAsia"/>
              </w:rPr>
              <w:t>resource waste.</w:t>
            </w:r>
          </w:p>
          <w:p w14:paraId="715F151C" w14:textId="77777777" w:rsidR="00AA08A5" w:rsidRDefault="00AA08A5" w:rsidP="009D4EAE">
            <w:pPr>
              <w:spacing w:after="0"/>
            </w:pPr>
          </w:p>
          <w:p w14:paraId="67B9BBC5" w14:textId="46142106" w:rsidR="00AA08A5" w:rsidRDefault="00AA08A5" w:rsidP="009D4EAE">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31FBB824" w14:textId="77777777" w:rsidR="00D82DDE" w:rsidRDefault="00D82DDE" w:rsidP="009D4EAE">
            <w:pPr>
              <w:spacing w:after="0"/>
            </w:pPr>
          </w:p>
        </w:tc>
      </w:tr>
      <w:tr w:rsidR="003B3324" w14:paraId="7B1D05F7" w14:textId="77777777" w:rsidTr="009D4EAE">
        <w:tc>
          <w:tcPr>
            <w:tcW w:w="1255" w:type="dxa"/>
          </w:tcPr>
          <w:p w14:paraId="017D7E32" w14:textId="525BDD74" w:rsidR="003B3324" w:rsidRDefault="003B3324" w:rsidP="003B3324">
            <w:pPr>
              <w:spacing w:after="0"/>
            </w:pPr>
            <w:ins w:id="179" w:author="Ericsson" w:date="2021-09-24T14:41:00Z">
              <w:r>
                <w:t>Ericsson</w:t>
              </w:r>
            </w:ins>
          </w:p>
        </w:tc>
        <w:tc>
          <w:tcPr>
            <w:tcW w:w="1830" w:type="dxa"/>
          </w:tcPr>
          <w:p w14:paraId="465EFFF5" w14:textId="294B7F10" w:rsidR="003B3324" w:rsidRDefault="003B3324" w:rsidP="003B3324">
            <w:pPr>
              <w:spacing w:after="0"/>
              <w:rPr>
                <w:rFonts w:eastAsia="PMingLiU"/>
                <w:lang w:eastAsia="zh-TW"/>
              </w:rPr>
            </w:pPr>
            <w:ins w:id="180" w:author="Ericsson" w:date="2021-09-24T14:41:00Z">
              <w:r>
                <w:t>No</w:t>
              </w:r>
            </w:ins>
          </w:p>
        </w:tc>
        <w:tc>
          <w:tcPr>
            <w:tcW w:w="6770" w:type="dxa"/>
          </w:tcPr>
          <w:p w14:paraId="458E31E5" w14:textId="50564D12" w:rsidR="003B3324" w:rsidRDefault="003B3324" w:rsidP="003B3324">
            <w:pPr>
              <w:spacing w:after="0"/>
            </w:pPr>
            <w:ins w:id="181" w:author="Ericsson" w:date="2021-09-24T14:41:00Z">
              <w:r>
                <w:t>As we commented, we don’t believe the issue is valid.</w:t>
              </w:r>
            </w:ins>
          </w:p>
        </w:tc>
      </w:tr>
      <w:tr w:rsidR="00517E44" w14:paraId="60A27FDC" w14:textId="77777777" w:rsidTr="009D4EAE">
        <w:tc>
          <w:tcPr>
            <w:tcW w:w="1255" w:type="dxa"/>
          </w:tcPr>
          <w:p w14:paraId="237AC487" w14:textId="40008959" w:rsidR="00517E44" w:rsidRDefault="00836AC2" w:rsidP="009D4EAE">
            <w:pPr>
              <w:spacing w:after="0"/>
            </w:pPr>
            <w:ins w:id="182" w:author="Interdigital (Martino)" w:date="2021-09-24T15:21:00Z">
              <w:r>
                <w:t>InterDigital</w:t>
              </w:r>
            </w:ins>
          </w:p>
        </w:tc>
        <w:tc>
          <w:tcPr>
            <w:tcW w:w="1830" w:type="dxa"/>
          </w:tcPr>
          <w:p w14:paraId="37D222D2" w14:textId="14D4A441" w:rsidR="00517E44" w:rsidRDefault="00836AC2" w:rsidP="009D4EAE">
            <w:pPr>
              <w:spacing w:after="0"/>
            </w:pPr>
            <w:ins w:id="183" w:author="Interdigital (Martino)" w:date="2021-09-24T15:22:00Z">
              <w:r>
                <w:t xml:space="preserve">Yes </w:t>
              </w:r>
              <w:del w:id="184" w:author="Qualcomm" w:date="2021-09-28T23:34:00Z">
                <w:r w:rsidDel="00065D76">
                  <w:delText>-</w:delText>
                </w:r>
              </w:del>
            </w:ins>
            <w:ins w:id="185" w:author="Qualcomm" w:date="2021-09-28T23:34:00Z">
              <w:r w:rsidR="00065D76">
                <w:t>–</w:t>
              </w:r>
            </w:ins>
            <w:ins w:id="186" w:author="Interdigital (Martino)" w:date="2021-09-24T15:22:00Z">
              <w:r>
                <w:t xml:space="preserve"> but</w:t>
              </w:r>
            </w:ins>
          </w:p>
        </w:tc>
        <w:tc>
          <w:tcPr>
            <w:tcW w:w="6770" w:type="dxa"/>
          </w:tcPr>
          <w:p w14:paraId="138E9979" w14:textId="7EA26346" w:rsidR="00517E44" w:rsidRDefault="00836AC2" w:rsidP="009D4EAE">
            <w:pPr>
              <w:spacing w:after="0"/>
            </w:pPr>
            <w:ins w:id="187" w:author="Interdigital (Martino)" w:date="2021-09-24T15:22:00Z">
              <w:r>
                <w:t>While this is a problem now, the solution we indicated in the previous question would result in the gNB being able to derive the active time accura</w:t>
              </w:r>
            </w:ins>
            <w:ins w:id="188" w:author="Interdigital (Martino)" w:date="2021-09-24T15:23:00Z">
              <w:r>
                <w:t>tely, and so we would no longer need to handle this case.</w:t>
              </w:r>
            </w:ins>
          </w:p>
        </w:tc>
      </w:tr>
      <w:tr w:rsidR="00DA5B6C" w14:paraId="21281FF1" w14:textId="77777777" w:rsidTr="009D4EAE">
        <w:trPr>
          <w:ins w:id="189" w:author="vivo(Jing)" w:date="2021-09-27T14:49:00Z"/>
        </w:trPr>
        <w:tc>
          <w:tcPr>
            <w:tcW w:w="1255" w:type="dxa"/>
          </w:tcPr>
          <w:p w14:paraId="5093A16B" w14:textId="7A28BEFB" w:rsidR="00DA5B6C" w:rsidRDefault="00065D76" w:rsidP="00DA5B6C">
            <w:pPr>
              <w:spacing w:after="0"/>
              <w:rPr>
                <w:ins w:id="190" w:author="vivo(Jing)" w:date="2021-09-27T14:49:00Z"/>
              </w:rPr>
            </w:pPr>
            <w:ins w:id="191" w:author="vivo(Jing)" w:date="2021-09-27T14:50:00Z">
              <w:r>
                <w:t>V</w:t>
              </w:r>
              <w:r w:rsidR="00DA5B6C">
                <w:t>ivo</w:t>
              </w:r>
            </w:ins>
          </w:p>
        </w:tc>
        <w:tc>
          <w:tcPr>
            <w:tcW w:w="1830" w:type="dxa"/>
          </w:tcPr>
          <w:p w14:paraId="4AA453F2" w14:textId="42856BA3" w:rsidR="00DA5B6C" w:rsidRDefault="00DA5B6C" w:rsidP="00DA5B6C">
            <w:pPr>
              <w:spacing w:after="0"/>
              <w:rPr>
                <w:ins w:id="192" w:author="vivo(Jing)" w:date="2021-09-27T14:49:00Z"/>
              </w:rPr>
            </w:pPr>
            <w:ins w:id="193" w:author="vivo(Jing)" w:date="2021-09-27T14:50:00Z">
              <w:r>
                <w:rPr>
                  <w:rFonts w:eastAsiaTheme="minorEastAsia" w:hint="eastAsia"/>
                </w:rPr>
                <w:t>Y</w:t>
              </w:r>
              <w:r>
                <w:rPr>
                  <w:rFonts w:eastAsiaTheme="minorEastAsia"/>
                </w:rPr>
                <w:t>es but</w:t>
              </w:r>
            </w:ins>
          </w:p>
        </w:tc>
        <w:tc>
          <w:tcPr>
            <w:tcW w:w="6770" w:type="dxa"/>
          </w:tcPr>
          <w:p w14:paraId="1D354F18" w14:textId="552F83ED" w:rsidR="00DA5B6C" w:rsidRDefault="00DA5B6C" w:rsidP="00DA5B6C">
            <w:pPr>
              <w:spacing w:after="0"/>
              <w:rPr>
                <w:ins w:id="194" w:author="vivo(Jing)" w:date="2021-09-27T14:49:00Z"/>
              </w:rPr>
            </w:pPr>
            <w:ins w:id="195" w:author="vivo(Jing)" w:date="2021-09-27T14:50:00Z">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ins>
          </w:p>
        </w:tc>
      </w:tr>
      <w:tr w:rsidR="00E00366" w14:paraId="28431A31" w14:textId="77777777" w:rsidTr="009D4EAE">
        <w:trPr>
          <w:ins w:id="196" w:author="Panzner, Berthold (Nokia - DE/Munich)" w:date="2021-09-27T12:16:00Z"/>
        </w:trPr>
        <w:tc>
          <w:tcPr>
            <w:tcW w:w="1255" w:type="dxa"/>
          </w:tcPr>
          <w:p w14:paraId="77CE3AD1" w14:textId="575DBB39" w:rsidR="00E00366" w:rsidRDefault="00E00366" w:rsidP="00DA5B6C">
            <w:pPr>
              <w:spacing w:after="0"/>
              <w:rPr>
                <w:ins w:id="197" w:author="Panzner, Berthold (Nokia - DE/Munich)" w:date="2021-09-27T12:16:00Z"/>
              </w:rPr>
            </w:pPr>
            <w:ins w:id="198" w:author="Panzner, Berthold (Nokia - DE/Munich)" w:date="2021-09-27T12:16:00Z">
              <w:r>
                <w:lastRenderedPageBreak/>
                <w:t>Nokia</w:t>
              </w:r>
            </w:ins>
          </w:p>
        </w:tc>
        <w:tc>
          <w:tcPr>
            <w:tcW w:w="1830" w:type="dxa"/>
          </w:tcPr>
          <w:p w14:paraId="3DB355F8" w14:textId="54E1E5E3" w:rsidR="00E00366" w:rsidRDefault="00E00366" w:rsidP="00DA5B6C">
            <w:pPr>
              <w:spacing w:after="0"/>
              <w:rPr>
                <w:ins w:id="199" w:author="Panzner, Berthold (Nokia - DE/Munich)" w:date="2021-09-27T12:16:00Z"/>
                <w:rFonts w:eastAsiaTheme="minorEastAsia"/>
              </w:rPr>
            </w:pPr>
            <w:ins w:id="200" w:author="Panzner, Berthold (Nokia - DE/Munich)" w:date="2021-09-27T12:16:00Z">
              <w:r>
                <w:rPr>
                  <w:rFonts w:eastAsiaTheme="minorEastAsia"/>
                </w:rPr>
                <w:t>Yes</w:t>
              </w:r>
            </w:ins>
          </w:p>
        </w:tc>
        <w:tc>
          <w:tcPr>
            <w:tcW w:w="6770" w:type="dxa"/>
          </w:tcPr>
          <w:p w14:paraId="23F5D041" w14:textId="77777777" w:rsidR="00E00366" w:rsidRDefault="00E00366" w:rsidP="00DA5B6C">
            <w:pPr>
              <w:spacing w:after="0"/>
              <w:rPr>
                <w:ins w:id="201" w:author="Panzner, Berthold (Nokia - DE/Munich)" w:date="2021-09-27T12:16:00Z"/>
              </w:rPr>
            </w:pPr>
          </w:p>
        </w:tc>
      </w:tr>
      <w:tr w:rsidR="00394FB0" w14:paraId="33EEB259" w14:textId="77777777" w:rsidTr="009D4EAE">
        <w:trPr>
          <w:ins w:id="202" w:author="Qualcomm" w:date="2021-09-28T23:23:00Z"/>
        </w:trPr>
        <w:tc>
          <w:tcPr>
            <w:tcW w:w="1255" w:type="dxa"/>
          </w:tcPr>
          <w:p w14:paraId="35A58C58" w14:textId="3FE23015" w:rsidR="00394FB0" w:rsidRDefault="00394FB0" w:rsidP="00DA5B6C">
            <w:pPr>
              <w:spacing w:after="0"/>
              <w:rPr>
                <w:ins w:id="203" w:author="Qualcomm" w:date="2021-09-28T23:23:00Z"/>
              </w:rPr>
            </w:pPr>
            <w:ins w:id="204" w:author="Qualcomm" w:date="2021-09-28T23:23:00Z">
              <w:r>
                <w:t>Qualcomm</w:t>
              </w:r>
            </w:ins>
          </w:p>
        </w:tc>
        <w:tc>
          <w:tcPr>
            <w:tcW w:w="1830" w:type="dxa"/>
          </w:tcPr>
          <w:p w14:paraId="2B05DA32" w14:textId="7E1840BD" w:rsidR="00394FB0" w:rsidRDefault="00394FB0" w:rsidP="00DA5B6C">
            <w:pPr>
              <w:spacing w:after="0"/>
              <w:rPr>
                <w:ins w:id="205" w:author="Qualcomm" w:date="2021-09-28T23:23:00Z"/>
                <w:rFonts w:eastAsiaTheme="minorEastAsia"/>
              </w:rPr>
            </w:pPr>
            <w:ins w:id="206" w:author="Qualcomm" w:date="2021-09-28T23:23:00Z">
              <w:r>
                <w:rPr>
                  <w:rFonts w:eastAsiaTheme="minorEastAsia"/>
                </w:rPr>
                <w:t>Comment</w:t>
              </w:r>
            </w:ins>
          </w:p>
        </w:tc>
        <w:tc>
          <w:tcPr>
            <w:tcW w:w="6770" w:type="dxa"/>
          </w:tcPr>
          <w:p w14:paraId="1A907BEB" w14:textId="13376C4A" w:rsidR="00394FB0" w:rsidRDefault="00394FB0" w:rsidP="00DA5B6C">
            <w:pPr>
              <w:spacing w:after="0"/>
              <w:rPr>
                <w:ins w:id="207" w:author="Qualcomm" w:date="2021-09-28T23:23:00Z"/>
              </w:rPr>
            </w:pPr>
            <w:ins w:id="208" w:author="Qualcomm" w:date="2021-09-28T23:23:00Z">
              <w:r>
                <w:t>If the grant is not in SL active time of a destination that has data to be sent, t</w:t>
              </w:r>
            </w:ins>
            <w:ins w:id="209" w:author="Qualcomm" w:date="2021-09-28T23:24:00Z">
              <w:r>
                <w:t>he Tx UE cannot use the grant for this destination</w:t>
              </w:r>
              <w:r w:rsidR="00065D76">
                <w:t xml:space="preserve">. </w:t>
              </w:r>
            </w:ins>
          </w:p>
        </w:tc>
      </w:tr>
    </w:tbl>
    <w:p w14:paraId="72D9B1EA" w14:textId="264266B2" w:rsidR="00734AD2" w:rsidRDefault="00734AD2" w:rsidP="00827AAE"/>
    <w:p w14:paraId="74C3629C" w14:textId="0AABA7A4" w:rsidR="00734AD2" w:rsidRPr="00734AD2" w:rsidRDefault="002C7BC1" w:rsidP="00734AD2">
      <w:r>
        <w:t>I</w:t>
      </w:r>
      <w:r w:rsidR="00734AD2">
        <w:t>n phase-1 discussion, the guidance is to start from solution candidate collection.</w:t>
      </w:r>
    </w:p>
    <w:p w14:paraId="06AAF9AE" w14:textId="555EBC71" w:rsidR="00734AD2" w:rsidRPr="00734AD2" w:rsidRDefault="00734AD2" w:rsidP="00734AD2">
      <w:pPr>
        <w:rPr>
          <w:b/>
        </w:rPr>
      </w:pPr>
      <w:r w:rsidRPr="00734AD2">
        <w:rPr>
          <w:rFonts w:hint="eastAsia"/>
          <w:b/>
        </w:rPr>
        <w:t>Q</w:t>
      </w:r>
      <w:r w:rsidRPr="00734AD2">
        <w:rPr>
          <w:b/>
        </w:rPr>
        <w:t>2.1-</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2DA381FB" w14:textId="77777777" w:rsidTr="009D4EAE">
        <w:tc>
          <w:tcPr>
            <w:tcW w:w="1255" w:type="dxa"/>
            <w:shd w:val="clear" w:color="auto" w:fill="D9D9D9"/>
          </w:tcPr>
          <w:p w14:paraId="25A17B94" w14:textId="77777777" w:rsidR="00517E44" w:rsidRDefault="00517E44" w:rsidP="009D4EAE">
            <w:pPr>
              <w:spacing w:after="0"/>
            </w:pPr>
            <w:r>
              <w:rPr>
                <w:rFonts w:hint="eastAsia"/>
              </w:rPr>
              <w:t>Co</w:t>
            </w:r>
            <w:r>
              <w:t>mpany</w:t>
            </w:r>
          </w:p>
        </w:tc>
        <w:tc>
          <w:tcPr>
            <w:tcW w:w="8521" w:type="dxa"/>
            <w:shd w:val="clear" w:color="auto" w:fill="D9D9D9"/>
          </w:tcPr>
          <w:p w14:paraId="3F0E9629" w14:textId="77777777" w:rsidR="00517E44" w:rsidRDefault="00517E44" w:rsidP="009D4EAE">
            <w:pPr>
              <w:spacing w:after="0"/>
            </w:pPr>
            <w:r>
              <w:rPr>
                <w:rFonts w:hint="eastAsia"/>
              </w:rPr>
              <w:t>Comments</w:t>
            </w:r>
          </w:p>
        </w:tc>
      </w:tr>
      <w:tr w:rsidR="00517E44" w14:paraId="79A3798A" w14:textId="77777777" w:rsidTr="009D4EAE">
        <w:tc>
          <w:tcPr>
            <w:tcW w:w="1255" w:type="dxa"/>
          </w:tcPr>
          <w:p w14:paraId="74BE40EA" w14:textId="30413A9B" w:rsidR="00517E44" w:rsidRDefault="00A231B5" w:rsidP="009D4EAE">
            <w:pPr>
              <w:spacing w:after="0"/>
              <w:rPr>
                <w:lang w:val="en-US"/>
              </w:rPr>
            </w:pPr>
            <w:r>
              <w:rPr>
                <w:rFonts w:hint="eastAsia"/>
                <w:lang w:val="en-US"/>
              </w:rPr>
              <w:t>O</w:t>
            </w:r>
            <w:r>
              <w:rPr>
                <w:lang w:val="en-US"/>
              </w:rPr>
              <w:t>PPO</w:t>
            </w:r>
          </w:p>
        </w:tc>
        <w:tc>
          <w:tcPr>
            <w:tcW w:w="8521" w:type="dxa"/>
          </w:tcPr>
          <w:p w14:paraId="516D2CC6" w14:textId="34304652" w:rsidR="00A231B5" w:rsidRDefault="00A231B5" w:rsidP="00CD1F4B">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2F62C689" w14:textId="77777777" w:rsidR="00A231B5" w:rsidRDefault="00A231B5" w:rsidP="00A231B5">
            <w:pPr>
              <w:spacing w:after="0"/>
              <w:rPr>
                <w:rFonts w:eastAsiaTheme="minorEastAsia"/>
                <w:lang w:val="en-US"/>
              </w:rPr>
            </w:pPr>
          </w:p>
          <w:p w14:paraId="62B0C2EF" w14:textId="77777777" w:rsidR="00A231B5" w:rsidRPr="00447D7D" w:rsidRDefault="00A231B5" w:rsidP="00A231B5">
            <w:pPr>
              <w:rPr>
                <w:lang w:eastAsia="ko-KR"/>
              </w:rPr>
            </w:pPr>
            <w:r w:rsidRPr="00447D7D">
              <w:rPr>
                <w:lang w:eastAsia="ko-KR"/>
              </w:rPr>
              <w:t>The MAC entity shall not generate a MAC PDU for the HARQ entity if the following conditions are satisfied:</w:t>
            </w:r>
          </w:p>
          <w:p w14:paraId="32334064" w14:textId="77777777" w:rsidR="00A231B5" w:rsidRPr="00447D7D" w:rsidRDefault="00A231B5" w:rsidP="00A231B5">
            <w:pPr>
              <w:pStyle w:val="B1"/>
              <w:rPr>
                <w:lang w:eastAsia="ko-KR"/>
              </w:rPr>
            </w:pPr>
            <w:r w:rsidRPr="00447D7D">
              <w:rPr>
                <w:lang w:eastAsia="ko-KR"/>
              </w:rPr>
              <w:t>-</w:t>
            </w:r>
            <w:r w:rsidRPr="00447D7D">
              <w:rPr>
                <w:lang w:eastAsia="ko-KR"/>
              </w:rPr>
              <w:tab/>
              <w:t>there is no Sidelink CSI Reporting MAC CE generated for this PSSCH transmission as specified in clause 5.22.1.7; and</w:t>
            </w:r>
          </w:p>
          <w:p w14:paraId="41CD3CD4" w14:textId="44BF68DB" w:rsidR="00A231B5" w:rsidRPr="00CD1F4B" w:rsidRDefault="00A231B5" w:rsidP="00CD1F4B">
            <w:pPr>
              <w:pStyle w:val="B1"/>
              <w:rPr>
                <w:lang w:eastAsia="ko-KR"/>
              </w:rPr>
            </w:pPr>
            <w:r w:rsidRPr="00447D7D">
              <w:rPr>
                <w:lang w:eastAsia="ko-KR"/>
              </w:rPr>
              <w:t>-</w:t>
            </w:r>
            <w:r w:rsidRPr="00447D7D">
              <w:rPr>
                <w:lang w:eastAsia="ko-KR"/>
              </w:rPr>
              <w:tab/>
              <w:t>the MAC PDU includes zero MAC SDUs.</w:t>
            </w:r>
          </w:p>
        </w:tc>
      </w:tr>
      <w:tr w:rsidR="00517E44" w14:paraId="3ECD915D" w14:textId="77777777" w:rsidTr="009D4EAE">
        <w:tc>
          <w:tcPr>
            <w:tcW w:w="1255" w:type="dxa"/>
          </w:tcPr>
          <w:p w14:paraId="0F7A8BE3" w14:textId="5AEFEC4B" w:rsidR="00517E44" w:rsidRPr="0066035C" w:rsidRDefault="0066035C" w:rsidP="009D4EAE">
            <w:pPr>
              <w:spacing w:after="0"/>
              <w:rPr>
                <w:rFonts w:eastAsiaTheme="minorEastAsia"/>
              </w:rPr>
            </w:pPr>
            <w:r>
              <w:rPr>
                <w:rFonts w:eastAsiaTheme="minorEastAsia" w:hint="eastAsia"/>
              </w:rPr>
              <w:t>Xiaomi</w:t>
            </w:r>
          </w:p>
        </w:tc>
        <w:tc>
          <w:tcPr>
            <w:tcW w:w="8521" w:type="dxa"/>
          </w:tcPr>
          <w:p w14:paraId="6B55348A" w14:textId="5B5EF297" w:rsidR="00517E44" w:rsidRDefault="0066035C" w:rsidP="009D4EAE">
            <w:pPr>
              <w:spacing w:after="0"/>
            </w:pPr>
            <w:r>
              <w:rPr>
                <w:rFonts w:hint="eastAsia"/>
              </w:rPr>
              <w:t xml:space="preserve">We already agreed the active time should be consider during LCP. </w:t>
            </w:r>
            <w:r>
              <w:t>In this case, the grant should be dropped.</w:t>
            </w:r>
          </w:p>
        </w:tc>
      </w:tr>
      <w:tr w:rsidR="00517E44" w14:paraId="01130894" w14:textId="77777777" w:rsidTr="009D4EAE">
        <w:tc>
          <w:tcPr>
            <w:tcW w:w="1255" w:type="dxa"/>
          </w:tcPr>
          <w:p w14:paraId="6F4E60BE" w14:textId="2689AABB" w:rsidR="00517E44" w:rsidRDefault="0006403B" w:rsidP="009D4EAE">
            <w:pPr>
              <w:spacing w:after="0"/>
            </w:pPr>
            <w:ins w:id="210" w:author="Interdigital (Martino)" w:date="2021-09-24T15:23:00Z">
              <w:r>
                <w:t>InterDigital</w:t>
              </w:r>
            </w:ins>
          </w:p>
        </w:tc>
        <w:tc>
          <w:tcPr>
            <w:tcW w:w="8521" w:type="dxa"/>
          </w:tcPr>
          <w:p w14:paraId="2CE24F90" w14:textId="62410E7C" w:rsidR="00517E44" w:rsidRDefault="0006403B" w:rsidP="009D4EAE">
            <w:pPr>
              <w:spacing w:after="0"/>
            </w:pPr>
            <w:ins w:id="211" w:author="Interdigital (Martino)" w:date="2021-09-24T15:23:00Z">
              <w:r>
                <w:t>Same solution as 2.1-1b.</w:t>
              </w:r>
            </w:ins>
          </w:p>
        </w:tc>
      </w:tr>
      <w:tr w:rsidR="00DA5B6C" w14:paraId="3AD1A252" w14:textId="77777777" w:rsidTr="009D4EAE">
        <w:tc>
          <w:tcPr>
            <w:tcW w:w="1255" w:type="dxa"/>
          </w:tcPr>
          <w:p w14:paraId="523CD142" w14:textId="0B04C5B2" w:rsidR="00DA5B6C" w:rsidRDefault="00DA5B6C" w:rsidP="00DA5B6C">
            <w:pPr>
              <w:spacing w:after="0"/>
            </w:pPr>
            <w:ins w:id="212" w:author="vivo(Jing)" w:date="2021-09-27T14:51:00Z">
              <w:r>
                <w:rPr>
                  <w:rFonts w:hint="eastAsia"/>
                </w:rPr>
                <w:t>v</w:t>
              </w:r>
              <w:r>
                <w:t>ivo</w:t>
              </w:r>
            </w:ins>
          </w:p>
        </w:tc>
        <w:tc>
          <w:tcPr>
            <w:tcW w:w="8521" w:type="dxa"/>
          </w:tcPr>
          <w:p w14:paraId="0234B35D" w14:textId="26465B3B" w:rsidR="00DA5B6C" w:rsidRDefault="00DA5B6C" w:rsidP="00DA5B6C">
            <w:pPr>
              <w:spacing w:after="0"/>
            </w:pPr>
            <w:ins w:id="213" w:author="vivo(Jing)" w:date="2021-09-27T14:51:00Z">
              <w:r>
                <w:rPr>
                  <w:rFonts w:hint="eastAsia"/>
                </w:rPr>
                <w:t>A</w:t>
              </w:r>
              <w:r>
                <w:t>gree with the Xiaomi that the grant can be dropped.</w:t>
              </w:r>
            </w:ins>
          </w:p>
        </w:tc>
      </w:tr>
      <w:tr w:rsidR="00DA5B6C" w14:paraId="685C29B6" w14:textId="77777777" w:rsidTr="009D4EAE">
        <w:tc>
          <w:tcPr>
            <w:tcW w:w="1255" w:type="dxa"/>
          </w:tcPr>
          <w:p w14:paraId="174CEBBA" w14:textId="77777777" w:rsidR="00DA5B6C" w:rsidRDefault="00DA5B6C" w:rsidP="00DA5B6C">
            <w:pPr>
              <w:spacing w:after="0"/>
            </w:pPr>
          </w:p>
        </w:tc>
        <w:tc>
          <w:tcPr>
            <w:tcW w:w="8521" w:type="dxa"/>
          </w:tcPr>
          <w:p w14:paraId="7CFBF112" w14:textId="77777777" w:rsidR="00DA5B6C" w:rsidRDefault="00DA5B6C" w:rsidP="00DA5B6C">
            <w:pPr>
              <w:spacing w:after="0"/>
            </w:pPr>
          </w:p>
        </w:tc>
      </w:tr>
    </w:tbl>
    <w:p w14:paraId="5C6A92DA" w14:textId="77777777" w:rsidR="00734AD2" w:rsidRPr="00734AD2" w:rsidRDefault="00734AD2" w:rsidP="00827AAE"/>
    <w:p w14:paraId="41027A99" w14:textId="625D3DFE" w:rsidR="00827AAE" w:rsidRPr="00827AAE" w:rsidRDefault="00827AAE" w:rsidP="00827AAE">
      <w:pPr>
        <w:pStyle w:val="Heading2"/>
      </w:pPr>
      <w:r>
        <w:rPr>
          <w:rFonts w:hint="eastAsia"/>
        </w:rPr>
        <w:t>R</w:t>
      </w:r>
      <w:r>
        <w:t>TT/Re-transmission timer</w:t>
      </w:r>
    </w:p>
    <w:p w14:paraId="6D22CE6D" w14:textId="4AFA1EB0" w:rsidR="00827AAE" w:rsidRDefault="00077873" w:rsidP="00827AAE">
      <w:r>
        <w:t xml:space="preserve">Compared with </w:t>
      </w:r>
      <w:r w:rsidR="00734AD2">
        <w:t xml:space="preserve">inactivity timer, </w:t>
      </w:r>
      <w:r>
        <w:t>the difference is</w:t>
      </w:r>
    </w:p>
    <w:p w14:paraId="0356E46E" w14:textId="18BA490C" w:rsidR="00077873" w:rsidRDefault="00077873" w:rsidP="00077873">
      <w:pPr>
        <w:pStyle w:val="ListParagraph"/>
        <w:numPr>
          <w:ilvl w:val="0"/>
          <w:numId w:val="16"/>
        </w:numPr>
        <w:ind w:firstLineChars="0"/>
      </w:pPr>
      <w:r>
        <w:t xml:space="preserve">For RTT/Re-transmission, it is mainly for the retransmission of an </w:t>
      </w:r>
      <w:r w:rsidR="00EB33B3">
        <w:t>transmitted</w:t>
      </w:r>
      <w:r>
        <w:t xml:space="preserve"> TB. I.e., for each provided SL grant, the task of gNB is to decide on whether to provide subsequent SL retransmission grant, based on PUCCH if configured, regardless of destination selection for the provided SL grant </w:t>
      </w:r>
    </w:p>
    <w:p w14:paraId="2AF440FE" w14:textId="4B754E50" w:rsidR="00077873" w:rsidRDefault="00077873" w:rsidP="00077873">
      <w:pPr>
        <w:pStyle w:val="ListParagraph"/>
        <w:numPr>
          <w:ilvl w:val="0"/>
          <w:numId w:val="16"/>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6E4A26E8" w14:textId="00DD8720" w:rsidR="00077873" w:rsidRDefault="00517E44" w:rsidP="00077873">
      <w:r>
        <w:rPr>
          <w:rFonts w:hint="eastAsia"/>
        </w:rPr>
        <w:t>S</w:t>
      </w:r>
      <w:r>
        <w:t xml:space="preserve">o </w:t>
      </w:r>
      <w:r w:rsidR="00E05834">
        <w:t>there seems</w:t>
      </w:r>
      <w:r>
        <w:t xml:space="preserve"> </w:t>
      </w:r>
      <w:r w:rsidR="00EB33B3">
        <w:t>no</w:t>
      </w:r>
      <w:r>
        <w:t xml:space="preserve"> problem for network to unknow destination selection by Tx-UE.</w:t>
      </w:r>
    </w:p>
    <w:p w14:paraId="15233CAD" w14:textId="72027B51" w:rsidR="00077873" w:rsidRDefault="00077873" w:rsidP="00077873">
      <w:r>
        <w:t>However, based on the agreement from R2#115</w:t>
      </w:r>
    </w:p>
    <w:p w14:paraId="6441BCAC" w14:textId="55F9C050" w:rsidR="00077873" w:rsidRDefault="00517E44" w:rsidP="00517E44">
      <w:pPr>
        <w:pBdr>
          <w:top w:val="single" w:sz="4" w:space="1" w:color="auto"/>
          <w:left w:val="single" w:sz="4" w:space="4" w:color="auto"/>
          <w:bottom w:val="single" w:sz="4" w:space="1" w:color="auto"/>
          <w:right w:val="single" w:sz="4" w:space="4" w:color="auto"/>
        </w:pBdr>
      </w:pPr>
      <w:r w:rsidRPr="00517E44">
        <w:t>9:</w:t>
      </w:r>
      <w:r w:rsidRPr="00517E44">
        <w:tab/>
        <w:t>HARQ RTT is supported for both HARQ enabled and HARQ disabled cases by allowing HARQ RTT timer to be set to different values.  FFS on the specific values that can be used for HARQ disabled case.</w:t>
      </w:r>
    </w:p>
    <w:p w14:paraId="1504B3EB" w14:textId="261E4EB8" w:rsidR="00517E44" w:rsidRDefault="00E05834" w:rsidP="00077873">
      <w:r>
        <w:t xml:space="preserve">I.e., </w:t>
      </w:r>
      <w:r w:rsidR="00517E44">
        <w:rPr>
          <w:rFonts w:hint="eastAsia"/>
        </w:rPr>
        <w:t>U</w:t>
      </w:r>
      <w:r w:rsidR="00517E44">
        <w:t xml:space="preserve">E may </w:t>
      </w:r>
      <w:r w:rsidR="00EB33B3">
        <w:t>be configured with</w:t>
      </w:r>
      <w:r w:rsidR="00517E44">
        <w:t xml:space="preserve"> </w:t>
      </w:r>
      <w:r w:rsidR="00517E44" w:rsidRPr="00EB33B3">
        <w:rPr>
          <w:b/>
        </w:rPr>
        <w:t>different</w:t>
      </w:r>
      <w:r w:rsidR="00517E44">
        <w:t xml:space="preserve"> RTT timer value setting for FB enable/disabled case.</w:t>
      </w:r>
    </w:p>
    <w:p w14:paraId="0AF4C7AF" w14:textId="6931F35D" w:rsidR="00517E44" w:rsidRDefault="00517E44" w:rsidP="00077873">
      <w:r>
        <w:t>And based on the discussion in R2#113bis</w:t>
      </w:r>
    </w:p>
    <w:p w14:paraId="7CC70D5E"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rsidRPr="003847E7">
        <w:t>Proposal 23 [12</w:t>
      </w:r>
      <w:r>
        <w:t>/13] If SL HARQ RTT timer is supported for HARQ disabled transmissions, the RX UE starts the SL HARQ RTT timer in the symbol/slot following SCI (SCI1+SCI2) reception.  FFS whether this applies to all SCI transmissions.</w:t>
      </w:r>
    </w:p>
    <w:p w14:paraId="7B58BFFD"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598CC56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087EA9AA"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55E960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8AF4038"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C52187E" w14:textId="44B7CCFF" w:rsidR="00517E44" w:rsidRDefault="00E05834" w:rsidP="00517E44">
      <w:pPr>
        <w:spacing w:beforeLines="50" w:before="120"/>
      </w:pPr>
      <w:r>
        <w:t>So,</w:t>
      </w:r>
      <w:r w:rsidR="00517E44">
        <w:t xml:space="preserve"> if P23 is adopted finally (not concluded yet), UE may adopt </w:t>
      </w:r>
      <w:r w:rsidR="00EB33B3" w:rsidRPr="00734AD2">
        <w:rPr>
          <w:b/>
        </w:rPr>
        <w:t>mode-1 Tx UE,</w:t>
      </w:r>
      <w:r w:rsidR="00EB33B3">
        <w:rPr>
          <w:b/>
        </w:rPr>
        <w:t xml:space="preserve"> </w:t>
      </w:r>
      <w:r w:rsidR="00517E44">
        <w:t>RTT timer restart position for FB enabled/disabled case</w:t>
      </w:r>
      <w:r w:rsidR="00BA461E">
        <w:t xml:space="preserve"> will be different</w:t>
      </w:r>
      <w:r w:rsidR="00517E44">
        <w:t>.</w:t>
      </w:r>
    </w:p>
    <w:p w14:paraId="0A93DB42" w14:textId="29403A9C" w:rsidR="00E05834" w:rsidRDefault="00E05834" w:rsidP="00E05834">
      <w:pPr>
        <w:spacing w:beforeLines="50" w:before="120"/>
      </w:pPr>
      <w:r>
        <w:t xml:space="preserve">Combining the two together, the problem can be summarized as </w:t>
      </w:r>
      <w:r w:rsidR="00077873" w:rsidRPr="00077873">
        <w:t xml:space="preserve">uncertainty </w:t>
      </w:r>
      <w:r>
        <w:t>due to</w:t>
      </w:r>
      <w:r w:rsidR="00077873" w:rsidRPr="00077873">
        <w:t xml:space="preserve"> </w:t>
      </w:r>
      <w:r w:rsidR="00EB33B3">
        <w:t xml:space="preserve">different RTT timer length/starting-position (and thus different re-tx timer starting position) for </w:t>
      </w:r>
      <w:r w:rsidR="00077873" w:rsidRPr="00077873">
        <w:t>FB-</w:t>
      </w:r>
      <w:r>
        <w:t>enable/</w:t>
      </w:r>
      <w:r w:rsidR="00077873" w:rsidRPr="00077873">
        <w:t>disabled case</w:t>
      </w:r>
      <w:r>
        <w:t xml:space="preserve">, which is </w:t>
      </w:r>
      <w:r>
        <w:lastRenderedPageBreak/>
        <w:t xml:space="preserve">essentially because network has </w:t>
      </w:r>
      <w:r w:rsidRPr="00EB33B3">
        <w:rPr>
          <w:highlight w:val="yellow"/>
        </w:rPr>
        <w:t>no information on LCH selection decision by Tx-UE</w:t>
      </w:r>
      <w:r>
        <w:t xml:space="preserve">, and thus does not know the FB-enable/disable decision, in a resource pool configured with PSFCH. </w:t>
      </w:r>
    </w:p>
    <w:p w14:paraId="3B84480F" w14:textId="4CFD28DC" w:rsidR="00517E44" w:rsidRPr="00734AD2" w:rsidRDefault="00517E44" w:rsidP="00EB33B3">
      <w:pPr>
        <w:spacing w:beforeLines="50" w:before="120"/>
        <w:rPr>
          <w:b/>
        </w:rPr>
      </w:pPr>
      <w:r w:rsidRPr="00734AD2">
        <w:rPr>
          <w:rFonts w:hint="eastAsia"/>
          <w:b/>
        </w:rPr>
        <w:t>Q</w:t>
      </w:r>
      <w:r>
        <w:rPr>
          <w:b/>
        </w:rPr>
        <w:t>2.</w:t>
      </w:r>
      <w:r w:rsidR="00E05834">
        <w:rPr>
          <w:b/>
        </w:rPr>
        <w:t>2</w:t>
      </w:r>
      <w:r>
        <w:rPr>
          <w:b/>
        </w:rPr>
        <w:t>-1a</w:t>
      </w:r>
      <w:r w:rsidRPr="00734AD2">
        <w:rPr>
          <w:b/>
        </w:rPr>
        <w:t xml:space="preserve">: </w:t>
      </w:r>
      <w:r w:rsidR="00EB33B3">
        <w:rPr>
          <w:b/>
        </w:rPr>
        <w:t xml:space="preserve">For RTT/Re-tx timer, </w:t>
      </w:r>
      <w:r w:rsidR="00A231B5">
        <w:rPr>
          <w:b/>
        </w:rPr>
        <w:t xml:space="preserve">for gNB, </w:t>
      </w:r>
      <w:r w:rsidR="00EB33B3">
        <w:rPr>
          <w:b/>
        </w:rPr>
        <w:t>d</w:t>
      </w:r>
      <w:r w:rsidRPr="00734AD2">
        <w:rPr>
          <w:b/>
        </w:rPr>
        <w:t xml:space="preserve">o you </w:t>
      </w:r>
      <w:r w:rsidR="00A231B5">
        <w:rPr>
          <w:b/>
        </w:rPr>
        <w:t xml:space="preserve">agree </w:t>
      </w:r>
      <w:r w:rsidR="00A231B5" w:rsidRPr="004C0EDB">
        <w:rPr>
          <w:b/>
        </w:rPr>
        <w:t>that</w:t>
      </w:r>
      <w:r w:rsidRPr="004C0EDB">
        <w:rPr>
          <w:b/>
        </w:rPr>
        <w:t xml:space="preserve"> </w:t>
      </w:r>
      <w:r w:rsidR="00E05834" w:rsidRPr="004C0EDB">
        <w:rPr>
          <w:b/>
        </w:rPr>
        <w:t xml:space="preserve">for a </w:t>
      </w:r>
      <w:r w:rsidR="00EB33B3" w:rsidRPr="004C0EDB">
        <w:rPr>
          <w:b/>
        </w:rPr>
        <w:t xml:space="preserve">mode-1 </w:t>
      </w:r>
      <w:r w:rsidR="00E05834" w:rsidRPr="004C0EDB">
        <w:rPr>
          <w:b/>
        </w:rPr>
        <w:t>resource pool configured with PSFCH</w:t>
      </w:r>
      <w:r w:rsidR="00E05834">
        <w:rPr>
          <w:b/>
        </w:rPr>
        <w:t xml:space="preserve">, </w:t>
      </w:r>
      <w:r w:rsidRPr="00734AD2">
        <w:rPr>
          <w:b/>
        </w:rPr>
        <w:t xml:space="preserve">considering the </w:t>
      </w:r>
      <w:r w:rsidR="00EB33B3" w:rsidRPr="004C0EDB">
        <w:rPr>
          <w:b/>
        </w:rPr>
        <w:t>LCH</w:t>
      </w:r>
      <w:r w:rsidRPr="004C0EDB">
        <w:rPr>
          <w:b/>
        </w:rPr>
        <w:t xml:space="preserve"> selection</w:t>
      </w:r>
      <w:r w:rsidR="00EB33B3" w:rsidRPr="004C0EDB">
        <w:rPr>
          <w:b/>
        </w:rPr>
        <w:t xml:space="preserve"> and thus FB enable/disable decision</w:t>
      </w:r>
      <w:r w:rsidRPr="004C0EDB">
        <w:rPr>
          <w:b/>
        </w:rPr>
        <w:t xml:space="preserve"> is done at UE side</w:t>
      </w:r>
      <w:r w:rsidRPr="00734AD2">
        <w:rPr>
          <w:b/>
        </w:rPr>
        <w:t xml:space="preserve">, it </w:t>
      </w:r>
      <w:r w:rsidRPr="004C0EDB">
        <w:rPr>
          <w:b/>
        </w:rPr>
        <w:t xml:space="preserve">is hard for gNB to derive the </w:t>
      </w:r>
      <w:r w:rsidR="00EB33B3" w:rsidRPr="004C0EDB">
        <w:rPr>
          <w:b/>
        </w:rPr>
        <w:t>RTT/Re-tx</w:t>
      </w:r>
      <w:r w:rsidRPr="004C0EDB">
        <w:rPr>
          <w:b/>
        </w:rPr>
        <w:t xml:space="preserve"> time</w:t>
      </w:r>
      <w:r w:rsidR="00EB33B3" w:rsidRPr="004C0EDB">
        <w:rPr>
          <w:b/>
        </w:rPr>
        <w:t>r</w:t>
      </w:r>
      <w:r w:rsidRPr="004C0EDB">
        <w:rPr>
          <w:b/>
        </w:rPr>
        <w:t xml:space="preserve"> accurately and to provide SL grant accordingly</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5C58FB5A" w14:textId="77777777" w:rsidTr="009D4EAE">
        <w:tc>
          <w:tcPr>
            <w:tcW w:w="1255" w:type="dxa"/>
            <w:shd w:val="clear" w:color="auto" w:fill="D9D9D9"/>
          </w:tcPr>
          <w:p w14:paraId="5CCD3ED0" w14:textId="77777777" w:rsidR="00517E44" w:rsidRDefault="00517E44" w:rsidP="009D4EAE">
            <w:pPr>
              <w:spacing w:after="0"/>
            </w:pPr>
            <w:r>
              <w:rPr>
                <w:rFonts w:hint="eastAsia"/>
              </w:rPr>
              <w:t>Co</w:t>
            </w:r>
            <w:r>
              <w:t>mpany</w:t>
            </w:r>
          </w:p>
        </w:tc>
        <w:tc>
          <w:tcPr>
            <w:tcW w:w="1830" w:type="dxa"/>
            <w:shd w:val="clear" w:color="auto" w:fill="D9D9D9"/>
          </w:tcPr>
          <w:p w14:paraId="48EFA9D2" w14:textId="77777777" w:rsidR="00517E44" w:rsidRDefault="00517E44" w:rsidP="009D4EAE">
            <w:pPr>
              <w:spacing w:after="0"/>
            </w:pPr>
            <w:r>
              <w:t>Yes/No</w:t>
            </w:r>
          </w:p>
        </w:tc>
        <w:tc>
          <w:tcPr>
            <w:tcW w:w="6770" w:type="dxa"/>
            <w:shd w:val="clear" w:color="auto" w:fill="D9D9D9"/>
          </w:tcPr>
          <w:p w14:paraId="2D52CB96" w14:textId="77777777" w:rsidR="00517E44" w:rsidRDefault="00517E44" w:rsidP="009D4EAE">
            <w:pPr>
              <w:spacing w:after="0"/>
            </w:pPr>
            <w:r>
              <w:rPr>
                <w:rFonts w:hint="eastAsia"/>
              </w:rPr>
              <w:t>Comments</w:t>
            </w:r>
          </w:p>
        </w:tc>
      </w:tr>
      <w:tr w:rsidR="00517E44" w14:paraId="1FE71404" w14:textId="77777777" w:rsidTr="009D4EAE">
        <w:tc>
          <w:tcPr>
            <w:tcW w:w="1255" w:type="dxa"/>
          </w:tcPr>
          <w:p w14:paraId="5CAF9EEF" w14:textId="37C161E1" w:rsidR="00517E44" w:rsidRDefault="00A231B5" w:rsidP="009D4EAE">
            <w:pPr>
              <w:spacing w:after="0"/>
              <w:rPr>
                <w:lang w:val="en-US"/>
              </w:rPr>
            </w:pPr>
            <w:r>
              <w:rPr>
                <w:rFonts w:hint="eastAsia"/>
                <w:lang w:val="en-US"/>
              </w:rPr>
              <w:t>O</w:t>
            </w:r>
            <w:r>
              <w:rPr>
                <w:lang w:val="en-US"/>
              </w:rPr>
              <w:t>PPO</w:t>
            </w:r>
          </w:p>
        </w:tc>
        <w:tc>
          <w:tcPr>
            <w:tcW w:w="1830" w:type="dxa"/>
          </w:tcPr>
          <w:p w14:paraId="58711E99" w14:textId="235DAF36" w:rsidR="00517E44" w:rsidRPr="00CD1F4B" w:rsidRDefault="00CD1F4B" w:rsidP="009D4EAE">
            <w:pPr>
              <w:spacing w:after="0"/>
              <w:rPr>
                <w:rFonts w:eastAsiaTheme="minorEastAsia"/>
              </w:rPr>
            </w:pPr>
            <w:r>
              <w:rPr>
                <w:rFonts w:eastAsiaTheme="minorEastAsia"/>
              </w:rPr>
              <w:t>See comment</w:t>
            </w:r>
          </w:p>
        </w:tc>
        <w:tc>
          <w:tcPr>
            <w:tcW w:w="6770" w:type="dxa"/>
          </w:tcPr>
          <w:p w14:paraId="2CC58757" w14:textId="77777777" w:rsidR="00517E44" w:rsidRDefault="00A231B5" w:rsidP="009D4EAE">
            <w:pPr>
              <w:spacing w:after="0"/>
              <w:rPr>
                <w:rFonts w:eastAsiaTheme="minorEastAsia"/>
                <w:lang w:val="en-US"/>
              </w:rPr>
            </w:pPr>
            <w:r>
              <w:rPr>
                <w:rFonts w:eastAsiaTheme="minorEastAsia"/>
                <w:lang w:val="en-US"/>
              </w:rPr>
              <w:t>For the two issues on timer length difference and timer starting position difference</w:t>
            </w:r>
          </w:p>
          <w:p w14:paraId="72EE3C3B" w14:textId="77777777" w:rsidR="00A231B5" w:rsidRDefault="00A231B5" w:rsidP="00A231B5">
            <w:pPr>
              <w:pStyle w:val="ListParagraph"/>
              <w:numPr>
                <w:ilvl w:val="0"/>
                <w:numId w:val="16"/>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56C980C1" w14:textId="77777777" w:rsidR="00A231B5" w:rsidRDefault="00A231B5" w:rsidP="00A231B5">
            <w:pPr>
              <w:pStyle w:val="ListParagraph"/>
              <w:numPr>
                <w:ilvl w:val="0"/>
                <w:numId w:val="16"/>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06AFC361" w14:textId="5CB83A80" w:rsidR="00A231B5" w:rsidRPr="00CD1F4B" w:rsidRDefault="00A231B5" w:rsidP="00A231B5">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w:t>
            </w:r>
            <w:r w:rsidR="00CD1F4B">
              <w:rPr>
                <w:rFonts w:eastAsiaTheme="minorEastAsia"/>
                <w:lang w:val="en-US"/>
              </w:rPr>
              <w:t xml:space="preserve"> in case P23 is adopted as stated above.</w:t>
            </w:r>
          </w:p>
        </w:tc>
      </w:tr>
      <w:tr w:rsidR="00517E44" w14:paraId="39D04586" w14:textId="77777777" w:rsidTr="009D4EAE">
        <w:tc>
          <w:tcPr>
            <w:tcW w:w="1255" w:type="dxa"/>
          </w:tcPr>
          <w:p w14:paraId="7EF7A4A2" w14:textId="7D12A3D2" w:rsidR="00517E44" w:rsidRPr="00F50C49" w:rsidRDefault="00F50C49" w:rsidP="009D4EAE">
            <w:pPr>
              <w:spacing w:after="0"/>
              <w:rPr>
                <w:rFonts w:eastAsiaTheme="minorEastAsia"/>
              </w:rPr>
            </w:pPr>
            <w:r>
              <w:rPr>
                <w:rFonts w:eastAsiaTheme="minorEastAsia" w:hint="eastAsia"/>
              </w:rPr>
              <w:t>Xiaomi</w:t>
            </w:r>
          </w:p>
        </w:tc>
        <w:tc>
          <w:tcPr>
            <w:tcW w:w="1830" w:type="dxa"/>
          </w:tcPr>
          <w:p w14:paraId="7D73CA1E" w14:textId="2DC76355" w:rsidR="00517E44" w:rsidRPr="00F50C49" w:rsidRDefault="00EE28AD" w:rsidP="009D4EAE">
            <w:pPr>
              <w:spacing w:after="0"/>
              <w:rPr>
                <w:rFonts w:eastAsiaTheme="minorEastAsia"/>
              </w:rPr>
            </w:pPr>
            <w:r>
              <w:rPr>
                <w:rFonts w:eastAsiaTheme="minorEastAsia"/>
              </w:rPr>
              <w:t>Yes</w:t>
            </w:r>
          </w:p>
        </w:tc>
        <w:tc>
          <w:tcPr>
            <w:tcW w:w="6770" w:type="dxa"/>
          </w:tcPr>
          <w:p w14:paraId="5E1DD70F" w14:textId="2544ACBA" w:rsidR="00517E44" w:rsidRDefault="00EE28AD" w:rsidP="00EE28AD">
            <w:pPr>
              <w:spacing w:after="0"/>
            </w:pPr>
            <w:r>
              <w:rPr>
                <w:rFonts w:hint="eastAsia"/>
              </w:rPr>
              <w:t xml:space="preserve">Similar as Q1. </w:t>
            </w:r>
            <w:r>
              <w:t>If there is new data arrival at a LCH with higher priority after SL-BSR and before SL grant, gNB may not be able to derive th RTT/RTX timer.</w:t>
            </w:r>
          </w:p>
        </w:tc>
      </w:tr>
      <w:tr w:rsidR="00517E44" w14:paraId="2B1A4422" w14:textId="77777777" w:rsidTr="009D4EAE">
        <w:tc>
          <w:tcPr>
            <w:tcW w:w="1255" w:type="dxa"/>
          </w:tcPr>
          <w:p w14:paraId="0607EED0" w14:textId="45DFABD6" w:rsidR="00517E44" w:rsidRDefault="00C77CC8" w:rsidP="009D4EAE">
            <w:pPr>
              <w:spacing w:after="0"/>
            </w:pPr>
            <w:r>
              <w:rPr>
                <w:rFonts w:hint="eastAsia"/>
              </w:rPr>
              <w:t>CATT</w:t>
            </w:r>
          </w:p>
        </w:tc>
        <w:tc>
          <w:tcPr>
            <w:tcW w:w="1830" w:type="dxa"/>
          </w:tcPr>
          <w:p w14:paraId="79615FD3" w14:textId="30CFFAFF" w:rsidR="00517E44" w:rsidRDefault="00C77CC8" w:rsidP="009D4EAE">
            <w:pPr>
              <w:spacing w:after="0"/>
            </w:pPr>
            <w:r>
              <w:rPr>
                <w:rFonts w:hint="eastAsia"/>
              </w:rPr>
              <w:t>Yes, but with comment</w:t>
            </w:r>
          </w:p>
        </w:tc>
        <w:tc>
          <w:tcPr>
            <w:tcW w:w="6770" w:type="dxa"/>
          </w:tcPr>
          <w:p w14:paraId="2B4CDDC0" w14:textId="6D4E5BAD" w:rsidR="00C77CC8" w:rsidRDefault="00C77CC8" w:rsidP="00C77CC8">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27A61FAF" w14:textId="77777777" w:rsidR="00517E44" w:rsidRPr="00C77CC8" w:rsidRDefault="00517E44" w:rsidP="00C77CC8">
            <w:pPr>
              <w:spacing w:after="0"/>
            </w:pPr>
          </w:p>
        </w:tc>
      </w:tr>
      <w:tr w:rsidR="00B45242" w14:paraId="0A8C3B35" w14:textId="77777777" w:rsidTr="009D4EAE">
        <w:tc>
          <w:tcPr>
            <w:tcW w:w="1255" w:type="dxa"/>
          </w:tcPr>
          <w:p w14:paraId="29B491BD" w14:textId="1C7955AC" w:rsidR="00B45242" w:rsidRDefault="00B45242" w:rsidP="00B45242">
            <w:pPr>
              <w:spacing w:after="0"/>
            </w:pPr>
            <w:ins w:id="214" w:author="Ericsson" w:date="2021-09-24T14:43:00Z">
              <w:r>
                <w:t>Ericsson</w:t>
              </w:r>
            </w:ins>
          </w:p>
        </w:tc>
        <w:tc>
          <w:tcPr>
            <w:tcW w:w="1830" w:type="dxa"/>
          </w:tcPr>
          <w:p w14:paraId="0F47BAC8" w14:textId="75D8678C" w:rsidR="00B45242" w:rsidRDefault="00B45242" w:rsidP="00B45242">
            <w:pPr>
              <w:spacing w:after="0"/>
              <w:rPr>
                <w:rFonts w:eastAsia="PMingLiU"/>
                <w:lang w:eastAsia="zh-TW"/>
              </w:rPr>
            </w:pPr>
            <w:ins w:id="215" w:author="Ericsson" w:date="2021-09-24T14:43:00Z">
              <w:r>
                <w:t>No</w:t>
              </w:r>
            </w:ins>
          </w:p>
        </w:tc>
        <w:tc>
          <w:tcPr>
            <w:tcW w:w="6770" w:type="dxa"/>
          </w:tcPr>
          <w:p w14:paraId="4DD54A32" w14:textId="0A094B51" w:rsidR="00B45242" w:rsidRDefault="00B45242" w:rsidP="00B45242">
            <w:pPr>
              <w:spacing w:after="0"/>
            </w:pPr>
            <w:ins w:id="216" w:author="Ericsson" w:date="2021-09-24T14:43:00Z">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ins>
          </w:p>
        </w:tc>
      </w:tr>
      <w:tr w:rsidR="00517E44" w14:paraId="6AD3866A" w14:textId="77777777" w:rsidTr="009D4EAE">
        <w:tc>
          <w:tcPr>
            <w:tcW w:w="1255" w:type="dxa"/>
          </w:tcPr>
          <w:p w14:paraId="40C807F7" w14:textId="6900A431" w:rsidR="00517E44" w:rsidRDefault="0006403B" w:rsidP="009D4EAE">
            <w:pPr>
              <w:spacing w:after="0"/>
            </w:pPr>
            <w:ins w:id="217" w:author="Interdigital (Martino)" w:date="2021-09-24T15:28:00Z">
              <w:r>
                <w:t>InterDigital</w:t>
              </w:r>
            </w:ins>
          </w:p>
        </w:tc>
        <w:tc>
          <w:tcPr>
            <w:tcW w:w="1830" w:type="dxa"/>
          </w:tcPr>
          <w:p w14:paraId="54E672E9" w14:textId="3B709705" w:rsidR="00517E44" w:rsidRDefault="0006403B" w:rsidP="009D4EAE">
            <w:pPr>
              <w:spacing w:after="0"/>
            </w:pPr>
            <w:ins w:id="218" w:author="Interdigital (Martino)" w:date="2021-09-24T15:28:00Z">
              <w:r>
                <w:t>No</w:t>
              </w:r>
            </w:ins>
          </w:p>
        </w:tc>
        <w:tc>
          <w:tcPr>
            <w:tcW w:w="6770" w:type="dxa"/>
          </w:tcPr>
          <w:p w14:paraId="27D328DE" w14:textId="65657859" w:rsidR="00517E44" w:rsidRDefault="0006403B" w:rsidP="009D4EAE">
            <w:pPr>
              <w:spacing w:after="0"/>
            </w:pPr>
            <w:ins w:id="219" w:author="Interdigital (Martino)" w:date="2021-09-24T15:29:00Z">
              <w:r>
                <w:t>We agree with Ericsson that the gNB should know which logical channel the UE will select for a specific grant.  Otherwise, the whole scheduling framework would break</w:t>
              </w:r>
            </w:ins>
            <w:ins w:id="220" w:author="Interdigital (Martino)" w:date="2021-09-24T15:30:00Z">
              <w:r>
                <w:t>down to begin with, and there would be no use for BSR (regardless if this is Uu or SL).</w:t>
              </w:r>
            </w:ins>
          </w:p>
        </w:tc>
      </w:tr>
      <w:tr w:rsidR="00D30C58" w14:paraId="00EECD0A" w14:textId="77777777" w:rsidTr="009D4EAE">
        <w:trPr>
          <w:ins w:id="221" w:author="vivo(Jing)" w:date="2021-09-27T15:04:00Z"/>
        </w:trPr>
        <w:tc>
          <w:tcPr>
            <w:tcW w:w="1255" w:type="dxa"/>
          </w:tcPr>
          <w:p w14:paraId="67E0E593" w14:textId="418E2D70" w:rsidR="00D30C58" w:rsidRDefault="00065D76" w:rsidP="00D30C58">
            <w:pPr>
              <w:spacing w:after="0"/>
              <w:rPr>
                <w:ins w:id="222" w:author="vivo(Jing)" w:date="2021-09-27T15:04:00Z"/>
              </w:rPr>
            </w:pPr>
            <w:ins w:id="223" w:author="vivo(Jing)" w:date="2021-09-27T15:04:00Z">
              <w:r>
                <w:t>V</w:t>
              </w:r>
              <w:r w:rsidR="00D30C58">
                <w:t>ivo</w:t>
              </w:r>
            </w:ins>
          </w:p>
        </w:tc>
        <w:tc>
          <w:tcPr>
            <w:tcW w:w="1830" w:type="dxa"/>
          </w:tcPr>
          <w:p w14:paraId="39D42B45" w14:textId="3D46CC11" w:rsidR="00D30C58" w:rsidRDefault="00D30C58" w:rsidP="00D30C58">
            <w:pPr>
              <w:spacing w:after="0"/>
              <w:rPr>
                <w:ins w:id="224" w:author="vivo(Jing)" w:date="2021-09-27T15:04:00Z"/>
              </w:rPr>
            </w:pPr>
            <w:ins w:id="225" w:author="vivo(Jing)" w:date="2021-09-27T15:04:00Z">
              <w:r>
                <w:rPr>
                  <w:rFonts w:eastAsiaTheme="minorEastAsia" w:hint="eastAsia"/>
                </w:rPr>
                <w:t>Y</w:t>
              </w:r>
              <w:r>
                <w:rPr>
                  <w:rFonts w:eastAsiaTheme="minorEastAsia"/>
                </w:rPr>
                <w:t xml:space="preserve">es </w:t>
              </w:r>
            </w:ins>
          </w:p>
        </w:tc>
        <w:tc>
          <w:tcPr>
            <w:tcW w:w="6770" w:type="dxa"/>
          </w:tcPr>
          <w:p w14:paraId="1B8CBB01" w14:textId="0218D2ED" w:rsidR="00D30C58" w:rsidRDefault="00D30C58" w:rsidP="00D30C58">
            <w:pPr>
              <w:spacing w:after="0"/>
              <w:rPr>
                <w:ins w:id="226" w:author="vivo(Jing)" w:date="2021-09-27T15:04:00Z"/>
              </w:rPr>
            </w:pPr>
            <w:ins w:id="227" w:author="vivo(Jing)" w:date="2021-09-27T15:04:00Z">
              <w:r>
                <w:t xml:space="preserve">The </w:t>
              </w:r>
            </w:ins>
            <w:ins w:id="228" w:author="vivo(Jing)" w:date="2021-09-27T15:05:00Z">
              <w:r>
                <w:t>reason</w:t>
              </w:r>
            </w:ins>
            <w:ins w:id="229" w:author="vivo(Jing)" w:date="2021-09-27T15:04:00Z">
              <w:r>
                <w:t xml:space="preserve"> is also that the gNB cannot know which destination and what type of data, e.g. HARQ feedback disabled/enabled, use the SL grant.</w:t>
              </w:r>
            </w:ins>
          </w:p>
        </w:tc>
      </w:tr>
      <w:tr w:rsidR="00E00366" w14:paraId="030793C0" w14:textId="77777777" w:rsidTr="009D4EAE">
        <w:trPr>
          <w:ins w:id="230" w:author="Panzner, Berthold (Nokia - DE/Munich)" w:date="2021-09-27T12:18:00Z"/>
        </w:trPr>
        <w:tc>
          <w:tcPr>
            <w:tcW w:w="1255" w:type="dxa"/>
          </w:tcPr>
          <w:p w14:paraId="060F7570" w14:textId="207DB934" w:rsidR="00E00366" w:rsidRDefault="00E00366" w:rsidP="00D30C58">
            <w:pPr>
              <w:spacing w:after="0"/>
              <w:rPr>
                <w:ins w:id="231" w:author="Panzner, Berthold (Nokia - DE/Munich)" w:date="2021-09-27T12:18:00Z"/>
              </w:rPr>
            </w:pPr>
            <w:ins w:id="232" w:author="Panzner, Berthold (Nokia - DE/Munich)" w:date="2021-09-27T12:18:00Z">
              <w:r>
                <w:t>Nokia</w:t>
              </w:r>
            </w:ins>
          </w:p>
        </w:tc>
        <w:tc>
          <w:tcPr>
            <w:tcW w:w="1830" w:type="dxa"/>
          </w:tcPr>
          <w:p w14:paraId="1A18EABC" w14:textId="476CB3D4" w:rsidR="00E00366" w:rsidRDefault="00E00366" w:rsidP="00D30C58">
            <w:pPr>
              <w:spacing w:after="0"/>
              <w:rPr>
                <w:ins w:id="233" w:author="Panzner, Berthold (Nokia - DE/Munich)" w:date="2021-09-27T12:18:00Z"/>
                <w:rFonts w:eastAsiaTheme="minorEastAsia"/>
              </w:rPr>
            </w:pPr>
            <w:ins w:id="234" w:author="Panzner, Berthold (Nokia - DE/Munich)" w:date="2021-09-27T12:18:00Z">
              <w:r>
                <w:rPr>
                  <w:rFonts w:eastAsiaTheme="minorEastAsia"/>
                </w:rPr>
                <w:t>Yes</w:t>
              </w:r>
            </w:ins>
          </w:p>
        </w:tc>
        <w:tc>
          <w:tcPr>
            <w:tcW w:w="6770" w:type="dxa"/>
          </w:tcPr>
          <w:p w14:paraId="48F1E5BE" w14:textId="5E246713" w:rsidR="00E00366" w:rsidRDefault="00E00366" w:rsidP="00D30C58">
            <w:pPr>
              <w:spacing w:after="0"/>
              <w:rPr>
                <w:ins w:id="235" w:author="Panzner, Berthold (Nokia - DE/Munich)" w:date="2021-09-27T12:18:00Z"/>
              </w:rPr>
            </w:pPr>
            <w:ins w:id="236" w:author="Panzner, Berthold (Nokia - DE/Munich)" w:date="2021-09-27T12:22:00Z">
              <w:r>
                <w:t xml:space="preserve">According to our understanding the problem arises due to the fact that the gNB does not know </w:t>
              </w:r>
            </w:ins>
            <w:ins w:id="237" w:author="Panzner, Berthold (Nokia - DE/Munich)" w:date="2021-09-27T12:23:00Z">
              <w:r>
                <w:t>w</w:t>
              </w:r>
            </w:ins>
            <w:ins w:id="238" w:author="Panzner, Berthold (Nokia - DE/Munich)" w:date="2021-09-27T12:22:00Z">
              <w:r>
                <w:t>hether</w:t>
              </w:r>
            </w:ins>
            <w:ins w:id="239" w:author="Panzner, Berthold (Nokia - DE/Munich)" w:date="2021-09-27T12:23:00Z">
              <w:r>
                <w:t xml:space="preserve"> TX-UE has F</w:t>
              </w:r>
            </w:ins>
            <w:ins w:id="240" w:author="Panzner, Berthold (Nokia - DE/Munich)" w:date="2021-09-27T12:24:00Z">
              <w:r>
                <w:t>B</w:t>
              </w:r>
            </w:ins>
            <w:ins w:id="241" w:author="Panzner, Berthold (Nokia - DE/Munich)" w:date="2021-09-27T12:23:00Z">
              <w:r>
                <w:t xml:space="preserve"> enabled/disabled and different RTT timer lengths can be configured</w:t>
              </w:r>
            </w:ins>
            <w:ins w:id="242" w:author="Panzner, Berthold (Nokia - DE/Munich)" w:date="2021-09-27T12:24:00Z">
              <w:r>
                <w:t xml:space="preserve"> dependent on the HARQ feedback enabled/disabled </w:t>
              </w:r>
            </w:ins>
            <w:ins w:id="243" w:author="Panzner, Berthold (Nokia - DE/Munich)" w:date="2021-09-27T12:23:00Z">
              <w:r>
                <w:t>(as agreed by #9 in RAN2#115)</w:t>
              </w:r>
            </w:ins>
          </w:p>
        </w:tc>
      </w:tr>
      <w:tr w:rsidR="00065D76" w14:paraId="56955F8E" w14:textId="77777777" w:rsidTr="009D4EAE">
        <w:trPr>
          <w:ins w:id="244" w:author="Qualcomm" w:date="2021-09-28T23:33:00Z"/>
        </w:trPr>
        <w:tc>
          <w:tcPr>
            <w:tcW w:w="1255" w:type="dxa"/>
          </w:tcPr>
          <w:p w14:paraId="19EDA9BC" w14:textId="0954DAB1" w:rsidR="00065D76" w:rsidRDefault="00065D76" w:rsidP="00D30C58">
            <w:pPr>
              <w:spacing w:after="0"/>
              <w:rPr>
                <w:ins w:id="245" w:author="Qualcomm" w:date="2021-09-28T23:33:00Z"/>
              </w:rPr>
            </w:pPr>
            <w:ins w:id="246" w:author="Qualcomm" w:date="2021-09-28T23:34:00Z">
              <w:r>
                <w:t>Qualcomm</w:t>
              </w:r>
            </w:ins>
          </w:p>
        </w:tc>
        <w:tc>
          <w:tcPr>
            <w:tcW w:w="1830" w:type="dxa"/>
          </w:tcPr>
          <w:p w14:paraId="4D95496B" w14:textId="69FE6821" w:rsidR="00065D76" w:rsidRDefault="00065D76" w:rsidP="00D30C58">
            <w:pPr>
              <w:spacing w:after="0"/>
              <w:rPr>
                <w:ins w:id="247" w:author="Qualcomm" w:date="2021-09-28T23:33:00Z"/>
                <w:rFonts w:eastAsiaTheme="minorEastAsia"/>
              </w:rPr>
            </w:pPr>
            <w:ins w:id="248" w:author="Qualcomm" w:date="2021-09-28T23:34:00Z">
              <w:r>
                <w:rPr>
                  <w:rFonts w:eastAsiaTheme="minorEastAsia"/>
                </w:rPr>
                <w:t>No</w:t>
              </w:r>
            </w:ins>
          </w:p>
        </w:tc>
        <w:tc>
          <w:tcPr>
            <w:tcW w:w="6770" w:type="dxa"/>
          </w:tcPr>
          <w:p w14:paraId="732E6995" w14:textId="11813FC4" w:rsidR="00065D76" w:rsidRDefault="00065D76" w:rsidP="00D30C58">
            <w:pPr>
              <w:spacing w:after="0"/>
              <w:rPr>
                <w:ins w:id="249" w:author="Qualcomm" w:date="2021-09-28T23:33:00Z"/>
              </w:rPr>
            </w:pPr>
            <w:ins w:id="250" w:author="Qualcomm" w:date="2021-09-28T23:34:00Z">
              <w:r>
                <w:t>If gNB</w:t>
              </w:r>
              <w:r w:rsidR="00C0627A">
                <w:t xml:space="preserve"> grants SL resources with PSFCH and corresponding </w:t>
              </w:r>
            </w:ins>
            <w:ins w:id="251" w:author="Qualcomm" w:date="2021-09-28T23:35:00Z">
              <w:r w:rsidR="00C0627A">
                <w:t>PUCCH, then</w:t>
              </w:r>
            </w:ins>
            <w:ins w:id="252" w:author="Qualcomm" w:date="2021-09-28T23:41:00Z">
              <w:r w:rsidR="00C0627A">
                <w:t xml:space="preserve"> Tx UE may respond ACK for no more retransmiss</w:t>
              </w:r>
            </w:ins>
            <w:ins w:id="253" w:author="Qualcomm" w:date="2021-09-28T23:42:00Z">
              <w:r w:rsidR="00C0627A">
                <w:t>ions or respond NACK for retransmissions</w:t>
              </w:r>
            </w:ins>
            <w:ins w:id="254" w:author="Qualcomm" w:date="2021-09-28T23:43:00Z">
              <w:r w:rsidR="00C0627A">
                <w:t xml:space="preserve"> regardless if HARQ enabled or not</w:t>
              </w:r>
            </w:ins>
            <w:ins w:id="255" w:author="Qualcomm" w:date="2021-09-28T23:42:00Z">
              <w:r w:rsidR="00C0627A">
                <w:t xml:space="preserve"> and</w:t>
              </w:r>
            </w:ins>
            <w:ins w:id="256" w:author="Qualcomm" w:date="2021-09-28T23:35:00Z">
              <w:r w:rsidR="00C0627A">
                <w:t xml:space="preserve"> gNB may </w:t>
              </w:r>
            </w:ins>
            <w:ins w:id="257" w:author="Qualcomm" w:date="2021-09-28T23:36:00Z">
              <w:r w:rsidR="00C0627A">
                <w:t>operate</w:t>
              </w:r>
            </w:ins>
            <w:ins w:id="258" w:author="Qualcomm" w:date="2021-09-28T23:35:00Z">
              <w:r w:rsidR="00C0627A">
                <w:t xml:space="preserve"> the RTT/Re-tx timer </w:t>
              </w:r>
            </w:ins>
            <w:ins w:id="259" w:author="Qualcomm" w:date="2021-09-28T23:37:00Z">
              <w:r w:rsidR="00C0627A">
                <w:t>referenced from</w:t>
              </w:r>
            </w:ins>
            <w:ins w:id="260" w:author="Qualcomm" w:date="2021-09-28T23:35:00Z">
              <w:r w:rsidR="00C0627A">
                <w:t xml:space="preserve"> the PUCCH</w:t>
              </w:r>
            </w:ins>
            <w:ins w:id="261" w:author="Qualcomm" w:date="2021-09-28T23:43:00Z">
              <w:r w:rsidR="00C0627A">
                <w:t>.</w:t>
              </w:r>
            </w:ins>
          </w:p>
        </w:tc>
      </w:tr>
    </w:tbl>
    <w:p w14:paraId="4FD8926F" w14:textId="77777777" w:rsidR="00517E44" w:rsidRDefault="00517E44" w:rsidP="00517E44"/>
    <w:p w14:paraId="427684F7" w14:textId="23435690" w:rsidR="00517E44" w:rsidRPr="00734AD2" w:rsidRDefault="00EB33B3" w:rsidP="00517E44">
      <w:r>
        <w:t>I</w:t>
      </w:r>
      <w:r w:rsidR="00517E44">
        <w:t>n phase-1 discussion, the guidance is to start from solution candidate collection.</w:t>
      </w:r>
    </w:p>
    <w:p w14:paraId="57D7CCFF" w14:textId="0EB3CCEB" w:rsidR="00517E44" w:rsidRPr="00734AD2" w:rsidRDefault="00517E44" w:rsidP="00517E44">
      <w:pPr>
        <w:rPr>
          <w:b/>
        </w:rPr>
      </w:pPr>
      <w:r w:rsidRPr="00734AD2">
        <w:rPr>
          <w:rFonts w:hint="eastAsia"/>
          <w:b/>
        </w:rPr>
        <w:t>Q</w:t>
      </w:r>
      <w:r w:rsidRPr="00734AD2">
        <w:rPr>
          <w:b/>
        </w:rPr>
        <w:t>2.</w:t>
      </w:r>
      <w:r w:rsidR="00EB33B3">
        <w:rPr>
          <w:b/>
        </w:rPr>
        <w:t>2</w:t>
      </w:r>
      <w:r w:rsidRPr="00734AD2">
        <w:rPr>
          <w:b/>
        </w:rPr>
        <w:t xml:space="preserve">-1b: If one answer </w:t>
      </w:r>
      <w:r w:rsidRPr="00734AD2">
        <w:rPr>
          <w:rFonts w:hint="eastAsia"/>
          <w:b/>
        </w:rPr>
        <w:t>Y</w:t>
      </w:r>
      <w:r w:rsidRPr="00734AD2">
        <w:rPr>
          <w:b/>
        </w:rPr>
        <w:t>es to Q2.</w:t>
      </w:r>
      <w:r w:rsidR="00EB33B3">
        <w:rPr>
          <w:b/>
        </w:rPr>
        <w:t>2</w:t>
      </w:r>
      <w:r w:rsidRPr="00734AD2">
        <w:rPr>
          <w:b/>
        </w:rPr>
        <w:t>-1a,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73454715" w14:textId="77777777" w:rsidTr="009D4EAE">
        <w:tc>
          <w:tcPr>
            <w:tcW w:w="1255" w:type="dxa"/>
            <w:shd w:val="clear" w:color="auto" w:fill="D9D9D9"/>
          </w:tcPr>
          <w:p w14:paraId="0CE0479A" w14:textId="77777777" w:rsidR="00517E44" w:rsidRDefault="00517E44" w:rsidP="009D4EAE">
            <w:pPr>
              <w:spacing w:after="0"/>
            </w:pPr>
            <w:r>
              <w:rPr>
                <w:rFonts w:hint="eastAsia"/>
              </w:rPr>
              <w:t>Co</w:t>
            </w:r>
            <w:r>
              <w:t>mpany</w:t>
            </w:r>
          </w:p>
        </w:tc>
        <w:tc>
          <w:tcPr>
            <w:tcW w:w="8521" w:type="dxa"/>
            <w:shd w:val="clear" w:color="auto" w:fill="D9D9D9"/>
          </w:tcPr>
          <w:p w14:paraId="1327A72E" w14:textId="77777777" w:rsidR="00517E44" w:rsidRDefault="00517E44" w:rsidP="009D4EAE">
            <w:pPr>
              <w:spacing w:after="0"/>
            </w:pPr>
            <w:r>
              <w:rPr>
                <w:rFonts w:hint="eastAsia"/>
              </w:rPr>
              <w:t>Comments</w:t>
            </w:r>
          </w:p>
        </w:tc>
      </w:tr>
      <w:tr w:rsidR="00517E44" w14:paraId="7F1B15D2" w14:textId="77777777" w:rsidTr="009D4EAE">
        <w:tc>
          <w:tcPr>
            <w:tcW w:w="1255" w:type="dxa"/>
          </w:tcPr>
          <w:p w14:paraId="43C4D362" w14:textId="1FF35DF0" w:rsidR="00517E44" w:rsidRDefault="00A231B5" w:rsidP="009D4EAE">
            <w:pPr>
              <w:spacing w:after="0"/>
              <w:rPr>
                <w:lang w:val="en-US"/>
              </w:rPr>
            </w:pPr>
            <w:r>
              <w:rPr>
                <w:rFonts w:hint="eastAsia"/>
                <w:lang w:val="en-US"/>
              </w:rPr>
              <w:t>O</w:t>
            </w:r>
            <w:r>
              <w:rPr>
                <w:lang w:val="en-US"/>
              </w:rPr>
              <w:t>PPO</w:t>
            </w:r>
          </w:p>
        </w:tc>
        <w:tc>
          <w:tcPr>
            <w:tcW w:w="8521" w:type="dxa"/>
          </w:tcPr>
          <w:p w14:paraId="5F4639B2" w14:textId="77777777" w:rsidR="00A231B5" w:rsidRDefault="00A231B5" w:rsidP="009D4EAE">
            <w:pPr>
              <w:spacing w:after="0"/>
              <w:rPr>
                <w:rFonts w:eastAsiaTheme="minorEastAsia"/>
                <w:lang w:val="en-US"/>
              </w:rPr>
            </w:pPr>
            <w:r>
              <w:rPr>
                <w:rFonts w:eastAsiaTheme="minorEastAsia"/>
                <w:lang w:val="en-US"/>
              </w:rPr>
              <w:t xml:space="preserve">We need to allow, </w:t>
            </w:r>
            <w:r w:rsidRPr="00CD1F4B">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AA5073" w14:textId="77777777" w:rsidR="00A231B5" w:rsidRDefault="00A231B5" w:rsidP="00A231B5">
            <w:pPr>
              <w:spacing w:after="0"/>
              <w:rPr>
                <w:rFonts w:eastAsiaTheme="minorEastAsia"/>
                <w:lang w:val="en-US"/>
              </w:rPr>
            </w:pPr>
          </w:p>
          <w:p w14:paraId="00D865C6" w14:textId="692045A9" w:rsidR="00CD1F4B" w:rsidRDefault="00A231B5" w:rsidP="00A231B5">
            <w:pPr>
              <w:spacing w:after="0"/>
              <w:rPr>
                <w:rFonts w:eastAsiaTheme="minorEastAsia"/>
                <w:lang w:val="en-US"/>
              </w:rPr>
            </w:pPr>
            <w:r>
              <w:rPr>
                <w:rFonts w:eastAsiaTheme="minorEastAsia" w:hint="eastAsia"/>
                <w:lang w:val="en-US"/>
              </w:rPr>
              <w:t>T</w:t>
            </w:r>
            <w:r>
              <w:rPr>
                <w:rFonts w:eastAsiaTheme="minorEastAsia"/>
                <w:lang w:val="en-US"/>
              </w:rPr>
              <w:t xml:space="preserve">he </w:t>
            </w:r>
            <w:r w:rsidR="00CD1F4B">
              <w:rPr>
                <w:rFonts w:eastAsiaTheme="minorEastAsia"/>
                <w:lang w:val="en-US"/>
              </w:rPr>
              <w:t xml:space="preserve">solution can be </w:t>
            </w:r>
          </w:p>
          <w:p w14:paraId="33E41364" w14:textId="61B4FBCF" w:rsidR="00CD1F4B" w:rsidRPr="00CD1F4B" w:rsidRDefault="00CD1F4B" w:rsidP="00CD1F4B">
            <w:pPr>
              <w:pStyle w:val="ListParagraph"/>
              <w:numPr>
                <w:ilvl w:val="0"/>
                <w:numId w:val="21"/>
              </w:numPr>
              <w:spacing w:after="0"/>
              <w:ind w:firstLineChars="0"/>
              <w:rPr>
                <w:rFonts w:eastAsiaTheme="minorEastAsia"/>
                <w:lang w:val="en-US"/>
              </w:rPr>
            </w:pPr>
            <w:r w:rsidRPr="00CD1F4B">
              <w:rPr>
                <w:rFonts w:eastAsiaTheme="minorEastAsia"/>
                <w:lang w:val="en-US"/>
              </w:rPr>
              <w:t>Either to adopt it for</w:t>
            </w:r>
            <w:r w:rsidR="00A231B5" w:rsidRPr="00CD1F4B">
              <w:rPr>
                <w:rFonts w:eastAsiaTheme="minorEastAsia"/>
                <w:lang w:val="en-US"/>
              </w:rPr>
              <w:t xml:space="preserve"> both mode-1/2</w:t>
            </w:r>
            <w:r w:rsidRPr="00CD1F4B">
              <w:rPr>
                <w:rFonts w:eastAsiaTheme="minorEastAsia"/>
                <w:lang w:val="en-US"/>
              </w:rPr>
              <w:t>, so P23 above is not adopted;</w:t>
            </w:r>
            <w:r w:rsidR="00A231B5" w:rsidRPr="00CD1F4B">
              <w:rPr>
                <w:rFonts w:eastAsiaTheme="minorEastAsia"/>
                <w:lang w:val="en-US"/>
              </w:rPr>
              <w:t xml:space="preserve"> </w:t>
            </w:r>
          </w:p>
          <w:p w14:paraId="70EE4006" w14:textId="51B115D2" w:rsidR="00A231B5" w:rsidRPr="00CD1F4B" w:rsidRDefault="00CD1F4B" w:rsidP="00CD1F4B">
            <w:pPr>
              <w:pStyle w:val="ListParagraph"/>
              <w:numPr>
                <w:ilvl w:val="0"/>
                <w:numId w:val="21"/>
              </w:numPr>
              <w:spacing w:after="0"/>
              <w:ind w:firstLineChars="0"/>
              <w:rPr>
                <w:rFonts w:eastAsiaTheme="minorEastAsia"/>
                <w:lang w:val="en-US"/>
              </w:rPr>
            </w:pPr>
            <w:r w:rsidRPr="00CD1F4B">
              <w:rPr>
                <w:rFonts w:eastAsiaTheme="minorEastAsia"/>
                <w:lang w:val="en-US"/>
              </w:rPr>
              <w:t>O</w:t>
            </w:r>
            <w:r w:rsidR="00A231B5" w:rsidRPr="00CD1F4B">
              <w:rPr>
                <w:rFonts w:eastAsiaTheme="minorEastAsia"/>
                <w:lang w:val="en-US"/>
              </w:rPr>
              <w:t xml:space="preserve">r </w:t>
            </w:r>
            <w:r w:rsidRPr="00CD1F4B">
              <w:rPr>
                <w:rFonts w:eastAsiaTheme="minorEastAsia"/>
                <w:lang w:val="en-US"/>
              </w:rPr>
              <w:t xml:space="preserve">use it for </w:t>
            </w:r>
            <w:r w:rsidR="00A231B5" w:rsidRPr="00CD1F4B">
              <w:rPr>
                <w:rFonts w:eastAsiaTheme="minorEastAsia"/>
                <w:lang w:val="en-US"/>
              </w:rPr>
              <w:t xml:space="preserve">mode-1 only, </w:t>
            </w:r>
            <w:r w:rsidR="00027788" w:rsidRPr="00CD1F4B">
              <w:rPr>
                <w:rFonts w:eastAsiaTheme="minorEastAsia"/>
                <w:lang w:val="en-US"/>
              </w:rPr>
              <w:t xml:space="preserve">which means the RTT timer </w:t>
            </w:r>
            <w:r w:rsidRPr="00CD1F4B">
              <w:rPr>
                <w:rFonts w:eastAsiaTheme="minorEastAsia"/>
                <w:lang w:val="en-US"/>
              </w:rPr>
              <w:t>starts from</w:t>
            </w:r>
            <w:r w:rsidR="00027788" w:rsidRPr="00CD1F4B">
              <w:rPr>
                <w:rFonts w:eastAsiaTheme="minorEastAsia"/>
                <w:lang w:val="en-US"/>
              </w:rPr>
              <w:t xml:space="preserve"> either SCI or PSFCH is configurable per pool</w:t>
            </w:r>
            <w:r>
              <w:rPr>
                <w:rFonts w:eastAsiaTheme="minorEastAsia"/>
                <w:lang w:val="en-US"/>
              </w:rPr>
              <w:t>, and thus P23 is adopted for mode-2 only (implemented by network configuration);</w:t>
            </w:r>
          </w:p>
        </w:tc>
      </w:tr>
      <w:tr w:rsidR="00517E44" w14:paraId="4626025B" w14:textId="77777777" w:rsidTr="009D4EAE">
        <w:tc>
          <w:tcPr>
            <w:tcW w:w="1255" w:type="dxa"/>
          </w:tcPr>
          <w:p w14:paraId="4D210C01" w14:textId="2061EF63" w:rsidR="00517E44" w:rsidRPr="00480411" w:rsidRDefault="00480411" w:rsidP="009D4EAE">
            <w:pPr>
              <w:spacing w:after="0"/>
              <w:rPr>
                <w:rFonts w:eastAsiaTheme="minorEastAsia"/>
              </w:rPr>
            </w:pPr>
            <w:r>
              <w:rPr>
                <w:rFonts w:eastAsiaTheme="minorEastAsia" w:hint="eastAsia"/>
              </w:rPr>
              <w:t>Xiaomi</w:t>
            </w:r>
          </w:p>
        </w:tc>
        <w:tc>
          <w:tcPr>
            <w:tcW w:w="8521" w:type="dxa"/>
          </w:tcPr>
          <w:p w14:paraId="07D65FCD" w14:textId="1BC89049" w:rsidR="00517E44" w:rsidRDefault="00EE28AD" w:rsidP="00EE28AD">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w:t>
            </w:r>
            <w:r w:rsidR="000F2D57">
              <w:t xml:space="preserve"> Therefore, we don’t see a feasible solution with acceptable spec impact.</w:t>
            </w:r>
          </w:p>
        </w:tc>
      </w:tr>
      <w:tr w:rsidR="00517E44" w14:paraId="0416E2DE" w14:textId="77777777" w:rsidTr="009D4EAE">
        <w:tc>
          <w:tcPr>
            <w:tcW w:w="1255" w:type="dxa"/>
          </w:tcPr>
          <w:p w14:paraId="3B353074" w14:textId="4C4D6873" w:rsidR="00517E44" w:rsidRDefault="00C77CC8" w:rsidP="009D4EAE">
            <w:pPr>
              <w:spacing w:after="0"/>
            </w:pPr>
            <w:r>
              <w:rPr>
                <w:rFonts w:hint="eastAsia"/>
              </w:rPr>
              <w:lastRenderedPageBreak/>
              <w:t>CATT</w:t>
            </w:r>
          </w:p>
        </w:tc>
        <w:tc>
          <w:tcPr>
            <w:tcW w:w="8521" w:type="dxa"/>
          </w:tcPr>
          <w:p w14:paraId="0290B25A" w14:textId="27C914A5" w:rsidR="00517E44" w:rsidRDefault="00F137A8" w:rsidP="005503C1">
            <w:pPr>
              <w:spacing w:after="0"/>
            </w:pPr>
            <w:r>
              <w:rPr>
                <w:rFonts w:hint="eastAsia"/>
              </w:rPr>
              <w:t>As answered in Q2.1-1b, in our understanding, there is no need to perform any enhancement on g</w:t>
            </w:r>
            <w:r>
              <w:t>NB</w:t>
            </w:r>
            <w:r>
              <w:rPr>
                <w:rFonts w:hint="eastAsia"/>
              </w:rPr>
              <w:t xml:space="preserve">, we only need to let </w:t>
            </w:r>
            <w:r w:rsidR="005503C1">
              <w:rPr>
                <w:rFonts w:hint="eastAsia"/>
              </w:rPr>
              <w:t xml:space="preserve">both </w:t>
            </w:r>
            <w:r>
              <w:rPr>
                <w:rFonts w:hint="eastAsia"/>
              </w:rPr>
              <w:t xml:space="preserve">the destination(s) </w:t>
            </w:r>
            <w:r w:rsidR="005503C1">
              <w:rPr>
                <w:rFonts w:hint="eastAsia"/>
              </w:rPr>
              <w:t xml:space="preserve">UE and the Tx UE </w:t>
            </w:r>
            <w:r>
              <w:rPr>
                <w:rFonts w:hint="eastAsia"/>
              </w:rPr>
              <w:t xml:space="preserve">which SL-BSR is reported keep in active time </w:t>
            </w:r>
            <w:r w:rsidR="005503C1">
              <w:rPr>
                <w:rFonts w:hint="eastAsia"/>
              </w:rPr>
              <w:t>to wait</w:t>
            </w:r>
            <w:r>
              <w:rPr>
                <w:rFonts w:hint="eastAsia"/>
              </w:rPr>
              <w:t xml:space="preserve"> the sidelink grant from network</w:t>
            </w:r>
            <w:r w:rsidR="00AE6F30">
              <w:rPr>
                <w:rFonts w:hint="eastAsia"/>
              </w:rPr>
              <w:t>, which</w:t>
            </w:r>
            <w:r>
              <w:rPr>
                <w:rFonts w:hint="eastAsia"/>
              </w:rPr>
              <w:t xml:space="preserve"> </w:t>
            </w:r>
            <w:r w:rsidR="00AE6F30">
              <w:rPr>
                <w:rFonts w:hint="eastAsia"/>
              </w:rPr>
              <w:t xml:space="preserve">is </w:t>
            </w:r>
            <w:r>
              <w:rPr>
                <w:rFonts w:hint="eastAsia"/>
              </w:rPr>
              <w:t xml:space="preserve">similar as the current Uu </w:t>
            </w:r>
            <w:r>
              <w:t>behaviour</w:t>
            </w:r>
            <w:r>
              <w:rPr>
                <w:rFonts w:hint="eastAsia"/>
              </w:rPr>
              <w:t xml:space="preserve"> that the UE should be kept in active time once it send SR.</w:t>
            </w:r>
          </w:p>
        </w:tc>
      </w:tr>
      <w:tr w:rsidR="00D30C58" w14:paraId="295C526B" w14:textId="77777777" w:rsidTr="009D4EAE">
        <w:tc>
          <w:tcPr>
            <w:tcW w:w="1255" w:type="dxa"/>
          </w:tcPr>
          <w:p w14:paraId="7D0A0CA7" w14:textId="6E9B5D42" w:rsidR="00D30C58" w:rsidRDefault="00D30C58" w:rsidP="00D30C58">
            <w:pPr>
              <w:spacing w:after="0"/>
            </w:pPr>
            <w:ins w:id="262" w:author="vivo(Jing)" w:date="2021-09-27T15:05:00Z">
              <w:r>
                <w:rPr>
                  <w:rFonts w:hint="eastAsia"/>
                </w:rPr>
                <w:t>v</w:t>
              </w:r>
              <w:r>
                <w:t>ivo</w:t>
              </w:r>
            </w:ins>
          </w:p>
        </w:tc>
        <w:tc>
          <w:tcPr>
            <w:tcW w:w="8521" w:type="dxa"/>
          </w:tcPr>
          <w:p w14:paraId="059467BC" w14:textId="4784817D" w:rsidR="00D30C58" w:rsidRDefault="00D30C58" w:rsidP="00D30C58">
            <w:pPr>
              <w:spacing w:after="0"/>
            </w:pPr>
            <w:ins w:id="263" w:author="vivo(Jing)" w:date="2021-09-27T15:05:00Z">
              <w:r>
                <w:t xml:space="preserve">Similar with reply in Q2.1-1b, the overhead and specification impacts may be not acceptable if the gNB is </w:t>
              </w:r>
            </w:ins>
            <w:ins w:id="264" w:author="vivo(Jing)" w:date="2021-09-27T15:06:00Z">
              <w:r w:rsidRPr="00D30C58">
                <w:t>timely</w:t>
              </w:r>
              <w:r>
                <w:t xml:space="preserve"> </w:t>
              </w:r>
            </w:ins>
            <w:ins w:id="265" w:author="vivo(Jing)" w:date="2021-09-27T15:05:00Z">
              <w:r>
                <w:t xml:space="preserve">informed with the </w:t>
              </w:r>
            </w:ins>
            <w:ins w:id="266" w:author="vivo(Jing)" w:date="2021-09-27T15:06:00Z">
              <w:r>
                <w:t xml:space="preserve">selected </w:t>
              </w:r>
            </w:ins>
            <w:ins w:id="267" w:author="vivo(Jing)" w:date="2021-09-27T15:05:00Z">
              <w:r>
                <w:t>destination and RTT/Retx timer triggering.</w:t>
              </w:r>
            </w:ins>
            <w:ins w:id="268" w:author="vivo(Jing)" w:date="2021-09-27T15:06:00Z">
              <w:r>
                <w:t xml:space="preserve"> So no solution </w:t>
              </w:r>
            </w:ins>
            <w:ins w:id="269" w:author="vivo(Jing)" w:date="2021-09-27T15:07:00Z">
              <w:r>
                <w:t>seems acceptable</w:t>
              </w:r>
            </w:ins>
            <w:ins w:id="270" w:author="vivo(Jing)" w:date="2021-09-27T15:06:00Z">
              <w:r>
                <w:t>.</w:t>
              </w:r>
            </w:ins>
          </w:p>
        </w:tc>
      </w:tr>
      <w:tr w:rsidR="00D30C58" w14:paraId="78FF5625" w14:textId="77777777" w:rsidTr="009D4EAE">
        <w:tc>
          <w:tcPr>
            <w:tcW w:w="1255" w:type="dxa"/>
          </w:tcPr>
          <w:p w14:paraId="55D29269" w14:textId="5A49FAE4" w:rsidR="00D30C58" w:rsidRDefault="00CE0A56" w:rsidP="00D30C58">
            <w:pPr>
              <w:spacing w:after="0"/>
            </w:pPr>
            <w:ins w:id="271" w:author="Panzner, Berthold (Nokia - DE/Munich)" w:date="2021-09-27T12:25:00Z">
              <w:r>
                <w:t>Nokia</w:t>
              </w:r>
            </w:ins>
          </w:p>
        </w:tc>
        <w:tc>
          <w:tcPr>
            <w:tcW w:w="8521" w:type="dxa"/>
          </w:tcPr>
          <w:p w14:paraId="0A47A130" w14:textId="2CC66111" w:rsidR="00D30C58" w:rsidRDefault="00CE0A56" w:rsidP="00D30C58">
            <w:pPr>
              <w:spacing w:after="0"/>
            </w:pPr>
            <w:ins w:id="272" w:author="Panzner, Berthold (Nokia - DE/Munich)" w:date="2021-09-27T12:25:00Z">
              <w:r>
                <w:t>Given the limited time in Rel-17 and existing overload situation we do not favour to tackle this issue</w:t>
              </w:r>
            </w:ins>
            <w:ins w:id="273" w:author="Panzner, Berthold (Nokia - DE/Munich)" w:date="2021-09-27T12:27:00Z">
              <w:r>
                <w:t xml:space="preserve"> in Rel-17</w:t>
              </w:r>
            </w:ins>
            <w:ins w:id="274" w:author="Panzner, Berthold (Nokia - DE/Munich)" w:date="2021-09-27T12:25:00Z">
              <w:r>
                <w:t xml:space="preserve"> by </w:t>
              </w:r>
            </w:ins>
            <w:ins w:id="275" w:author="Panzner, Berthold (Nokia - DE/Munich)" w:date="2021-09-27T12:26:00Z">
              <w:r>
                <w:t>introducing</w:t>
              </w:r>
            </w:ins>
            <w:ins w:id="276" w:author="Panzner, Berthold (Nokia - DE/Munich)" w:date="2021-09-27T12:25:00Z">
              <w:r>
                <w:t xml:space="preserve"> </w:t>
              </w:r>
            </w:ins>
            <w:ins w:id="277" w:author="Panzner, Berthold (Nokia - DE/Munich)" w:date="2021-09-27T12:26:00Z">
              <w:r>
                <w:t xml:space="preserve">new signalling to inform the gNB by the TX-UE about its selected RX-UE </w:t>
              </w:r>
            </w:ins>
            <w:ins w:id="278" w:author="Panzner, Berthold (Nokia - DE/Munich)" w:date="2021-09-27T12:27:00Z">
              <w:r>
                <w:t xml:space="preserve">feedback mode and </w:t>
              </w:r>
            </w:ins>
            <w:ins w:id="279" w:author="Panzner, Berthold (Nokia - DE/Munich)" w:date="2021-09-27T12:26:00Z">
              <w:r>
                <w:t>RTT</w:t>
              </w:r>
            </w:ins>
            <w:ins w:id="280" w:author="Panzner, Berthold (Nokia - DE/Munich)" w:date="2021-09-27T12:27:00Z">
              <w:r>
                <w:t xml:space="preserve"> setting</w:t>
              </w:r>
            </w:ins>
            <w:ins w:id="281" w:author="Panzner, Berthold (Nokia - DE/Munich)" w:date="2021-09-27T12:25:00Z">
              <w:r>
                <w:t>.</w:t>
              </w:r>
            </w:ins>
          </w:p>
        </w:tc>
      </w:tr>
    </w:tbl>
    <w:p w14:paraId="10EF49FD" w14:textId="53F7B65C" w:rsidR="00EB33B3" w:rsidRDefault="00EB33B3" w:rsidP="00EB33B3">
      <w:pPr>
        <w:spacing w:beforeLines="50" w:before="120"/>
      </w:pPr>
      <w:r>
        <w:rPr>
          <w:rFonts w:hint="eastAsia"/>
        </w:rPr>
        <w:t>S</w:t>
      </w:r>
      <w:r>
        <w:t xml:space="preserve">econdly, similar to inactivity timer above, for completion, maybe good to check if any problem at UE side, i.e., if mode-1 Tx UE obtains a SL grant, which </w:t>
      </w:r>
      <w:r w:rsidRPr="00734AD2">
        <w:t xml:space="preserve">is </w:t>
      </w:r>
      <w:r>
        <w:t xml:space="preserve">however </w:t>
      </w:r>
      <w:r w:rsidRPr="00734AD2">
        <w:t>not in SL active time of any destination that has data to be sent</w:t>
      </w:r>
      <w:r>
        <w:t>, so how should the UE to behave.</w:t>
      </w:r>
    </w:p>
    <w:p w14:paraId="46F6223C" w14:textId="271559EA" w:rsidR="00EB33B3" w:rsidRPr="00734AD2" w:rsidRDefault="00EB33B3" w:rsidP="00EB33B3">
      <w:pPr>
        <w:spacing w:beforeLines="50" w:before="120"/>
        <w:rPr>
          <w:b/>
        </w:rPr>
      </w:pPr>
      <w:r w:rsidRPr="00734AD2">
        <w:rPr>
          <w:rFonts w:hint="eastAsia"/>
          <w:b/>
        </w:rPr>
        <w:t>Q</w:t>
      </w:r>
      <w:r>
        <w:rPr>
          <w:b/>
        </w:rPr>
        <w:t>2.2-2a</w:t>
      </w:r>
      <w:r w:rsidRPr="00734AD2">
        <w:rPr>
          <w:b/>
        </w:rPr>
        <w:t xml:space="preserve">: </w:t>
      </w:r>
      <w:r>
        <w:rPr>
          <w:b/>
        </w:rPr>
        <w:t xml:space="preserve">For RTT/Re-tx timer, </w:t>
      </w:r>
      <w:r w:rsidR="00027788">
        <w:rPr>
          <w:b/>
        </w:rPr>
        <w:t xml:space="preserve">for UE, </w:t>
      </w:r>
      <w:r>
        <w:rPr>
          <w:b/>
        </w:rPr>
        <w:t>d</w:t>
      </w:r>
      <w:r w:rsidRPr="00734AD2">
        <w:rPr>
          <w:b/>
        </w:rPr>
        <w:t xml:space="preserve">o you </w:t>
      </w:r>
      <w:r w:rsidR="00027788">
        <w:rPr>
          <w:b/>
        </w:rPr>
        <w:t>agree</w:t>
      </w:r>
      <w:r w:rsidRPr="00734AD2">
        <w:rPr>
          <w:b/>
        </w:rPr>
        <w:t xml:space="preserve"> </w:t>
      </w:r>
      <w:r w:rsidRPr="004C0EDB">
        <w:rPr>
          <w:b/>
        </w:rPr>
        <w:t>a mode-1 SL grant may be provided by network to Tx-UE</w:t>
      </w:r>
      <w:r>
        <w:rPr>
          <w:b/>
        </w:rPr>
        <w:t xml:space="preserve"> yet it is </w:t>
      </w:r>
      <w:r w:rsidRPr="004C0EDB">
        <w:rPr>
          <w:b/>
        </w:rPr>
        <w:t>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2" w:author="vivo(Jing)" w:date="2021-09-27T15:22:00Z">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55"/>
        <w:gridCol w:w="2001"/>
        <w:gridCol w:w="6599"/>
        <w:tblGridChange w:id="283">
          <w:tblGrid>
            <w:gridCol w:w="1255"/>
            <w:gridCol w:w="1830"/>
            <w:gridCol w:w="171"/>
            <w:gridCol w:w="6599"/>
          </w:tblGrid>
        </w:tblGridChange>
      </w:tblGrid>
      <w:tr w:rsidR="00EB33B3" w14:paraId="4FBD67BB" w14:textId="77777777" w:rsidTr="002969ED">
        <w:tc>
          <w:tcPr>
            <w:tcW w:w="1255" w:type="dxa"/>
            <w:shd w:val="clear" w:color="auto" w:fill="D9D9D9"/>
            <w:tcPrChange w:id="284" w:author="vivo(Jing)" w:date="2021-09-27T15:22:00Z">
              <w:tcPr>
                <w:tcW w:w="1255" w:type="dxa"/>
                <w:shd w:val="clear" w:color="auto" w:fill="D9D9D9"/>
              </w:tcPr>
            </w:tcPrChange>
          </w:tcPr>
          <w:p w14:paraId="6B8C41E5" w14:textId="77777777" w:rsidR="00EB33B3" w:rsidRDefault="00EB33B3" w:rsidP="00475164">
            <w:pPr>
              <w:spacing w:after="0"/>
            </w:pPr>
            <w:r>
              <w:rPr>
                <w:rFonts w:hint="eastAsia"/>
              </w:rPr>
              <w:t>Co</w:t>
            </w:r>
            <w:r>
              <w:t>mpany</w:t>
            </w:r>
          </w:p>
        </w:tc>
        <w:tc>
          <w:tcPr>
            <w:tcW w:w="2001" w:type="dxa"/>
            <w:shd w:val="clear" w:color="auto" w:fill="D9D9D9"/>
            <w:tcPrChange w:id="285" w:author="vivo(Jing)" w:date="2021-09-27T15:22:00Z">
              <w:tcPr>
                <w:tcW w:w="1830" w:type="dxa"/>
                <w:shd w:val="clear" w:color="auto" w:fill="D9D9D9"/>
              </w:tcPr>
            </w:tcPrChange>
          </w:tcPr>
          <w:p w14:paraId="7EC8CFD2" w14:textId="77777777" w:rsidR="00EB33B3" w:rsidRDefault="00EB33B3" w:rsidP="00475164">
            <w:pPr>
              <w:spacing w:after="0"/>
            </w:pPr>
            <w:r>
              <w:t>Yes/No</w:t>
            </w:r>
          </w:p>
        </w:tc>
        <w:tc>
          <w:tcPr>
            <w:tcW w:w="6599" w:type="dxa"/>
            <w:shd w:val="clear" w:color="auto" w:fill="D9D9D9"/>
            <w:tcPrChange w:id="286" w:author="vivo(Jing)" w:date="2021-09-27T15:22:00Z">
              <w:tcPr>
                <w:tcW w:w="6770" w:type="dxa"/>
                <w:gridSpan w:val="2"/>
                <w:shd w:val="clear" w:color="auto" w:fill="D9D9D9"/>
              </w:tcPr>
            </w:tcPrChange>
          </w:tcPr>
          <w:p w14:paraId="78D99F33" w14:textId="77777777" w:rsidR="00EB33B3" w:rsidRDefault="00EB33B3" w:rsidP="00475164">
            <w:pPr>
              <w:spacing w:after="0"/>
            </w:pPr>
            <w:r>
              <w:rPr>
                <w:rFonts w:hint="eastAsia"/>
              </w:rPr>
              <w:t>Comments</w:t>
            </w:r>
          </w:p>
        </w:tc>
      </w:tr>
      <w:tr w:rsidR="00EB33B3" w14:paraId="4EDE8B91" w14:textId="77777777" w:rsidTr="002969ED">
        <w:tc>
          <w:tcPr>
            <w:tcW w:w="1255" w:type="dxa"/>
            <w:tcPrChange w:id="287" w:author="vivo(Jing)" w:date="2021-09-27T15:22:00Z">
              <w:tcPr>
                <w:tcW w:w="1255" w:type="dxa"/>
              </w:tcPr>
            </w:tcPrChange>
          </w:tcPr>
          <w:p w14:paraId="304142AF" w14:textId="155E3E78" w:rsidR="00EB33B3" w:rsidRDefault="00027788" w:rsidP="00475164">
            <w:pPr>
              <w:spacing w:after="0"/>
              <w:rPr>
                <w:lang w:val="en-US"/>
              </w:rPr>
            </w:pPr>
            <w:r>
              <w:rPr>
                <w:rFonts w:hint="eastAsia"/>
                <w:lang w:val="en-US"/>
              </w:rPr>
              <w:t>O</w:t>
            </w:r>
            <w:r>
              <w:rPr>
                <w:lang w:val="en-US"/>
              </w:rPr>
              <w:t>PPO</w:t>
            </w:r>
          </w:p>
        </w:tc>
        <w:tc>
          <w:tcPr>
            <w:tcW w:w="2001" w:type="dxa"/>
            <w:tcPrChange w:id="288" w:author="vivo(Jing)" w:date="2021-09-27T15:22:00Z">
              <w:tcPr>
                <w:tcW w:w="1830" w:type="dxa"/>
              </w:tcPr>
            </w:tcPrChange>
          </w:tcPr>
          <w:p w14:paraId="52A7ED91" w14:textId="66284E02" w:rsidR="00EB33B3" w:rsidRPr="00CD1F4B" w:rsidRDefault="00027788" w:rsidP="00475164">
            <w:pPr>
              <w:spacing w:after="0"/>
              <w:rPr>
                <w:rFonts w:eastAsiaTheme="minorEastAsia"/>
              </w:rPr>
            </w:pPr>
            <w:r>
              <w:rPr>
                <w:rFonts w:eastAsiaTheme="minorEastAsia" w:hint="eastAsia"/>
              </w:rPr>
              <w:t>Y</w:t>
            </w:r>
            <w:r>
              <w:rPr>
                <w:rFonts w:eastAsiaTheme="minorEastAsia"/>
              </w:rPr>
              <w:t>es</w:t>
            </w:r>
          </w:p>
        </w:tc>
        <w:tc>
          <w:tcPr>
            <w:tcW w:w="6599" w:type="dxa"/>
            <w:tcPrChange w:id="289" w:author="vivo(Jing)" w:date="2021-09-27T15:22:00Z">
              <w:tcPr>
                <w:tcW w:w="6770" w:type="dxa"/>
                <w:gridSpan w:val="2"/>
              </w:tcPr>
            </w:tcPrChange>
          </w:tcPr>
          <w:p w14:paraId="4A54FB68" w14:textId="0723A1F3" w:rsidR="00EB33B3" w:rsidRDefault="00027788" w:rsidP="00475164">
            <w:pPr>
              <w:spacing w:after="0"/>
              <w:rPr>
                <w:rFonts w:eastAsiaTheme="minorEastAsia"/>
                <w:lang w:val="en-US"/>
              </w:rPr>
            </w:pPr>
            <w:r>
              <w:rPr>
                <w:rFonts w:eastAsiaTheme="minorEastAsia" w:hint="eastAsia"/>
                <w:lang w:val="en-US"/>
              </w:rPr>
              <w:t>A</w:t>
            </w:r>
            <w:r>
              <w:rPr>
                <w:rFonts w:eastAsiaTheme="minorEastAsia"/>
                <w:lang w:val="en-US"/>
              </w:rPr>
              <w:t>s replied to Q2.</w:t>
            </w:r>
            <w:r w:rsidR="004148F3">
              <w:rPr>
                <w:rFonts w:eastAsiaTheme="minorEastAsia"/>
                <w:lang w:val="en-US"/>
              </w:rPr>
              <w:t>1</w:t>
            </w:r>
            <w:r>
              <w:rPr>
                <w:rFonts w:eastAsiaTheme="minorEastAsia"/>
                <w:lang w:val="en-US"/>
              </w:rPr>
              <w:t>-</w:t>
            </w:r>
            <w:r w:rsidR="004148F3">
              <w:rPr>
                <w:rFonts w:eastAsiaTheme="minorEastAsia"/>
                <w:lang w:val="en-US"/>
              </w:rPr>
              <w:t>2</w:t>
            </w:r>
            <w:r>
              <w:rPr>
                <w:rFonts w:eastAsiaTheme="minorEastAsia"/>
                <w:lang w:val="en-US"/>
              </w:rPr>
              <w:t>a.</w:t>
            </w:r>
          </w:p>
          <w:p w14:paraId="0F51C425" w14:textId="4EAC6BD5" w:rsidR="004148F3" w:rsidRPr="00CD1F4B" w:rsidRDefault="004148F3" w:rsidP="00475164">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EB33B3" w14:paraId="63C175F3" w14:textId="77777777" w:rsidTr="002969ED">
        <w:tc>
          <w:tcPr>
            <w:tcW w:w="1255" w:type="dxa"/>
            <w:tcPrChange w:id="290" w:author="vivo(Jing)" w:date="2021-09-27T15:22:00Z">
              <w:tcPr>
                <w:tcW w:w="1255" w:type="dxa"/>
              </w:tcPr>
            </w:tcPrChange>
          </w:tcPr>
          <w:p w14:paraId="4A9D287F" w14:textId="78540826" w:rsidR="00EB33B3" w:rsidRPr="000F2D57" w:rsidRDefault="000F2D57" w:rsidP="00475164">
            <w:pPr>
              <w:spacing w:after="0"/>
              <w:rPr>
                <w:rFonts w:eastAsiaTheme="minorEastAsia"/>
              </w:rPr>
            </w:pPr>
            <w:r>
              <w:rPr>
                <w:rFonts w:eastAsiaTheme="minorEastAsia" w:hint="eastAsia"/>
              </w:rPr>
              <w:t>Xiaomi</w:t>
            </w:r>
          </w:p>
        </w:tc>
        <w:tc>
          <w:tcPr>
            <w:tcW w:w="2001" w:type="dxa"/>
            <w:tcPrChange w:id="291" w:author="vivo(Jing)" w:date="2021-09-27T15:22:00Z">
              <w:tcPr>
                <w:tcW w:w="1830" w:type="dxa"/>
              </w:tcPr>
            </w:tcPrChange>
          </w:tcPr>
          <w:p w14:paraId="0A275C6B" w14:textId="4AC98C85" w:rsidR="00EB33B3" w:rsidRPr="000F2D57" w:rsidRDefault="000F2D57" w:rsidP="00475164">
            <w:pPr>
              <w:spacing w:after="0"/>
              <w:rPr>
                <w:rFonts w:eastAsiaTheme="minorEastAsia"/>
              </w:rPr>
            </w:pPr>
            <w:r>
              <w:rPr>
                <w:rFonts w:eastAsiaTheme="minorEastAsia" w:hint="eastAsia"/>
              </w:rPr>
              <w:t>Yes</w:t>
            </w:r>
          </w:p>
        </w:tc>
        <w:tc>
          <w:tcPr>
            <w:tcW w:w="6599" w:type="dxa"/>
            <w:tcPrChange w:id="292" w:author="vivo(Jing)" w:date="2021-09-27T15:22:00Z">
              <w:tcPr>
                <w:tcW w:w="6770" w:type="dxa"/>
                <w:gridSpan w:val="2"/>
              </w:tcPr>
            </w:tcPrChange>
          </w:tcPr>
          <w:p w14:paraId="231124E7" w14:textId="77777777" w:rsidR="00EB33B3" w:rsidRDefault="00EB33B3" w:rsidP="00475164">
            <w:pPr>
              <w:spacing w:after="0"/>
            </w:pPr>
          </w:p>
        </w:tc>
      </w:tr>
      <w:tr w:rsidR="00EB33B3" w14:paraId="70FDA5B3" w14:textId="77777777" w:rsidTr="002969ED">
        <w:tc>
          <w:tcPr>
            <w:tcW w:w="1255" w:type="dxa"/>
            <w:tcPrChange w:id="293" w:author="vivo(Jing)" w:date="2021-09-27T15:22:00Z">
              <w:tcPr>
                <w:tcW w:w="1255" w:type="dxa"/>
              </w:tcPr>
            </w:tcPrChange>
          </w:tcPr>
          <w:p w14:paraId="0FD6E8C9" w14:textId="26CD3D5E" w:rsidR="00EB33B3" w:rsidRDefault="00F137A8" w:rsidP="00475164">
            <w:pPr>
              <w:spacing w:after="0"/>
            </w:pPr>
            <w:r>
              <w:rPr>
                <w:rFonts w:hint="eastAsia"/>
              </w:rPr>
              <w:t>CATT</w:t>
            </w:r>
          </w:p>
        </w:tc>
        <w:tc>
          <w:tcPr>
            <w:tcW w:w="2001" w:type="dxa"/>
            <w:tcPrChange w:id="294" w:author="vivo(Jing)" w:date="2021-09-27T15:22:00Z">
              <w:tcPr>
                <w:tcW w:w="1830" w:type="dxa"/>
              </w:tcPr>
            </w:tcPrChange>
          </w:tcPr>
          <w:p w14:paraId="42AD2403" w14:textId="2AB7FCAB" w:rsidR="00EB33B3" w:rsidRDefault="00F137A8" w:rsidP="00475164">
            <w:pPr>
              <w:spacing w:after="0"/>
            </w:pPr>
            <w:r>
              <w:rPr>
                <w:rFonts w:hint="eastAsia"/>
              </w:rPr>
              <w:t>No</w:t>
            </w:r>
          </w:p>
        </w:tc>
        <w:tc>
          <w:tcPr>
            <w:tcW w:w="6599" w:type="dxa"/>
            <w:tcPrChange w:id="295" w:author="vivo(Jing)" w:date="2021-09-27T15:22:00Z">
              <w:tcPr>
                <w:tcW w:w="6770" w:type="dxa"/>
                <w:gridSpan w:val="2"/>
              </w:tcPr>
            </w:tcPrChange>
          </w:tcPr>
          <w:p w14:paraId="6F64E477" w14:textId="77777777" w:rsidR="00EB33B3" w:rsidRDefault="00F137A8" w:rsidP="00475164">
            <w:pPr>
              <w:spacing w:after="0"/>
            </w:pPr>
            <w:r>
              <w:rPr>
                <w:rFonts w:hint="eastAsia"/>
              </w:rPr>
              <w:t>As replied to Q2.1-2a.</w:t>
            </w:r>
          </w:p>
          <w:p w14:paraId="679BE468" w14:textId="77777777" w:rsidR="00F137A8" w:rsidRDefault="00F137A8" w:rsidP="00F137A8">
            <w:pPr>
              <w:spacing w:after="0"/>
            </w:pPr>
          </w:p>
          <w:p w14:paraId="070094AA" w14:textId="415C9388" w:rsidR="00F137A8" w:rsidRDefault="00F137A8" w:rsidP="00F137A8">
            <w:pPr>
              <w:spacing w:after="0"/>
            </w:pPr>
            <w:r>
              <w:rPr>
                <w:rFonts w:hint="eastAsia"/>
              </w:rPr>
              <w:t>We think the case mentioned by rapporteur should be should be avoided since it will cause sidelink resource waste.</w:t>
            </w:r>
          </w:p>
          <w:p w14:paraId="3C53F235" w14:textId="77777777" w:rsidR="00F137A8" w:rsidRDefault="00F137A8" w:rsidP="00F137A8">
            <w:pPr>
              <w:spacing w:after="0"/>
            </w:pPr>
          </w:p>
          <w:p w14:paraId="7B7FBAC9" w14:textId="77777777" w:rsidR="00F137A8" w:rsidRDefault="00F137A8" w:rsidP="00F137A8">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074B5B63" w14:textId="4317E6DD" w:rsidR="00F137A8" w:rsidRPr="00F137A8" w:rsidRDefault="00F137A8" w:rsidP="00475164">
            <w:pPr>
              <w:spacing w:after="0"/>
            </w:pPr>
          </w:p>
        </w:tc>
      </w:tr>
      <w:tr w:rsidR="00423B2E" w14:paraId="49CE8C4E" w14:textId="77777777" w:rsidTr="002969ED">
        <w:tc>
          <w:tcPr>
            <w:tcW w:w="1255" w:type="dxa"/>
            <w:tcPrChange w:id="296" w:author="vivo(Jing)" w:date="2021-09-27T15:22:00Z">
              <w:tcPr>
                <w:tcW w:w="1255" w:type="dxa"/>
              </w:tcPr>
            </w:tcPrChange>
          </w:tcPr>
          <w:p w14:paraId="4DCAC1D5" w14:textId="441D1EC2" w:rsidR="00423B2E" w:rsidRDefault="00423B2E" w:rsidP="00423B2E">
            <w:pPr>
              <w:spacing w:after="0"/>
            </w:pPr>
            <w:ins w:id="297" w:author="Ericsson" w:date="2021-09-24T14:44:00Z">
              <w:r>
                <w:t>Ericsson</w:t>
              </w:r>
            </w:ins>
          </w:p>
        </w:tc>
        <w:tc>
          <w:tcPr>
            <w:tcW w:w="2001" w:type="dxa"/>
            <w:tcPrChange w:id="298" w:author="vivo(Jing)" w:date="2021-09-27T15:22:00Z">
              <w:tcPr>
                <w:tcW w:w="1830" w:type="dxa"/>
              </w:tcPr>
            </w:tcPrChange>
          </w:tcPr>
          <w:p w14:paraId="767AE151" w14:textId="2C31DB9C" w:rsidR="00423B2E" w:rsidRDefault="00423B2E" w:rsidP="00423B2E">
            <w:pPr>
              <w:spacing w:after="0"/>
              <w:rPr>
                <w:rFonts w:eastAsia="PMingLiU"/>
                <w:lang w:eastAsia="zh-TW"/>
              </w:rPr>
            </w:pPr>
            <w:ins w:id="299" w:author="Ericsson" w:date="2021-09-24T14:44:00Z">
              <w:r>
                <w:t>No</w:t>
              </w:r>
            </w:ins>
          </w:p>
        </w:tc>
        <w:tc>
          <w:tcPr>
            <w:tcW w:w="6599" w:type="dxa"/>
            <w:tcPrChange w:id="300" w:author="vivo(Jing)" w:date="2021-09-27T15:22:00Z">
              <w:tcPr>
                <w:tcW w:w="6770" w:type="dxa"/>
                <w:gridSpan w:val="2"/>
              </w:tcPr>
            </w:tcPrChange>
          </w:tcPr>
          <w:p w14:paraId="6322D191" w14:textId="0FC2AF11" w:rsidR="00423B2E" w:rsidRDefault="00423B2E" w:rsidP="00423B2E">
            <w:pPr>
              <w:spacing w:after="0"/>
            </w:pPr>
            <w:ins w:id="301" w:author="Ericsson" w:date="2021-09-24T14:44:00Z">
              <w:r>
                <w:t>We don’t believe the issue is relevant see our comments for Q2.2-1a</w:t>
              </w:r>
            </w:ins>
          </w:p>
        </w:tc>
      </w:tr>
      <w:tr w:rsidR="00EB33B3" w14:paraId="05014C9A" w14:textId="77777777" w:rsidTr="002969ED">
        <w:tc>
          <w:tcPr>
            <w:tcW w:w="1255" w:type="dxa"/>
            <w:tcPrChange w:id="302" w:author="vivo(Jing)" w:date="2021-09-27T15:22:00Z">
              <w:tcPr>
                <w:tcW w:w="1255" w:type="dxa"/>
              </w:tcPr>
            </w:tcPrChange>
          </w:tcPr>
          <w:p w14:paraId="13E96401" w14:textId="7DEF338E" w:rsidR="00EB33B3" w:rsidRDefault="0006403B" w:rsidP="00475164">
            <w:pPr>
              <w:spacing w:after="0"/>
            </w:pPr>
            <w:ins w:id="303" w:author="Interdigital (Martino)" w:date="2021-09-24T15:30:00Z">
              <w:r>
                <w:t>InterDigital</w:t>
              </w:r>
            </w:ins>
          </w:p>
        </w:tc>
        <w:tc>
          <w:tcPr>
            <w:tcW w:w="2001" w:type="dxa"/>
            <w:tcPrChange w:id="304" w:author="vivo(Jing)" w:date="2021-09-27T15:22:00Z">
              <w:tcPr>
                <w:tcW w:w="1830" w:type="dxa"/>
              </w:tcPr>
            </w:tcPrChange>
          </w:tcPr>
          <w:p w14:paraId="7BAE41C4" w14:textId="116B867B" w:rsidR="00EB33B3" w:rsidRDefault="0006403B" w:rsidP="00475164">
            <w:pPr>
              <w:spacing w:after="0"/>
            </w:pPr>
            <w:ins w:id="305" w:author="Interdigital (Martino)" w:date="2021-09-24T15:30:00Z">
              <w:r>
                <w:t>No</w:t>
              </w:r>
            </w:ins>
          </w:p>
        </w:tc>
        <w:tc>
          <w:tcPr>
            <w:tcW w:w="6599" w:type="dxa"/>
            <w:tcPrChange w:id="306" w:author="vivo(Jing)" w:date="2021-09-27T15:22:00Z">
              <w:tcPr>
                <w:tcW w:w="6770" w:type="dxa"/>
                <w:gridSpan w:val="2"/>
              </w:tcPr>
            </w:tcPrChange>
          </w:tcPr>
          <w:p w14:paraId="671E0060" w14:textId="1825D7DC" w:rsidR="00EB33B3" w:rsidRDefault="0006403B" w:rsidP="00475164">
            <w:pPr>
              <w:spacing w:after="0"/>
            </w:pPr>
            <w:ins w:id="307" w:author="Interdigital (Martino)" w:date="2021-09-24T15:30:00Z">
              <w:r>
                <w:t>Same view as Ericsson</w:t>
              </w:r>
            </w:ins>
          </w:p>
        </w:tc>
      </w:tr>
      <w:tr w:rsidR="002969ED" w14:paraId="1B6F0A8D" w14:textId="77777777" w:rsidTr="002969ED">
        <w:trPr>
          <w:ins w:id="308" w:author="vivo(Jing)" w:date="2021-09-27T15:22:00Z"/>
        </w:trPr>
        <w:tc>
          <w:tcPr>
            <w:tcW w:w="1255" w:type="dxa"/>
            <w:tcPrChange w:id="309" w:author="vivo(Jing)" w:date="2021-09-27T15:22:00Z">
              <w:tcPr>
                <w:tcW w:w="1255" w:type="dxa"/>
              </w:tcPr>
            </w:tcPrChange>
          </w:tcPr>
          <w:p w14:paraId="1BD9AC7B" w14:textId="1131124A" w:rsidR="002969ED" w:rsidRDefault="002969ED" w:rsidP="002969ED">
            <w:pPr>
              <w:spacing w:after="0"/>
              <w:rPr>
                <w:ins w:id="310" w:author="vivo(Jing)" w:date="2021-09-27T15:22:00Z"/>
              </w:rPr>
            </w:pPr>
            <w:ins w:id="311" w:author="vivo(Jing)" w:date="2021-09-27T15:22:00Z">
              <w:r>
                <w:rPr>
                  <w:rFonts w:hint="eastAsia"/>
                </w:rPr>
                <w:t>v</w:t>
              </w:r>
              <w:r>
                <w:t>ivo</w:t>
              </w:r>
            </w:ins>
          </w:p>
        </w:tc>
        <w:tc>
          <w:tcPr>
            <w:tcW w:w="2001" w:type="dxa"/>
            <w:tcPrChange w:id="312" w:author="vivo(Jing)" w:date="2021-09-27T15:22:00Z">
              <w:tcPr>
                <w:tcW w:w="1830" w:type="dxa"/>
              </w:tcPr>
            </w:tcPrChange>
          </w:tcPr>
          <w:p w14:paraId="08BA9B17" w14:textId="4A738BB0" w:rsidR="002969ED" w:rsidRDefault="002969ED" w:rsidP="002969ED">
            <w:pPr>
              <w:spacing w:after="0"/>
              <w:rPr>
                <w:ins w:id="313" w:author="vivo(Jing)" w:date="2021-09-27T15:22:00Z"/>
              </w:rPr>
            </w:pPr>
            <w:ins w:id="314" w:author="vivo(Jing)" w:date="2021-09-27T15:22:00Z">
              <w:r>
                <w:rPr>
                  <w:rFonts w:eastAsiaTheme="minorEastAsia"/>
                </w:rPr>
                <w:t>Yes with comments</w:t>
              </w:r>
            </w:ins>
          </w:p>
        </w:tc>
        <w:tc>
          <w:tcPr>
            <w:tcW w:w="6599" w:type="dxa"/>
            <w:tcPrChange w:id="315" w:author="vivo(Jing)" w:date="2021-09-27T15:22:00Z">
              <w:tcPr>
                <w:tcW w:w="6770" w:type="dxa"/>
                <w:gridSpan w:val="2"/>
              </w:tcPr>
            </w:tcPrChange>
          </w:tcPr>
          <w:p w14:paraId="24860856" w14:textId="15C903BA" w:rsidR="002969ED" w:rsidRDefault="002969ED" w:rsidP="002969ED">
            <w:pPr>
              <w:spacing w:after="0"/>
              <w:rPr>
                <w:ins w:id="316" w:author="vivo(Jing)" w:date="2021-09-27T15:22:00Z"/>
              </w:rPr>
            </w:pPr>
            <w:ins w:id="317" w:author="vivo(Jing)" w:date="2021-09-27T15:23:00Z">
              <w:r>
                <w:t>For retransmission, the SL grant may not be</w:t>
              </w:r>
            </w:ins>
            <w:ins w:id="318" w:author="vivo(Jing)" w:date="2021-09-27T15:22:00Z">
              <w:r>
                <w:t xml:space="preserve"> wasted since the RX UE with NACK feedback will be in active time triggered by retx timer.</w:t>
              </w:r>
            </w:ins>
          </w:p>
          <w:p w14:paraId="79DC81DE" w14:textId="68057CDB" w:rsidR="002969ED" w:rsidRDefault="002969ED" w:rsidP="002969ED">
            <w:pPr>
              <w:spacing w:after="0"/>
              <w:rPr>
                <w:ins w:id="319" w:author="vivo(Jing)" w:date="2021-09-27T15:22:00Z"/>
              </w:rPr>
            </w:pPr>
            <w:ins w:id="320" w:author="vivo(Jing)" w:date="2021-09-27T15:23:00Z">
              <w:r>
                <w:t>F</w:t>
              </w:r>
            </w:ins>
            <w:ins w:id="321" w:author="vivo(Jing)" w:date="2021-09-27T15:22:00Z">
              <w:r>
                <w:t xml:space="preserve">or SL grant of new data, </w:t>
              </w:r>
            </w:ins>
            <w:ins w:id="322" w:author="vivo(Jing)" w:date="2021-09-27T15:23:00Z">
              <w:r>
                <w:t>the situation is similar</w:t>
              </w:r>
            </w:ins>
            <w:ins w:id="323" w:author="vivo(Jing)" w:date="2021-09-27T15:22:00Z">
              <w:r>
                <w:t xml:space="preserve"> with Q2.1-2a.</w:t>
              </w:r>
            </w:ins>
          </w:p>
        </w:tc>
      </w:tr>
      <w:tr w:rsidR="00CE0A56" w14:paraId="1296C626" w14:textId="77777777" w:rsidTr="002969ED">
        <w:trPr>
          <w:ins w:id="324" w:author="Panzner, Berthold (Nokia - DE/Munich)" w:date="2021-09-27T12:27:00Z"/>
        </w:trPr>
        <w:tc>
          <w:tcPr>
            <w:tcW w:w="1255" w:type="dxa"/>
          </w:tcPr>
          <w:p w14:paraId="5C851EDC" w14:textId="11B53D3F" w:rsidR="00CE0A56" w:rsidRDefault="00CE0A56" w:rsidP="002969ED">
            <w:pPr>
              <w:spacing w:after="0"/>
              <w:rPr>
                <w:ins w:id="325" w:author="Panzner, Berthold (Nokia - DE/Munich)" w:date="2021-09-27T12:27:00Z"/>
              </w:rPr>
            </w:pPr>
            <w:ins w:id="326" w:author="Panzner, Berthold (Nokia - DE/Munich)" w:date="2021-09-27T12:27:00Z">
              <w:r>
                <w:t>Nok</w:t>
              </w:r>
            </w:ins>
            <w:ins w:id="327" w:author="Panzner, Berthold (Nokia - DE/Munich)" w:date="2021-09-27T12:28:00Z">
              <w:r>
                <w:t>ia</w:t>
              </w:r>
            </w:ins>
          </w:p>
        </w:tc>
        <w:tc>
          <w:tcPr>
            <w:tcW w:w="2001" w:type="dxa"/>
          </w:tcPr>
          <w:p w14:paraId="79FDD31B" w14:textId="387C8FDB" w:rsidR="00CE0A56" w:rsidRDefault="00CE0A56" w:rsidP="002969ED">
            <w:pPr>
              <w:spacing w:after="0"/>
              <w:rPr>
                <w:ins w:id="328" w:author="Panzner, Berthold (Nokia - DE/Munich)" w:date="2021-09-27T12:27:00Z"/>
                <w:rFonts w:eastAsiaTheme="minorEastAsia"/>
              </w:rPr>
            </w:pPr>
            <w:ins w:id="329" w:author="Panzner, Berthold (Nokia - DE/Munich)" w:date="2021-09-27T12:28:00Z">
              <w:r>
                <w:rPr>
                  <w:rFonts w:eastAsiaTheme="minorEastAsia"/>
                </w:rPr>
                <w:t>Yes</w:t>
              </w:r>
            </w:ins>
          </w:p>
        </w:tc>
        <w:tc>
          <w:tcPr>
            <w:tcW w:w="6599" w:type="dxa"/>
          </w:tcPr>
          <w:p w14:paraId="1998B64F" w14:textId="77777777" w:rsidR="00CE0A56" w:rsidRDefault="00CE0A56" w:rsidP="002969ED">
            <w:pPr>
              <w:spacing w:after="0"/>
              <w:rPr>
                <w:ins w:id="330" w:author="Panzner, Berthold (Nokia - DE/Munich)" w:date="2021-09-27T12:27:00Z"/>
              </w:rPr>
            </w:pPr>
          </w:p>
        </w:tc>
      </w:tr>
      <w:tr w:rsidR="006D6417" w14:paraId="3662D6C8" w14:textId="77777777" w:rsidTr="002969ED">
        <w:trPr>
          <w:ins w:id="331" w:author="Qualcomm" w:date="2021-09-28T23:44:00Z"/>
        </w:trPr>
        <w:tc>
          <w:tcPr>
            <w:tcW w:w="1255" w:type="dxa"/>
          </w:tcPr>
          <w:p w14:paraId="6B3FFD47" w14:textId="6F637750" w:rsidR="006D6417" w:rsidRDefault="006D6417" w:rsidP="006D6417">
            <w:pPr>
              <w:spacing w:after="0"/>
              <w:rPr>
                <w:ins w:id="332" w:author="Qualcomm" w:date="2021-09-28T23:44:00Z"/>
              </w:rPr>
            </w:pPr>
            <w:ins w:id="333" w:author="Qualcomm" w:date="2021-09-28T23:44:00Z">
              <w:r>
                <w:t>Qualcomm</w:t>
              </w:r>
            </w:ins>
          </w:p>
        </w:tc>
        <w:tc>
          <w:tcPr>
            <w:tcW w:w="2001" w:type="dxa"/>
          </w:tcPr>
          <w:p w14:paraId="10E47698" w14:textId="55E5333E" w:rsidR="006D6417" w:rsidRDefault="006D6417" w:rsidP="006D6417">
            <w:pPr>
              <w:spacing w:after="0"/>
              <w:rPr>
                <w:ins w:id="334" w:author="Qualcomm" w:date="2021-09-28T23:44:00Z"/>
                <w:rFonts w:eastAsiaTheme="minorEastAsia"/>
              </w:rPr>
            </w:pPr>
            <w:ins w:id="335" w:author="Qualcomm" w:date="2021-09-28T23:44:00Z">
              <w:r>
                <w:rPr>
                  <w:rFonts w:eastAsiaTheme="minorEastAsia"/>
                </w:rPr>
                <w:t>Comment</w:t>
              </w:r>
            </w:ins>
          </w:p>
        </w:tc>
        <w:tc>
          <w:tcPr>
            <w:tcW w:w="6599" w:type="dxa"/>
          </w:tcPr>
          <w:p w14:paraId="27A66AFB" w14:textId="7F6A16FA" w:rsidR="006D6417" w:rsidRDefault="006D6417" w:rsidP="006D6417">
            <w:pPr>
              <w:spacing w:after="0"/>
              <w:rPr>
                <w:ins w:id="336" w:author="Qualcomm" w:date="2021-09-28T23:44:00Z"/>
              </w:rPr>
            </w:pPr>
            <w:ins w:id="337" w:author="Qualcomm" w:date="2021-09-28T23:44:00Z">
              <w:r>
                <w:t>If the grant is not in SL active time of a destination that has data to be sent, the Tx UE cannot use the grant for this destination</w:t>
              </w:r>
            </w:ins>
            <w:ins w:id="338" w:author="Qualcomm" w:date="2021-09-28T23:45:00Z">
              <w:r>
                <w:t>’s HARQ retransmission</w:t>
              </w:r>
            </w:ins>
            <w:ins w:id="339" w:author="Qualcomm" w:date="2021-09-28T23:44:00Z">
              <w:r>
                <w:t xml:space="preserve">. </w:t>
              </w:r>
            </w:ins>
          </w:p>
        </w:tc>
      </w:tr>
    </w:tbl>
    <w:p w14:paraId="1DE46EBD" w14:textId="77777777" w:rsidR="00EB33B3" w:rsidRDefault="00EB33B3" w:rsidP="00EB33B3"/>
    <w:p w14:paraId="5F790460" w14:textId="3FEF3D75" w:rsidR="00EB33B3" w:rsidRPr="00734AD2" w:rsidRDefault="00EB33B3" w:rsidP="00EB33B3">
      <w:r>
        <w:t>In phase-1 discussion, the guidance is to start from solution candidate collection.</w:t>
      </w:r>
    </w:p>
    <w:p w14:paraId="40A9CE29" w14:textId="0BBF1B0E" w:rsidR="00EB33B3" w:rsidRPr="00734AD2" w:rsidRDefault="00EB33B3" w:rsidP="00EB33B3">
      <w:pPr>
        <w:rPr>
          <w:b/>
        </w:rPr>
      </w:pPr>
      <w:r w:rsidRPr="00734AD2">
        <w:rPr>
          <w:rFonts w:hint="eastAsia"/>
          <w:b/>
        </w:rPr>
        <w:t>Q</w:t>
      </w:r>
      <w:r w:rsidRPr="00734AD2">
        <w:rPr>
          <w:b/>
        </w:rPr>
        <w:t>2.</w:t>
      </w:r>
      <w:r>
        <w:rPr>
          <w:b/>
        </w:rPr>
        <w:t>2</w:t>
      </w:r>
      <w:r w:rsidRPr="00734AD2">
        <w:rPr>
          <w:b/>
        </w:rPr>
        <w:t>-</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EB33B3" w14:paraId="7688C6DC" w14:textId="77777777" w:rsidTr="00475164">
        <w:tc>
          <w:tcPr>
            <w:tcW w:w="1255" w:type="dxa"/>
            <w:shd w:val="clear" w:color="auto" w:fill="D9D9D9"/>
          </w:tcPr>
          <w:p w14:paraId="4D56DB54" w14:textId="77777777" w:rsidR="00EB33B3" w:rsidRDefault="00EB33B3" w:rsidP="00475164">
            <w:pPr>
              <w:spacing w:after="0"/>
            </w:pPr>
            <w:r>
              <w:rPr>
                <w:rFonts w:hint="eastAsia"/>
              </w:rPr>
              <w:t>Co</w:t>
            </w:r>
            <w:r>
              <w:t>mpany</w:t>
            </w:r>
          </w:p>
        </w:tc>
        <w:tc>
          <w:tcPr>
            <w:tcW w:w="8521" w:type="dxa"/>
            <w:shd w:val="clear" w:color="auto" w:fill="D9D9D9"/>
          </w:tcPr>
          <w:p w14:paraId="1828F697" w14:textId="77777777" w:rsidR="00EB33B3" w:rsidRDefault="00EB33B3" w:rsidP="00475164">
            <w:pPr>
              <w:spacing w:after="0"/>
            </w:pPr>
            <w:r>
              <w:rPr>
                <w:rFonts w:hint="eastAsia"/>
              </w:rPr>
              <w:t>Comments</w:t>
            </w:r>
          </w:p>
        </w:tc>
      </w:tr>
      <w:tr w:rsidR="00EB33B3" w14:paraId="71E7F6E4" w14:textId="77777777" w:rsidTr="00475164">
        <w:tc>
          <w:tcPr>
            <w:tcW w:w="1255" w:type="dxa"/>
          </w:tcPr>
          <w:p w14:paraId="7841D51D" w14:textId="510DDFA4" w:rsidR="00EB33B3" w:rsidRDefault="00027788" w:rsidP="00475164">
            <w:pPr>
              <w:spacing w:after="0"/>
              <w:rPr>
                <w:lang w:val="en-US"/>
              </w:rPr>
            </w:pPr>
            <w:r>
              <w:rPr>
                <w:rFonts w:hint="eastAsia"/>
                <w:lang w:val="en-US"/>
              </w:rPr>
              <w:t>O</w:t>
            </w:r>
            <w:r>
              <w:rPr>
                <w:lang w:val="en-US"/>
              </w:rPr>
              <w:t>PPO</w:t>
            </w:r>
          </w:p>
        </w:tc>
        <w:tc>
          <w:tcPr>
            <w:tcW w:w="8521" w:type="dxa"/>
          </w:tcPr>
          <w:p w14:paraId="28D5847E" w14:textId="77777777" w:rsidR="00EB33B3" w:rsidRDefault="004148F3" w:rsidP="00475164">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7948D75" w14:textId="77777777" w:rsidR="004148F3" w:rsidRDefault="004148F3" w:rsidP="004148F3">
            <w:pPr>
              <w:pStyle w:val="ListParagraph"/>
              <w:numPr>
                <w:ilvl w:val="0"/>
                <w:numId w:val="16"/>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099A8A8" w14:textId="5247377F" w:rsidR="004148F3" w:rsidRPr="00CD1F4B" w:rsidRDefault="004148F3" w:rsidP="00CD1F4B">
            <w:pPr>
              <w:pStyle w:val="ListParagraph"/>
              <w:numPr>
                <w:ilvl w:val="0"/>
                <w:numId w:val="16"/>
              </w:numPr>
              <w:spacing w:after="0"/>
              <w:ind w:firstLineChars="0"/>
              <w:rPr>
                <w:rFonts w:eastAsiaTheme="minorEastAsia"/>
                <w:lang w:val="en-US"/>
              </w:rPr>
            </w:pPr>
            <w:r>
              <w:rPr>
                <w:rFonts w:eastAsiaTheme="minorEastAsia"/>
                <w:lang w:val="en-US"/>
              </w:rPr>
              <w:t>And report NACK to network if PUCCH is configured</w:t>
            </w:r>
          </w:p>
        </w:tc>
      </w:tr>
      <w:tr w:rsidR="00EB33B3" w14:paraId="71C23CE2" w14:textId="77777777" w:rsidTr="00475164">
        <w:tc>
          <w:tcPr>
            <w:tcW w:w="1255" w:type="dxa"/>
          </w:tcPr>
          <w:p w14:paraId="6AF77C11" w14:textId="3120A7C1" w:rsidR="00EB33B3" w:rsidRPr="000F2D57" w:rsidRDefault="000F2D57" w:rsidP="00475164">
            <w:pPr>
              <w:spacing w:after="0"/>
              <w:rPr>
                <w:rFonts w:eastAsiaTheme="minorEastAsia"/>
              </w:rPr>
            </w:pPr>
            <w:r>
              <w:rPr>
                <w:rFonts w:eastAsiaTheme="minorEastAsia" w:hint="eastAsia"/>
              </w:rPr>
              <w:t>Xiaomi</w:t>
            </w:r>
          </w:p>
        </w:tc>
        <w:tc>
          <w:tcPr>
            <w:tcW w:w="8521" w:type="dxa"/>
          </w:tcPr>
          <w:p w14:paraId="335F801A" w14:textId="4AE0EAE1" w:rsidR="00EB33B3" w:rsidRDefault="000F2D57" w:rsidP="000F2D57">
            <w:pPr>
              <w:spacing w:after="0"/>
            </w:pPr>
            <w:r>
              <w:t>The same principle should be applied for retransmission, i.e. the grant should be dropped.</w:t>
            </w:r>
          </w:p>
        </w:tc>
      </w:tr>
      <w:tr w:rsidR="00EB33B3" w14:paraId="7C103947" w14:textId="77777777" w:rsidTr="00475164">
        <w:tc>
          <w:tcPr>
            <w:tcW w:w="1255" w:type="dxa"/>
          </w:tcPr>
          <w:p w14:paraId="43A6A954" w14:textId="4CDB9E4D" w:rsidR="00EB33B3" w:rsidRDefault="00D30C58" w:rsidP="00475164">
            <w:pPr>
              <w:spacing w:after="0"/>
            </w:pPr>
            <w:ins w:id="340" w:author="vivo(Jing)" w:date="2021-09-27T15:09:00Z">
              <w:r>
                <w:rPr>
                  <w:rFonts w:hint="eastAsia"/>
                </w:rPr>
                <w:t>v</w:t>
              </w:r>
              <w:r>
                <w:t>ivo</w:t>
              </w:r>
            </w:ins>
          </w:p>
        </w:tc>
        <w:tc>
          <w:tcPr>
            <w:tcW w:w="8521" w:type="dxa"/>
          </w:tcPr>
          <w:p w14:paraId="6BBAE5D6" w14:textId="16E1156B" w:rsidR="00EB33B3" w:rsidRDefault="00D30C58" w:rsidP="00475164">
            <w:pPr>
              <w:spacing w:after="0"/>
            </w:pPr>
            <w:ins w:id="341" w:author="vivo(Jing)" w:date="2021-09-27T15:09:00Z">
              <w:r>
                <w:t xml:space="preserve">Agree with Xiaomi </w:t>
              </w:r>
            </w:ins>
            <w:ins w:id="342" w:author="vivo(Jing)" w:date="2021-09-27T15:10:00Z">
              <w:r>
                <w:t>that the grant can be dropped.</w:t>
              </w:r>
            </w:ins>
          </w:p>
        </w:tc>
      </w:tr>
      <w:tr w:rsidR="00EB33B3" w14:paraId="2F5CE3D3" w14:textId="77777777" w:rsidTr="00475164">
        <w:tc>
          <w:tcPr>
            <w:tcW w:w="1255" w:type="dxa"/>
          </w:tcPr>
          <w:p w14:paraId="1572406C" w14:textId="77777777" w:rsidR="00EB33B3" w:rsidRDefault="00EB33B3" w:rsidP="00475164">
            <w:pPr>
              <w:spacing w:after="0"/>
            </w:pPr>
          </w:p>
        </w:tc>
        <w:tc>
          <w:tcPr>
            <w:tcW w:w="8521" w:type="dxa"/>
          </w:tcPr>
          <w:p w14:paraId="5B1E2ACD" w14:textId="77777777" w:rsidR="00EB33B3" w:rsidRDefault="00EB33B3" w:rsidP="00475164">
            <w:pPr>
              <w:spacing w:after="0"/>
            </w:pPr>
          </w:p>
        </w:tc>
      </w:tr>
      <w:tr w:rsidR="00EB33B3" w14:paraId="3180BB23" w14:textId="77777777" w:rsidTr="00475164">
        <w:tc>
          <w:tcPr>
            <w:tcW w:w="1255" w:type="dxa"/>
          </w:tcPr>
          <w:p w14:paraId="199CD7F7" w14:textId="77777777" w:rsidR="00EB33B3" w:rsidRDefault="00EB33B3" w:rsidP="00475164">
            <w:pPr>
              <w:spacing w:after="0"/>
            </w:pPr>
          </w:p>
        </w:tc>
        <w:tc>
          <w:tcPr>
            <w:tcW w:w="8521" w:type="dxa"/>
          </w:tcPr>
          <w:p w14:paraId="3115EF0E" w14:textId="77777777" w:rsidR="00EB33B3" w:rsidRDefault="00EB33B3" w:rsidP="00475164">
            <w:pPr>
              <w:spacing w:after="0"/>
            </w:pPr>
          </w:p>
        </w:tc>
      </w:tr>
    </w:tbl>
    <w:p w14:paraId="241E5A8B" w14:textId="77777777" w:rsidR="00517E44" w:rsidRPr="00077873" w:rsidRDefault="00517E44" w:rsidP="00077873"/>
    <w:p w14:paraId="2E006F95" w14:textId="6632E895" w:rsidR="00287838" w:rsidRPr="00A04F49" w:rsidRDefault="00477D1D" w:rsidP="00A04F49">
      <w:pPr>
        <w:pStyle w:val="Proposal"/>
      </w:pPr>
      <w:bookmarkStart w:id="343" w:name="_Toc347823621"/>
      <w:bookmarkStart w:id="344" w:name="_Toc347824073"/>
      <w:bookmarkStart w:id="345" w:name="_Toc347824246"/>
      <w:r>
        <w:t>xxx</w:t>
      </w:r>
      <w:r w:rsidR="00CC2011" w:rsidRPr="00A04F49">
        <w:t>.</w:t>
      </w:r>
      <w:bookmarkEnd w:id="343"/>
      <w:bookmarkEnd w:id="344"/>
      <w:bookmarkEnd w:id="345"/>
    </w:p>
    <w:p w14:paraId="61C57FFE" w14:textId="7F4E8BD0" w:rsidR="00CE0424" w:rsidRPr="00CE0424" w:rsidRDefault="00477D1D" w:rsidP="00A04F49">
      <w:pPr>
        <w:pStyle w:val="Observation"/>
      </w:pPr>
      <w:bookmarkStart w:id="346" w:name="_Toc347823812"/>
      <w:bookmarkStart w:id="347" w:name="_Toc347823993"/>
      <w:bookmarkStart w:id="348" w:name="_Toc347824244"/>
      <w:r>
        <w:t>xxx</w:t>
      </w:r>
      <w:r w:rsidR="003D3C45">
        <w:t>.</w:t>
      </w:r>
      <w:bookmarkEnd w:id="346"/>
      <w:bookmarkEnd w:id="347"/>
      <w:bookmarkEnd w:id="348"/>
    </w:p>
    <w:p w14:paraId="0EDCDBCD" w14:textId="77777777" w:rsidR="003742AC" w:rsidRPr="00CE0424" w:rsidRDefault="003742AC" w:rsidP="006E062C"/>
    <w:p w14:paraId="49E8F0E8" w14:textId="77777777" w:rsidR="00C01F33" w:rsidRPr="00CE0424" w:rsidRDefault="00C01F33" w:rsidP="00CE0424">
      <w:pPr>
        <w:pStyle w:val="Heading1"/>
      </w:pPr>
      <w:r w:rsidRPr="00CE0424">
        <w:lastRenderedPageBreak/>
        <w:t>Conclusion</w:t>
      </w:r>
    </w:p>
    <w:p w14:paraId="6E851D9F" w14:textId="6E288328" w:rsidR="008E065E" w:rsidRPr="00CE0424" w:rsidRDefault="008E065E" w:rsidP="008E065E">
      <w:pPr>
        <w:rPr>
          <w:b/>
          <w:bCs/>
        </w:rPr>
      </w:pPr>
    </w:p>
    <w:p w14:paraId="03CE4AAF" w14:textId="77777777" w:rsidR="008E065E" w:rsidRPr="00CE0424" w:rsidRDefault="008E065E" w:rsidP="008E065E">
      <w:pPr>
        <w:rPr>
          <w:b/>
          <w:bCs/>
        </w:rPr>
      </w:pPr>
    </w:p>
    <w:p w14:paraId="1C13E109" w14:textId="77777777" w:rsidR="00AB0BC8" w:rsidRPr="00CE0424" w:rsidRDefault="00AB0BC8" w:rsidP="00A04F49">
      <w:pPr>
        <w:rPr>
          <w:b/>
          <w:bCs/>
        </w:rPr>
      </w:pPr>
    </w:p>
    <w:p w14:paraId="41ACD85B" w14:textId="77777777" w:rsidR="00311702" w:rsidRPr="00CE0424" w:rsidRDefault="00311702" w:rsidP="00AB0BC8"/>
    <w:p w14:paraId="1EF4FCD8" w14:textId="77777777" w:rsidR="00C01F33" w:rsidRPr="00CE0424" w:rsidRDefault="00C01F33" w:rsidP="006E062C"/>
    <w:p w14:paraId="37949F85" w14:textId="77777777" w:rsidR="00F507D1" w:rsidRPr="00CE0424" w:rsidRDefault="00F507D1" w:rsidP="00CE0424">
      <w:pPr>
        <w:pStyle w:val="Heading1"/>
      </w:pPr>
      <w:bookmarkStart w:id="349" w:name="_In-sequence_SDU_delivery"/>
      <w:bookmarkEnd w:id="349"/>
      <w:r w:rsidRPr="00CE0424">
        <w:t>References</w:t>
      </w:r>
    </w:p>
    <w:p w14:paraId="4F74E996" w14:textId="3BBA7D3D" w:rsidR="005F3025" w:rsidRPr="00CE0424" w:rsidRDefault="002C7BC1" w:rsidP="00311702">
      <w:pPr>
        <w:pStyle w:val="Reference"/>
      </w:pPr>
      <w:bookmarkStart w:id="350" w:name="_Ref174151459"/>
      <w:bookmarkStart w:id="351" w:name="_Ref189809556"/>
      <w:r>
        <w:t>xxx</w:t>
      </w:r>
    </w:p>
    <w:bookmarkEnd w:id="350"/>
    <w:bookmarkEnd w:id="351"/>
    <w:p w14:paraId="5331F595" w14:textId="77777777" w:rsidR="003A7EF3" w:rsidRPr="00CE0424" w:rsidRDefault="003A7EF3" w:rsidP="00CE0424">
      <w:pPr>
        <w:pStyle w:val="BodyText"/>
      </w:pPr>
    </w:p>
    <w:sectPr w:rsidR="003A7EF3" w:rsidRPr="00CE0424">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0F36" w14:textId="77777777" w:rsidR="00AF5632" w:rsidRDefault="00AF5632">
      <w:r>
        <w:separator/>
      </w:r>
    </w:p>
  </w:endnote>
  <w:endnote w:type="continuationSeparator" w:id="0">
    <w:p w14:paraId="0FADAD33" w14:textId="77777777" w:rsidR="00AF5632" w:rsidRDefault="00AF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7414" w14:textId="044B7C9A"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969E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969ED">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25DA" w14:textId="77777777" w:rsidR="00AF5632" w:rsidRDefault="00AF5632">
      <w:r>
        <w:separator/>
      </w:r>
    </w:p>
  </w:footnote>
  <w:footnote w:type="continuationSeparator" w:id="0">
    <w:p w14:paraId="5F767202" w14:textId="77777777" w:rsidR="00AF5632" w:rsidRDefault="00AF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3AB9" w14:textId="77777777" w:rsidR="00920BF2" w:rsidRDefault="00920B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A2166"/>
    <w:multiLevelType w:val="hybridMultilevel"/>
    <w:tmpl w:val="815C231E"/>
    <w:lvl w:ilvl="0" w:tplc="A4ACC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C7C1E"/>
    <w:multiLevelType w:val="hybridMultilevel"/>
    <w:tmpl w:val="A1FA9EFA"/>
    <w:lvl w:ilvl="0" w:tplc="9B98A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12684"/>
    <w:multiLevelType w:val="hybridMultilevel"/>
    <w:tmpl w:val="3642DE3E"/>
    <w:lvl w:ilvl="0" w:tplc="2D64D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BC799A"/>
    <w:multiLevelType w:val="hybridMultilevel"/>
    <w:tmpl w:val="A504170E"/>
    <w:lvl w:ilvl="0" w:tplc="7848CF42">
      <w:start w:val="5"/>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72C1B8D"/>
    <w:multiLevelType w:val="hybridMultilevel"/>
    <w:tmpl w:val="109A310A"/>
    <w:lvl w:ilvl="0" w:tplc="D3784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0"/>
  </w:num>
  <w:num w:numId="4">
    <w:abstractNumId w:val="11"/>
  </w:num>
  <w:num w:numId="5">
    <w:abstractNumId w:val="7"/>
  </w:num>
  <w:num w:numId="6">
    <w:abstractNumId w:val="12"/>
  </w:num>
  <w:num w:numId="7">
    <w:abstractNumId w:val="16"/>
  </w:num>
  <w:num w:numId="8">
    <w:abstractNumId w:val="8"/>
  </w:num>
  <w:num w:numId="9">
    <w:abstractNumId w:val="5"/>
  </w:num>
  <w:num w:numId="10">
    <w:abstractNumId w:val="2"/>
  </w:num>
  <w:num w:numId="11">
    <w:abstractNumId w:val="1"/>
  </w:num>
  <w:num w:numId="12">
    <w:abstractNumId w:val="0"/>
  </w:num>
  <w:num w:numId="13">
    <w:abstractNumId w:val="14"/>
  </w:num>
  <w:num w:numId="14">
    <w:abstractNumId w:val="15"/>
  </w:num>
  <w:num w:numId="15">
    <w:abstractNumId w:val="3"/>
  </w:num>
  <w:num w:numId="16">
    <w:abstractNumId w:val="18"/>
  </w:num>
  <w:num w:numId="17">
    <w:abstractNumId w:val="4"/>
  </w:num>
  <w:num w:numId="18">
    <w:abstractNumId w:val="9"/>
  </w:num>
  <w:num w:numId="19">
    <w:abstractNumId w:val="6"/>
  </w:num>
  <w:num w:numId="20">
    <w:abstractNumId w:val="17"/>
  </w:num>
  <w:num w:numId="21">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Interdigital (Martino)">
    <w15:presenceInfo w15:providerId="None" w15:userId="Interdigital (Martino)"/>
  </w15:person>
  <w15:person w15:author="vivo(Jing)">
    <w15:presenceInfo w15:providerId="None" w15:userId="vivo(Jing)"/>
  </w15:person>
  <w15:person w15:author="Panzner, Berthold (Nokia - DE/Munich)">
    <w15:presenceInfo w15:providerId="AD" w15:userId="S::berthold.panzner@nokia.com::508b475e-9518-46fd-a812-14afe9515548"/>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5ED"/>
    <w:rsid w:val="00034C15"/>
    <w:rsid w:val="00036BA1"/>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94FB0"/>
    <w:rsid w:val="003A2223"/>
    <w:rsid w:val="003A2A0F"/>
    <w:rsid w:val="003A45A1"/>
    <w:rsid w:val="003A5B0A"/>
    <w:rsid w:val="003A6BAC"/>
    <w:rsid w:val="003A7EF3"/>
    <w:rsid w:val="003B159C"/>
    <w:rsid w:val="003B3324"/>
    <w:rsid w:val="003B369F"/>
    <w:rsid w:val="003B36A3"/>
    <w:rsid w:val="003B7FE5"/>
    <w:rsid w:val="003C11C8"/>
    <w:rsid w:val="003C2702"/>
    <w:rsid w:val="003C643B"/>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A92"/>
    <w:rsid w:val="00444F56"/>
    <w:rsid w:val="00445CAF"/>
    <w:rsid w:val="00446488"/>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2F9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417"/>
    <w:rsid w:val="006D6F08"/>
    <w:rsid w:val="006E062C"/>
    <w:rsid w:val="006E28B7"/>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35DB"/>
    <w:rsid w:val="00824AB4"/>
    <w:rsid w:val="00825C42"/>
    <w:rsid w:val="00825D25"/>
    <w:rsid w:val="00827AAE"/>
    <w:rsid w:val="00827D6F"/>
    <w:rsid w:val="00836AC2"/>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5608"/>
    <w:rsid w:val="00DE58D0"/>
    <w:rsid w:val="00DE654F"/>
    <w:rsid w:val="00DF0B6E"/>
    <w:rsid w:val="00DF15E0"/>
    <w:rsid w:val="00DF37A0"/>
    <w:rsid w:val="00E00366"/>
    <w:rsid w:val="00E05834"/>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docId w15:val="{84B998E5-AB5C-4D1E-92DD-84BBE80D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025"/>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CE0424"/>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rsid w:val="009E35DB"/>
    <w:pPr>
      <w:numPr>
        <w:ilvl w:val="1"/>
      </w:numPr>
      <w:pBdr>
        <w:top w:val="none" w:sz="0" w:space="0" w:color="auto"/>
      </w:pBdr>
      <w:spacing w:before="180"/>
      <w:outlineLvl w:val="1"/>
    </w:pPr>
    <w:rPr>
      <w:sz w:val="32"/>
      <w:szCs w:val="32"/>
    </w:rPr>
  </w:style>
  <w:style w:type="paragraph" w:styleId="Heading3">
    <w:name w:val="heading 3"/>
    <w:basedOn w:val="Heading2"/>
    <w:next w:val="Normal"/>
    <w:qFormat/>
    <w:rsid w:val="009E35DB"/>
    <w:pPr>
      <w:numPr>
        <w:ilvl w:val="2"/>
      </w:numPr>
      <w:spacing w:before="120"/>
      <w:outlineLvl w:val="2"/>
    </w:pPr>
    <w:rPr>
      <w:sz w:val="28"/>
      <w:szCs w:val="28"/>
    </w:rPr>
  </w:style>
  <w:style w:type="paragraph" w:styleId="Heading4">
    <w:name w:val="heading 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cs="Arial"/>
    </w:rPr>
  </w:style>
  <w:style w:type="paragraph" w:styleId="Heading7">
    <w:name w:val="heading 7"/>
    <w:basedOn w:val="Normal"/>
    <w:next w:val="Normal"/>
    <w:qFormat/>
    <w:rsid w:val="009E35DB"/>
    <w:pPr>
      <w:keepNext/>
      <w:keepLines/>
      <w:numPr>
        <w:ilvl w:val="6"/>
        <w:numId w:val="1"/>
      </w:numPr>
      <w:spacing w:before="120"/>
      <w:outlineLvl w:val="6"/>
    </w:pPr>
    <w:rPr>
      <w:rFonts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E35DB"/>
    <w:pPr>
      <w:spacing w:before="180"/>
      <w:ind w:left="2693" w:hanging="2693"/>
    </w:pPr>
    <w:rPr>
      <w:b w:val="0"/>
      <w:bCs/>
    </w:rPr>
  </w:style>
  <w:style w:type="paragraph" w:styleId="TOC1">
    <w:name w:val="toc 1"/>
    <w:aliases w:val="Observation TOC2"/>
    <w:uiPriority w:val="39"/>
    <w:rsid w:val="008E065E"/>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9E35DB"/>
    <w:pPr>
      <w:spacing w:after="240"/>
      <w:jc w:val="center"/>
    </w:pPr>
    <w:rPr>
      <w:b/>
      <w:bCs/>
    </w:rPr>
  </w:style>
  <w:style w:type="paragraph" w:styleId="TOC5">
    <w:name w:val="toc 5"/>
    <w:aliases w:val="Observation TOC"/>
    <w:basedOn w:val="TOC4"/>
    <w:semiHidden/>
    <w:rsid w:val="00A04F49"/>
    <w:pPr>
      <w:tabs>
        <w:tab w:val="right" w:pos="1701"/>
      </w:tabs>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spacing w:after="0"/>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rsid w:val="009E35DB"/>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spacing w:after="0"/>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sz w:val="24"/>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960EC"/>
    <w:pPr>
      <w:keepLines/>
      <w:tabs>
        <w:tab w:val="center" w:pos="4536"/>
        <w:tab w:val="right" w:pos="9072"/>
      </w:tabs>
      <w:spacing w:after="180"/>
      <w:jc w:val="left"/>
    </w:pPr>
    <w:rPr>
      <w:noProof/>
      <w:lang w:eastAsia="en-US"/>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basedOn w:val="Normal"/>
    <w:rsid w:val="009960EC"/>
    <w:pPr>
      <w:keepLines/>
      <w:spacing w:after="180"/>
      <w:ind w:left="1135" w:hanging="851"/>
      <w:jc w:val="left"/>
    </w:pPr>
    <w:rPr>
      <w:color w:val="FF0000"/>
      <w:lang w:eastAsia="en-US"/>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CE0424"/>
  </w:style>
  <w:style w:type="character" w:styleId="Hyperlink">
    <w:name w:val="Hyperlink"/>
    <w:uiPriority w:val="99"/>
    <w:rsid w:val="003D3C45"/>
    <w:rPr>
      <w:color w:val="0000FF"/>
      <w:u w:val="single"/>
      <w:lang w:val="en-GB"/>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link w:val="Heading1"/>
    <w:rsid w:val="00CE0424"/>
    <w:rPr>
      <w:rFonts w:ascii="Arial" w:hAnsi="Arial" w:cs="Arial"/>
      <w:sz w:val="36"/>
      <w:szCs w:val="36"/>
      <w:lang w:val="en-GB"/>
    </w:rPr>
  </w:style>
  <w:style w:type="paragraph" w:customStyle="1" w:styleId="B1">
    <w:name w:val="B1"/>
    <w:basedOn w:val="List"/>
    <w:link w:val="B1Char"/>
    <w:qFormat/>
    <w:rsid w:val="009960EC"/>
    <w:pPr>
      <w:spacing w:after="180"/>
      <w:jc w:val="left"/>
    </w:pPr>
    <w:rPr>
      <w:lang w:eastAsia="en-US"/>
    </w:rPr>
  </w:style>
  <w:style w:type="paragraph" w:customStyle="1" w:styleId="B2">
    <w:name w:val="B2"/>
    <w:basedOn w:val="List2"/>
    <w:link w:val="B2Char"/>
    <w:qFormat/>
    <w:rsid w:val="009960EC"/>
    <w:pPr>
      <w:spacing w:after="180"/>
      <w:jc w:val="left"/>
    </w:pPr>
    <w:rPr>
      <w:lang w:eastAsia="en-US"/>
    </w:rPr>
  </w:style>
  <w:style w:type="paragraph" w:customStyle="1" w:styleId="B3">
    <w:name w:val="B3"/>
    <w:basedOn w:val="List3"/>
    <w:link w:val="B3Char"/>
    <w:qFormat/>
    <w:rsid w:val="009960EC"/>
    <w:pPr>
      <w:spacing w:after="180"/>
      <w:jc w:val="left"/>
    </w:pPr>
    <w:rPr>
      <w:lang w:eastAsia="en-US"/>
    </w:rPr>
  </w:style>
  <w:style w:type="paragraph" w:customStyle="1" w:styleId="B4">
    <w:name w:val="B4"/>
    <w:basedOn w:val="List4"/>
    <w:rsid w:val="009960EC"/>
    <w:pPr>
      <w:spacing w:after="180"/>
      <w:jc w:val="left"/>
    </w:pPr>
    <w:rPr>
      <w:lang w:eastAsia="en-US"/>
    </w:rPr>
  </w:style>
  <w:style w:type="paragraph" w:customStyle="1" w:styleId="Proposal">
    <w:name w:val="Proposal"/>
    <w:basedOn w:val="Normal"/>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CE0424"/>
    <w:rPr>
      <w:rFonts w:ascii="Arial" w:hAnsi="Arial"/>
      <w:lang w:val="en-GB"/>
    </w:rPr>
  </w:style>
  <w:style w:type="paragraph" w:customStyle="1" w:styleId="B5">
    <w:name w:val="B5"/>
    <w:basedOn w:val="List5"/>
    <w:rsid w:val="009960EC"/>
    <w:pPr>
      <w:spacing w:after="180"/>
      <w:jc w:val="left"/>
    </w:pPr>
    <w:rPr>
      <w:lang w:eastAsia="en-US"/>
    </w:rPr>
  </w:style>
  <w:style w:type="paragraph" w:customStyle="1" w:styleId="EX">
    <w:name w:val="EX"/>
    <w:basedOn w:val="Normal"/>
    <w:rsid w:val="009960EC"/>
    <w:pPr>
      <w:keepLines/>
      <w:spacing w:after="180"/>
      <w:ind w:left="1702" w:hanging="1418"/>
      <w:jc w:val="left"/>
    </w:pPr>
    <w:rPr>
      <w:lang w:eastAsia="en-US"/>
    </w:rPr>
  </w:style>
  <w:style w:type="paragraph" w:customStyle="1" w:styleId="EW">
    <w:name w:val="EW"/>
    <w:basedOn w:val="EX"/>
    <w:rsid w:val="009960EC"/>
    <w:pPr>
      <w:spacing w:after="0"/>
    </w:pPr>
  </w:style>
  <w:style w:type="paragraph" w:customStyle="1" w:styleId="TAL">
    <w:name w:val="TAL"/>
    <w:basedOn w:val="Normal"/>
    <w:rsid w:val="009960EC"/>
    <w:pPr>
      <w:keepNext/>
      <w:keepLines/>
      <w:spacing w:after="0"/>
      <w:jc w:val="left"/>
    </w:pPr>
    <w:rPr>
      <w:sz w:val="18"/>
      <w:lang w:eastAsia="en-US"/>
    </w:rPr>
  </w:style>
  <w:style w:type="paragraph" w:customStyle="1" w:styleId="TAC">
    <w:name w:val="TAC"/>
    <w:basedOn w:val="TAL"/>
    <w:rsid w:val="009960EC"/>
    <w:pPr>
      <w:jc w:val="center"/>
    </w:pPr>
  </w:style>
  <w:style w:type="paragraph" w:customStyle="1" w:styleId="TAH">
    <w:name w:val="TAH"/>
    <w:basedOn w:val="TAC"/>
    <w:rsid w:val="009960EC"/>
    <w:rPr>
      <w:b/>
    </w:rPr>
  </w:style>
  <w:style w:type="paragraph" w:customStyle="1" w:styleId="TAN">
    <w:name w:val="TAN"/>
    <w:basedOn w:val="TAL"/>
    <w:rsid w:val="009960EC"/>
    <w:pPr>
      <w:ind w:left="851" w:hanging="851"/>
    </w:pPr>
  </w:style>
  <w:style w:type="paragraph" w:customStyle="1" w:styleId="TAR">
    <w:name w:val="TAR"/>
    <w:basedOn w:val="TAL"/>
    <w:rsid w:val="009960EC"/>
    <w:pPr>
      <w:jc w:val="right"/>
    </w:pPr>
  </w:style>
  <w:style w:type="paragraph" w:customStyle="1" w:styleId="TH">
    <w:name w:val="TH"/>
    <w:basedOn w:val="Normal"/>
    <w:rsid w:val="009960EC"/>
    <w:pPr>
      <w:keepNext/>
      <w:keepLines/>
      <w:spacing w:before="60" w:after="180"/>
      <w:jc w:val="center"/>
    </w:pPr>
    <w:rPr>
      <w:b/>
      <w:lang w:eastAsia="en-US"/>
    </w:rPr>
  </w:style>
  <w:style w:type="paragraph" w:customStyle="1" w:styleId="TF">
    <w:name w:val="TF"/>
    <w:basedOn w:val="TH"/>
    <w:rsid w:val="009960EC"/>
    <w:pPr>
      <w:keepNext w:val="0"/>
      <w:spacing w:before="0" w:after="240"/>
    </w:pPr>
  </w:style>
  <w:style w:type="paragraph" w:customStyle="1" w:styleId="TT">
    <w:name w:val="TT"/>
    <w:basedOn w:val="Heading1"/>
    <w:next w:val="Normal"/>
    <w:rsid w:val="009960EC"/>
    <w:pPr>
      <w:numPr>
        <w:numId w:val="0"/>
      </w:numPr>
      <w:ind w:left="1134" w:hanging="1134"/>
      <w:outlineLvl w:val="9"/>
    </w:pPr>
    <w:rPr>
      <w:rFonts w:cs="Times New Roman"/>
      <w:szCs w:val="20"/>
      <w:lang w:eastAsia="en-US"/>
    </w:rPr>
  </w:style>
  <w:style w:type="paragraph" w:customStyle="1" w:styleId="ZA">
    <w:name w:val="ZA"/>
    <w:rsid w:val="009960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60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60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960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960EC"/>
  </w:style>
  <w:style w:type="paragraph" w:customStyle="1" w:styleId="ZH">
    <w:name w:val="ZH"/>
    <w:rsid w:val="009960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960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960EC"/>
    <w:pPr>
      <w:framePr w:hRule="auto" w:wrap="notBeside" w:y="852"/>
    </w:pPr>
    <w:rPr>
      <w:i w:val="0"/>
      <w:sz w:val="40"/>
    </w:rPr>
  </w:style>
  <w:style w:type="paragraph" w:customStyle="1" w:styleId="ZU">
    <w:name w:val="ZU"/>
    <w:rsid w:val="009960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60EC"/>
    <w:pPr>
      <w:framePr w:wrap="notBeside" w:y="16161"/>
    </w:pPr>
  </w:style>
  <w:style w:type="paragraph" w:customStyle="1" w:styleId="FP">
    <w:name w:val="FP"/>
    <w:basedOn w:val="Normal"/>
    <w:rsid w:val="009960EC"/>
    <w:pPr>
      <w:spacing w:after="0"/>
      <w:jc w:val="left"/>
    </w:pPr>
    <w:rPr>
      <w:lang w:eastAsia="en-US"/>
    </w:rPr>
  </w:style>
  <w:style w:type="paragraph" w:customStyle="1" w:styleId="Observation">
    <w:name w:val="Observation"/>
    <w:basedOn w:val="Proposal"/>
    <w:qFormat/>
    <w:rsid w:val="00A04F49"/>
    <w:pPr>
      <w:numPr>
        <w:numId w:val="13"/>
      </w:numPr>
      <w:ind w:left="1701" w:hanging="1701"/>
    </w:pPr>
  </w:style>
  <w:style w:type="paragraph" w:styleId="TableofFigures">
    <w:name w:val="table of figures"/>
    <w:basedOn w:val="Normal"/>
    <w:next w:val="Normal"/>
    <w:uiPriority w:val="99"/>
    <w:rsid w:val="00796231"/>
    <w:pPr>
      <w:ind w:left="1418" w:hanging="1418"/>
      <w:jc w:val="left"/>
    </w:pPr>
    <w:rPr>
      <w:b/>
    </w:rPr>
  </w:style>
  <w:style w:type="paragraph" w:customStyle="1" w:styleId="EmailDiscussion">
    <w:name w:val="EmailDiscussion"/>
    <w:basedOn w:val="Normal"/>
    <w:next w:val="Normal"/>
    <w:link w:val="EmailDiscussionChar"/>
    <w:qFormat/>
    <w:rsid w:val="00876D2B"/>
    <w:pPr>
      <w:numPr>
        <w:numId w:val="14"/>
      </w:numPr>
      <w:spacing w:before="40" w:after="0"/>
      <w:jc w:val="left"/>
    </w:pPr>
    <w:rPr>
      <w:rFonts w:eastAsia="MS Mincho"/>
      <w:b/>
      <w:szCs w:val="24"/>
      <w:lang w:eastAsia="en-GB"/>
    </w:rPr>
  </w:style>
  <w:style w:type="character" w:customStyle="1" w:styleId="EmailDiscussionChar">
    <w:name w:val="EmailDiscussion Char"/>
    <w:link w:val="EmailDiscussion"/>
    <w:qFormat/>
    <w:rsid w:val="00876D2B"/>
    <w:rPr>
      <w:rFonts w:ascii="Arial" w:eastAsia="MS Mincho" w:hAnsi="Arial"/>
      <w:b/>
      <w:szCs w:val="24"/>
      <w:lang w:val="en-GB" w:eastAsia="en-GB"/>
    </w:rPr>
  </w:style>
  <w:style w:type="table" w:styleId="TableGrid">
    <w:name w:val="Table Grid"/>
    <w:basedOn w:val="TableNormal"/>
    <w:rsid w:val="0082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AAE"/>
    <w:pPr>
      <w:ind w:firstLineChars="200" w:firstLine="420"/>
    </w:pPr>
  </w:style>
  <w:style w:type="paragraph" w:customStyle="1" w:styleId="Doc-text2">
    <w:name w:val="Doc-text2"/>
    <w:basedOn w:val="Normal"/>
    <w:link w:val="Doc-text2Char"/>
    <w:qFormat/>
    <w:rsid w:val="00517E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517E44"/>
    <w:rPr>
      <w:rFonts w:ascii="Arial" w:eastAsia="MS Mincho" w:hAnsi="Arial"/>
      <w:szCs w:val="24"/>
      <w:lang w:val="en-GB" w:eastAsia="en-GB"/>
    </w:rPr>
  </w:style>
  <w:style w:type="character" w:customStyle="1" w:styleId="B1Char">
    <w:name w:val="B1 Char"/>
    <w:link w:val="B1"/>
    <w:qFormat/>
    <w:rsid w:val="00A231B5"/>
    <w:rPr>
      <w:rFonts w:ascii="Arial" w:hAnsi="Arial"/>
      <w:lang w:val="en-GB" w:eastAsia="en-US"/>
    </w:rPr>
  </w:style>
  <w:style w:type="character" w:customStyle="1" w:styleId="B2Char">
    <w:name w:val="B2 Char"/>
    <w:link w:val="B2"/>
    <w:qFormat/>
    <w:rsid w:val="00A231B5"/>
    <w:rPr>
      <w:rFonts w:ascii="Arial" w:hAnsi="Arial"/>
      <w:lang w:val="en-GB" w:eastAsia="en-US"/>
    </w:rPr>
  </w:style>
  <w:style w:type="character" w:customStyle="1" w:styleId="B3Char">
    <w:name w:val="B3 Char"/>
    <w:link w:val="B3"/>
    <w:qFormat/>
    <w:rsid w:val="00A231B5"/>
    <w:rPr>
      <w:rFonts w:ascii="Arial" w:hAnsi="Arial"/>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5503C1"/>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0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6B42-99BA-46C5-8CD4-B49BD253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473</TotalTime>
  <Pages>8</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Qualcomm</cp:lastModifiedBy>
  <cp:revision>3</cp:revision>
  <cp:lastPrinted>2008-01-31T00:09:00Z</cp:lastPrinted>
  <dcterms:created xsi:type="dcterms:W3CDTF">2021-09-28T16:56:00Z</dcterms:created>
  <dcterms:modified xsi:type="dcterms:W3CDTF">2021-09-29T03:46:00Z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ies>
</file>