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spacing w:after="0"/>
        <w:rPr>
          <w:rFonts w:ascii="Arial" w:hAnsi="Arial" w:cs="Arial"/>
          <w:sz w:val="22"/>
          <w:szCs w:val="22"/>
        </w:rPr>
      </w:pPr>
      <w:bookmarkStart w:id="0" w:name="_Hlk492190689"/>
      <w:r>
        <w:rPr>
          <w:rFonts w:ascii="Arial" w:hAnsi="Arial" w:cs="Arial"/>
          <w:sz w:val="22"/>
          <w:szCs w:val="22"/>
        </w:rPr>
        <w:t>3GPP TSG-RAN2 Meeting #115-e</w:t>
      </w:r>
      <w:r>
        <w:rPr>
          <w:rFonts w:ascii="Arial" w:hAnsi="Arial" w:cs="Arial"/>
          <w:sz w:val="22"/>
          <w:szCs w:val="22"/>
        </w:rPr>
        <w:tab/>
      </w:r>
      <w:bookmarkEnd w:id="0"/>
      <w:bookmarkStart w:id="1" w:name="_Hlk39551725"/>
      <w:r>
        <w:rPr>
          <w:rFonts w:ascii="Arial" w:hAnsi="Arial" w:cs="Arial"/>
        </w:rPr>
        <w:t>R2-2108954</w:t>
      </w:r>
    </w:p>
    <w:p>
      <w:pPr>
        <w:pStyle w:val="121"/>
        <w:spacing w:after="0"/>
        <w:rPr>
          <w:rFonts w:ascii="Arial" w:hAnsi="Arial" w:cs="Arial"/>
          <w:sz w:val="22"/>
        </w:rPr>
      </w:pPr>
      <w:r>
        <w:rPr>
          <w:rFonts w:ascii="Arial" w:hAnsi="Arial" w:eastAsia="Malgun Gothic" w:cs="Arial"/>
          <w:sz w:val="22"/>
          <w:szCs w:val="22"/>
          <w:lang w:eastAsia="en-US"/>
        </w:rPr>
        <w:t xml:space="preserve">e-Meeting, </w:t>
      </w:r>
      <w:bookmarkStart w:id="2" w:name="_Hlk57213156"/>
      <w:r>
        <w:rPr>
          <w:rFonts w:ascii="Arial" w:hAnsi="Arial" w:eastAsia="Malgun Gothic" w:cs="Arial"/>
          <w:sz w:val="22"/>
          <w:szCs w:val="22"/>
          <w:lang w:eastAsia="en-US"/>
        </w:rPr>
        <w:t>16</w:t>
      </w:r>
      <w:r>
        <w:rPr>
          <w:rFonts w:ascii="Arial" w:hAnsi="Arial" w:eastAsia="Malgun Gothic" w:cs="Arial"/>
          <w:sz w:val="22"/>
          <w:szCs w:val="22"/>
          <w:vertAlign w:val="superscript"/>
          <w:lang w:eastAsia="en-US"/>
        </w:rPr>
        <w:t>th</w:t>
      </w:r>
      <w:r>
        <w:rPr>
          <w:rFonts w:ascii="Arial" w:hAnsi="Arial" w:eastAsia="Malgun Gothic" w:cs="Arial"/>
          <w:sz w:val="22"/>
          <w:szCs w:val="22"/>
          <w:lang w:eastAsia="en-US"/>
        </w:rPr>
        <w:t xml:space="preserve"> – 27</w:t>
      </w:r>
      <w:r>
        <w:rPr>
          <w:rFonts w:ascii="Arial" w:hAnsi="Arial" w:eastAsia="Malgun Gothic" w:cs="Arial"/>
          <w:sz w:val="22"/>
          <w:szCs w:val="22"/>
          <w:vertAlign w:val="superscript"/>
          <w:lang w:eastAsia="en-US"/>
        </w:rPr>
        <w:t>th</w:t>
      </w:r>
      <w:r>
        <w:rPr>
          <w:rFonts w:ascii="Arial" w:hAnsi="Arial" w:eastAsia="Malgun Gothic" w:cs="Arial"/>
          <w:sz w:val="22"/>
          <w:szCs w:val="22"/>
          <w:lang w:eastAsia="en-US"/>
        </w:rPr>
        <w:t xml:space="preserve"> August 202</w:t>
      </w:r>
      <w:bookmarkEnd w:id="1"/>
      <w:r>
        <w:rPr>
          <w:rFonts w:ascii="Arial" w:hAnsi="Arial" w:eastAsia="Malgun Gothic" w:cs="Arial"/>
          <w:sz w:val="22"/>
          <w:szCs w:val="22"/>
          <w:lang w:eastAsia="en-US"/>
        </w:rPr>
        <w:t>1</w:t>
      </w:r>
      <w:bookmarkEnd w:id="2"/>
      <w:r>
        <w:rPr>
          <w:rFonts w:ascii="Arial" w:hAnsi="Arial" w:eastAsia="Malgun Gothic" w:cs="Arial"/>
          <w:sz w:val="22"/>
          <w:szCs w:val="22"/>
          <w:lang w:eastAsia="en-US"/>
        </w:rPr>
        <w:tab/>
      </w:r>
      <w:r>
        <w:rPr>
          <w:rFonts w:ascii="Arial" w:hAnsi="Arial" w:eastAsia="Malgun Gothic" w:cs="Arial"/>
          <w:sz w:val="22"/>
          <w:szCs w:val="22"/>
          <w:lang w:eastAsia="en-US"/>
        </w:rPr>
        <w:t xml:space="preserve">Revision of </w:t>
      </w:r>
      <w:r>
        <w:rPr>
          <w:rFonts w:ascii="Arial" w:hAnsi="Arial" w:cs="Arial"/>
          <w:sz w:val="22"/>
          <w:szCs w:val="22"/>
        </w:rPr>
        <w:t>R2-2108407</w:t>
      </w:r>
    </w:p>
    <w:tbl>
      <w:tblPr>
        <w:tblStyle w:val="43"/>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c>
          <w:tcPr>
            <w:tcW w:w="9641" w:type="dxa"/>
            <w:gridSpan w:val="9"/>
            <w:tcBorders>
              <w:top w:val="single" w:color="auto" w:sz="4" w:space="0"/>
              <w:left w:val="single" w:color="auto" w:sz="4" w:space="0"/>
              <w:bottom w:val="nil"/>
              <w:right w:val="single" w:color="auto" w:sz="4" w:space="0"/>
            </w:tcBorders>
          </w:tcPr>
          <w:p>
            <w:pPr>
              <w:pStyle w:val="51"/>
              <w:spacing w:after="0"/>
              <w:jc w:val="right"/>
              <w:rPr>
                <w:i/>
                <w:sz w:val="20"/>
              </w:rPr>
            </w:pPr>
            <w:r>
              <w:rPr>
                <w:i/>
                <w:sz w:val="14"/>
              </w:rPr>
              <w:t>CR-Form-v12.1</w:t>
            </w:r>
          </w:p>
        </w:tc>
      </w:tr>
      <w:tr>
        <w:tc>
          <w:tcPr>
            <w:tcW w:w="9641" w:type="dxa"/>
            <w:gridSpan w:val="9"/>
            <w:tcBorders>
              <w:top w:val="nil"/>
              <w:left w:val="single" w:color="auto" w:sz="4" w:space="0"/>
              <w:bottom w:val="nil"/>
              <w:right w:val="single" w:color="auto" w:sz="4" w:space="0"/>
            </w:tcBorders>
          </w:tcPr>
          <w:p>
            <w:pPr>
              <w:pStyle w:val="51"/>
              <w:spacing w:after="0"/>
              <w:jc w:val="center"/>
            </w:pPr>
            <w:r>
              <w:rPr>
                <w:b/>
                <w:sz w:val="32"/>
              </w:rPr>
              <w:t>CHANGE REQUEST</w:t>
            </w:r>
          </w:p>
        </w:tc>
      </w:tr>
      <w:tr>
        <w:tc>
          <w:tcPr>
            <w:tcW w:w="9641" w:type="dxa"/>
            <w:gridSpan w:val="9"/>
            <w:tcBorders>
              <w:top w:val="nil"/>
              <w:left w:val="single" w:color="auto" w:sz="4" w:space="0"/>
              <w:bottom w:val="nil"/>
              <w:right w:val="single" w:color="auto" w:sz="4" w:space="0"/>
            </w:tcBorders>
          </w:tcPr>
          <w:p>
            <w:pPr>
              <w:pStyle w:val="51"/>
              <w:spacing w:after="0"/>
              <w:rPr>
                <w:sz w:val="8"/>
                <w:szCs w:val="8"/>
              </w:rPr>
            </w:pPr>
          </w:p>
        </w:tc>
      </w:tr>
      <w:tr>
        <w:tc>
          <w:tcPr>
            <w:tcW w:w="142" w:type="dxa"/>
            <w:tcBorders>
              <w:top w:val="nil"/>
              <w:left w:val="single" w:color="auto" w:sz="4" w:space="0"/>
              <w:bottom w:val="nil"/>
              <w:right w:val="nil"/>
            </w:tcBorders>
          </w:tcPr>
          <w:p>
            <w:pPr>
              <w:pStyle w:val="51"/>
              <w:spacing w:after="0"/>
              <w:jc w:val="right"/>
              <w:rPr>
                <w:sz w:val="20"/>
                <w:szCs w:val="20"/>
              </w:rPr>
            </w:pPr>
          </w:p>
        </w:tc>
        <w:tc>
          <w:tcPr>
            <w:tcW w:w="1559" w:type="dxa"/>
            <w:shd w:val="pct30" w:color="FFFF00" w:fill="auto"/>
          </w:tcPr>
          <w:p>
            <w:pPr>
              <w:pStyle w:val="51"/>
              <w:spacing w:after="0"/>
              <w:jc w:val="right"/>
              <w:rPr>
                <w:b/>
                <w:sz w:val="28"/>
              </w:rPr>
            </w:pPr>
            <w:r>
              <w:fldChar w:fldCharType="begin"/>
            </w:r>
            <w:r>
              <w:instrText xml:space="preserve"> DOCPROPERTY  Spec#  \* MERGEFORMAT </w:instrText>
            </w:r>
            <w:r>
              <w:fldChar w:fldCharType="separate"/>
            </w:r>
            <w:r>
              <w:rPr>
                <w:b/>
                <w:sz w:val="28"/>
              </w:rPr>
              <w:t>38.</w:t>
            </w:r>
            <w:r>
              <w:rPr>
                <w:b/>
                <w:sz w:val="28"/>
              </w:rPr>
              <w:fldChar w:fldCharType="end"/>
            </w:r>
            <w:r>
              <w:rPr>
                <w:b/>
                <w:sz w:val="28"/>
              </w:rPr>
              <w:t>305</w:t>
            </w:r>
          </w:p>
        </w:tc>
        <w:tc>
          <w:tcPr>
            <w:tcW w:w="709" w:type="dxa"/>
          </w:tcPr>
          <w:p>
            <w:pPr>
              <w:pStyle w:val="51"/>
              <w:spacing w:after="0"/>
              <w:jc w:val="center"/>
              <w:rPr>
                <w:sz w:val="20"/>
              </w:rPr>
            </w:pPr>
            <w:r>
              <w:rPr>
                <w:b/>
                <w:sz w:val="28"/>
              </w:rPr>
              <w:t>CR</w:t>
            </w:r>
          </w:p>
        </w:tc>
        <w:tc>
          <w:tcPr>
            <w:tcW w:w="1276" w:type="dxa"/>
            <w:shd w:val="pct30" w:color="FFFF00" w:fill="auto"/>
          </w:tcPr>
          <w:p>
            <w:pPr>
              <w:pStyle w:val="51"/>
              <w:spacing w:after="0"/>
              <w:rPr>
                <w:b/>
                <w:sz w:val="24"/>
              </w:rPr>
            </w:pPr>
            <w:r>
              <w:rPr>
                <w:b/>
                <w:sz w:val="28"/>
              </w:rPr>
              <w:t>0079</w:t>
            </w:r>
          </w:p>
        </w:tc>
        <w:tc>
          <w:tcPr>
            <w:tcW w:w="709" w:type="dxa"/>
          </w:tcPr>
          <w:p>
            <w:pPr>
              <w:pStyle w:val="51"/>
              <w:tabs>
                <w:tab w:val="right" w:pos="625"/>
              </w:tabs>
              <w:spacing w:after="0"/>
              <w:jc w:val="center"/>
            </w:pPr>
            <w:r>
              <w:rPr>
                <w:b/>
                <w:bCs/>
                <w:sz w:val="28"/>
              </w:rPr>
              <w:t>rev</w:t>
            </w:r>
          </w:p>
        </w:tc>
        <w:tc>
          <w:tcPr>
            <w:tcW w:w="992" w:type="dxa"/>
            <w:shd w:val="pct30" w:color="FFFF00" w:fill="auto"/>
          </w:tcPr>
          <w:p>
            <w:pPr>
              <w:pStyle w:val="51"/>
              <w:spacing w:after="0"/>
              <w:jc w:val="center"/>
              <w:rPr>
                <w:b/>
              </w:rPr>
            </w:pPr>
            <w:r>
              <w:rPr>
                <w:b/>
                <w:sz w:val="28"/>
              </w:rPr>
              <w:t>1</w:t>
            </w:r>
          </w:p>
        </w:tc>
        <w:tc>
          <w:tcPr>
            <w:tcW w:w="2410" w:type="dxa"/>
          </w:tcPr>
          <w:p>
            <w:pPr>
              <w:pStyle w:val="51"/>
              <w:tabs>
                <w:tab w:val="right" w:pos="1825"/>
              </w:tabs>
              <w:spacing w:after="0"/>
              <w:jc w:val="center"/>
            </w:pPr>
            <w:r>
              <w:rPr>
                <w:b/>
                <w:sz w:val="28"/>
                <w:szCs w:val="28"/>
              </w:rPr>
              <w:t>Current version:</w:t>
            </w:r>
          </w:p>
        </w:tc>
        <w:tc>
          <w:tcPr>
            <w:tcW w:w="1701" w:type="dxa"/>
            <w:shd w:val="pct30" w:color="FFFF00" w:fill="auto"/>
          </w:tcPr>
          <w:p>
            <w:pPr>
              <w:pStyle w:val="51"/>
              <w:spacing w:after="0"/>
              <w:jc w:val="center"/>
              <w:rPr>
                <w:sz w:val="28"/>
              </w:rPr>
            </w:pPr>
            <w:r>
              <w:fldChar w:fldCharType="begin"/>
            </w:r>
            <w:r>
              <w:instrText xml:space="preserve"> DOCPROPERTY  Version  \* MERGEFORMAT </w:instrText>
            </w:r>
            <w:r>
              <w:fldChar w:fldCharType="separate"/>
            </w:r>
            <w:r>
              <w:rPr>
                <w:b/>
                <w:sz w:val="28"/>
              </w:rPr>
              <w:t>15.8.0</w:t>
            </w:r>
            <w:r>
              <w:rPr>
                <w:b/>
                <w:sz w:val="28"/>
              </w:rPr>
              <w:fldChar w:fldCharType="end"/>
            </w:r>
          </w:p>
        </w:tc>
        <w:tc>
          <w:tcPr>
            <w:tcW w:w="143" w:type="dxa"/>
            <w:tcBorders>
              <w:top w:val="nil"/>
              <w:left w:val="nil"/>
              <w:bottom w:val="nil"/>
              <w:right w:val="single" w:color="auto" w:sz="4" w:space="0"/>
            </w:tcBorders>
          </w:tcPr>
          <w:p>
            <w:pPr>
              <w:pStyle w:val="51"/>
              <w:spacing w:after="0"/>
              <w:rPr>
                <w:sz w:val="20"/>
              </w:rPr>
            </w:pPr>
          </w:p>
        </w:tc>
      </w:tr>
      <w:tr>
        <w:tc>
          <w:tcPr>
            <w:tcW w:w="9641" w:type="dxa"/>
            <w:gridSpan w:val="9"/>
            <w:tcBorders>
              <w:top w:val="nil"/>
              <w:left w:val="single" w:color="auto" w:sz="4" w:space="0"/>
              <w:bottom w:val="nil"/>
              <w:right w:val="single" w:color="auto" w:sz="4" w:space="0"/>
            </w:tcBorders>
          </w:tcPr>
          <w:p>
            <w:pPr>
              <w:pStyle w:val="51"/>
              <w:spacing w:after="0"/>
            </w:pPr>
          </w:p>
        </w:tc>
      </w:tr>
      <w:tr>
        <w:tc>
          <w:tcPr>
            <w:tcW w:w="9641" w:type="dxa"/>
            <w:gridSpan w:val="9"/>
            <w:tcBorders>
              <w:top w:val="single" w:color="auto" w:sz="4" w:space="0"/>
              <w:left w:val="nil"/>
              <w:bottom w:val="nil"/>
              <w:right w:val="nil"/>
            </w:tcBorders>
          </w:tcPr>
          <w:p>
            <w:pPr>
              <w:pStyle w:val="51"/>
              <w:spacing w:after="0"/>
              <w:jc w:val="center"/>
              <w:rPr>
                <w:i/>
              </w:rPr>
            </w:pPr>
            <w:r>
              <w:rPr>
                <w:i/>
              </w:rPr>
              <w:t xml:space="preserve">For </w:t>
            </w:r>
            <w:r>
              <w:fldChar w:fldCharType="begin"/>
            </w:r>
            <w:r>
              <w:instrText xml:space="preserve"> HYPERLINK "http://www.3gpp.org/3G_Specs/CRs.htm" \l "_blank" </w:instrText>
            </w:r>
            <w:r>
              <w:fldChar w:fldCharType="separate"/>
            </w:r>
            <w:r>
              <w:rPr>
                <w:rStyle w:val="46"/>
                <w:b/>
                <w:i/>
                <w:color w:val="FF0000"/>
              </w:rPr>
              <w:t>HE</w:t>
            </w:r>
            <w:bookmarkStart w:id="3" w:name="_Hlt497126619"/>
            <w:r>
              <w:rPr>
                <w:rStyle w:val="46"/>
                <w:b/>
                <w:i/>
                <w:color w:val="FF0000"/>
              </w:rPr>
              <w:t>L</w:t>
            </w:r>
            <w:bookmarkEnd w:id="3"/>
            <w:r>
              <w:rPr>
                <w:rStyle w:val="46"/>
                <w:b/>
                <w:i/>
                <w:color w:val="FF0000"/>
              </w:rPr>
              <w:t>P</w:t>
            </w:r>
            <w:r>
              <w:rPr>
                <w:rStyle w:val="46"/>
                <w:b/>
                <w:i/>
                <w:color w:val="FF0000"/>
              </w:rPr>
              <w:fldChar w:fldCharType="end"/>
            </w:r>
            <w:r>
              <w:rPr>
                <w:b/>
                <w:i/>
                <w:color w:val="FF0000"/>
              </w:rPr>
              <w:t xml:space="preserve"> </w:t>
            </w:r>
            <w:r>
              <w:rPr>
                <w:i/>
              </w:rPr>
              <w:t xml:space="preserve">on using this form: comprehensive instructions can be found at </w:t>
            </w:r>
            <w:r>
              <w:rPr>
                <w:i/>
              </w:rPr>
              <w:br w:type="textWrapping"/>
            </w:r>
            <w:r>
              <w:fldChar w:fldCharType="begin"/>
            </w:r>
            <w:r>
              <w:instrText xml:space="preserve"> HYPERLINK "http://www.3gpp.org/Change-Requests" </w:instrText>
            </w:r>
            <w:r>
              <w:fldChar w:fldCharType="separate"/>
            </w:r>
            <w:r>
              <w:rPr>
                <w:rStyle w:val="46"/>
                <w:i/>
              </w:rPr>
              <w:t>http://www.3gpp.org/Change-Requests</w:t>
            </w:r>
            <w:r>
              <w:rPr>
                <w:rStyle w:val="46"/>
                <w:i/>
              </w:rPr>
              <w:fldChar w:fldCharType="end"/>
            </w:r>
            <w:r>
              <w:rPr>
                <w:i/>
              </w:rPr>
              <w:t>.</w:t>
            </w:r>
          </w:p>
        </w:tc>
      </w:tr>
      <w:tr>
        <w:tc>
          <w:tcPr>
            <w:tcW w:w="9641" w:type="dxa"/>
            <w:gridSpan w:val="9"/>
          </w:tcPr>
          <w:p>
            <w:pPr>
              <w:pStyle w:val="51"/>
              <w:spacing w:after="0"/>
              <w:rPr>
                <w:rFonts w:cs="Times New Roman"/>
                <w:sz w:val="8"/>
                <w:szCs w:val="8"/>
              </w:rPr>
            </w:pPr>
          </w:p>
        </w:tc>
      </w:tr>
    </w:tbl>
    <w:p>
      <w:pPr>
        <w:rPr>
          <w:sz w:val="8"/>
          <w:szCs w:val="8"/>
        </w:rPr>
      </w:pPr>
    </w:p>
    <w:tbl>
      <w:tblPr>
        <w:tblStyle w:val="43"/>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pStyle w:val="51"/>
              <w:tabs>
                <w:tab w:val="right" w:pos="2751"/>
              </w:tabs>
              <w:spacing w:after="0"/>
              <w:rPr>
                <w:b/>
                <w:i/>
                <w:sz w:val="20"/>
                <w:szCs w:val="20"/>
              </w:rPr>
            </w:pPr>
            <w:r>
              <w:rPr>
                <w:b/>
                <w:i/>
                <w:sz w:val="20"/>
                <w:szCs w:val="20"/>
              </w:rPr>
              <w:t>Proposed change affects:</w:t>
            </w:r>
          </w:p>
        </w:tc>
        <w:tc>
          <w:tcPr>
            <w:tcW w:w="1418" w:type="dxa"/>
          </w:tcPr>
          <w:p>
            <w:pPr>
              <w:pStyle w:val="51"/>
              <w:spacing w:after="0"/>
              <w:jc w:val="right"/>
              <w:rPr>
                <w:sz w:val="20"/>
                <w:szCs w:val="20"/>
              </w:rPr>
            </w:pPr>
            <w:r>
              <w:rPr>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1"/>
              <w:spacing w:after="0"/>
              <w:jc w:val="center"/>
              <w:rPr>
                <w:b/>
                <w:caps/>
                <w:sz w:val="20"/>
                <w:szCs w:val="20"/>
              </w:rPr>
            </w:pPr>
          </w:p>
        </w:tc>
        <w:tc>
          <w:tcPr>
            <w:tcW w:w="709" w:type="dxa"/>
            <w:tcBorders>
              <w:top w:val="nil"/>
              <w:left w:val="single" w:color="auto" w:sz="4" w:space="0"/>
              <w:bottom w:val="nil"/>
              <w:right w:val="nil"/>
            </w:tcBorders>
          </w:tcPr>
          <w:p>
            <w:pPr>
              <w:pStyle w:val="51"/>
              <w:spacing w:after="0"/>
              <w:jc w:val="right"/>
              <w:rPr>
                <w:sz w:val="20"/>
                <w:szCs w:val="20"/>
                <w:u w:val="single"/>
              </w:rPr>
            </w:pPr>
            <w:r>
              <w:rPr>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1"/>
              <w:spacing w:after="0"/>
              <w:jc w:val="center"/>
              <w:rPr>
                <w:b/>
                <w:caps/>
                <w:sz w:val="20"/>
                <w:szCs w:val="20"/>
              </w:rPr>
            </w:pPr>
          </w:p>
        </w:tc>
        <w:tc>
          <w:tcPr>
            <w:tcW w:w="2126" w:type="dxa"/>
          </w:tcPr>
          <w:p>
            <w:pPr>
              <w:pStyle w:val="51"/>
              <w:spacing w:after="0"/>
              <w:jc w:val="right"/>
              <w:rPr>
                <w:sz w:val="20"/>
                <w:szCs w:val="20"/>
                <w:u w:val="single"/>
              </w:rPr>
            </w:pPr>
            <w:r>
              <w:rPr>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1"/>
              <w:spacing w:after="0"/>
              <w:jc w:val="center"/>
              <w:rPr>
                <w:b/>
                <w:caps/>
                <w:sz w:val="20"/>
                <w:szCs w:val="20"/>
              </w:rPr>
            </w:pPr>
            <w:r>
              <w:rPr>
                <w:b/>
                <w:caps/>
                <w:sz w:val="20"/>
                <w:szCs w:val="20"/>
              </w:rPr>
              <w:t>X</w:t>
            </w:r>
          </w:p>
        </w:tc>
        <w:tc>
          <w:tcPr>
            <w:tcW w:w="1418" w:type="dxa"/>
          </w:tcPr>
          <w:p>
            <w:pPr>
              <w:pStyle w:val="51"/>
              <w:spacing w:after="0"/>
              <w:jc w:val="right"/>
              <w:rPr>
                <w:sz w:val="20"/>
                <w:szCs w:val="20"/>
              </w:rPr>
            </w:pPr>
            <w:r>
              <w:rPr>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1"/>
              <w:spacing w:after="0"/>
              <w:jc w:val="center"/>
              <w:rPr>
                <w:b/>
                <w:bCs/>
                <w:caps/>
                <w:sz w:val="20"/>
                <w:szCs w:val="20"/>
              </w:rPr>
            </w:pPr>
            <w:r>
              <w:rPr>
                <w:b/>
                <w:bCs/>
                <w:caps/>
                <w:sz w:val="20"/>
                <w:szCs w:val="20"/>
              </w:rPr>
              <w:t>X</w:t>
            </w:r>
          </w:p>
        </w:tc>
      </w:tr>
    </w:tbl>
    <w:p>
      <w:pPr>
        <w:rPr>
          <w:sz w:val="8"/>
          <w:szCs w:val="8"/>
        </w:rPr>
      </w:pPr>
    </w:p>
    <w:tbl>
      <w:tblPr>
        <w:tblStyle w:val="43"/>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0" w:type="dxa"/>
            <w:gridSpan w:val="11"/>
          </w:tcPr>
          <w:p>
            <w:pPr>
              <w:pStyle w:val="5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bottom w:val="nil"/>
              <w:right w:val="nil"/>
            </w:tcBorders>
          </w:tcPr>
          <w:p>
            <w:pPr>
              <w:pStyle w:val="51"/>
              <w:tabs>
                <w:tab w:val="right" w:pos="1759"/>
              </w:tabs>
              <w:spacing w:after="0"/>
              <w:rPr>
                <w:b/>
                <w:i/>
                <w:sz w:val="20"/>
                <w:szCs w:val="20"/>
              </w:rPr>
            </w:pPr>
            <w:r>
              <w:rPr>
                <w:b/>
                <w:i/>
              </w:rPr>
              <w:t>Title:</w:t>
            </w:r>
            <w:r>
              <w:rPr>
                <w:b/>
                <w:i/>
              </w:rPr>
              <w:tab/>
            </w:r>
          </w:p>
        </w:tc>
        <w:tc>
          <w:tcPr>
            <w:tcW w:w="7797" w:type="dxa"/>
            <w:gridSpan w:val="10"/>
            <w:tcBorders>
              <w:top w:val="single" w:color="auto" w:sz="4" w:space="0"/>
              <w:left w:val="nil"/>
              <w:bottom w:val="nil"/>
              <w:right w:val="single" w:color="auto" w:sz="4" w:space="0"/>
            </w:tcBorders>
            <w:shd w:val="pct30" w:color="FFFF00" w:fill="auto"/>
          </w:tcPr>
          <w:p>
            <w:pPr>
              <w:pStyle w:val="51"/>
              <w:spacing w:after="0"/>
              <w:ind w:left="100"/>
            </w:pPr>
            <w:r>
              <w:t>Correction for Role</w:t>
            </w:r>
            <w:del w:id="0" w:author="vivo(Xiang)" w:date="2021-09-01T08:39:00Z">
              <w:r>
                <w:rPr/>
                <w:delText>s</w:delText>
              </w:r>
            </w:del>
            <w:r>
              <w:t xml:space="preserve"> of gNB </w:t>
            </w:r>
            <w:del w:id="1" w:author="vivo(Xiang)" w:date="2021-09-01T08:39:00Z">
              <w:r>
                <w:rPr/>
                <w:delText xml:space="preserve">and ng-eNB </w:delText>
              </w:r>
            </w:del>
            <w:r>
              <w:t>for positi</w:t>
            </w:r>
            <w:commentRangeStart w:id="0"/>
            <w:r>
              <w:t>oning in release</w:t>
            </w:r>
            <w:commentRangeEnd w:id="0"/>
            <w:r>
              <w:rPr>
                <w:rStyle w:val="47"/>
                <w:rFonts w:ascii="Times New Roman" w:hAnsi="Times New Roman" w:eastAsia="Times New Roman" w:cs="Times New Roman"/>
                <w:szCs w:val="20"/>
              </w:rPr>
              <w:commentReference w:id="0"/>
            </w:r>
            <w:r>
              <w:t>-15</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51"/>
              <w:spacing w:after="0"/>
              <w:rPr>
                <w:b/>
                <w:i/>
                <w:sz w:val="8"/>
                <w:szCs w:val="8"/>
              </w:rPr>
            </w:pPr>
          </w:p>
        </w:tc>
        <w:tc>
          <w:tcPr>
            <w:tcW w:w="7797" w:type="dxa"/>
            <w:gridSpan w:val="10"/>
            <w:tcBorders>
              <w:top w:val="nil"/>
              <w:left w:val="nil"/>
              <w:bottom w:val="nil"/>
              <w:right w:val="single" w:color="auto" w:sz="4" w:space="0"/>
            </w:tcBorders>
          </w:tcPr>
          <w:p>
            <w:pPr>
              <w:pStyle w:val="51"/>
              <w:spacing w:after="0"/>
              <w:rPr>
                <w:sz w:val="8"/>
                <w:szCs w:val="8"/>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51"/>
              <w:tabs>
                <w:tab w:val="right" w:pos="1759"/>
              </w:tabs>
              <w:spacing w:after="0"/>
              <w:rPr>
                <w:b/>
                <w:i/>
                <w:sz w:val="20"/>
                <w:szCs w:val="20"/>
              </w:rPr>
            </w:pPr>
            <w:r>
              <w:rPr>
                <w:b/>
                <w:i/>
              </w:rPr>
              <w:t>Source to WG:</w:t>
            </w:r>
          </w:p>
        </w:tc>
        <w:tc>
          <w:tcPr>
            <w:tcW w:w="7797" w:type="dxa"/>
            <w:gridSpan w:val="10"/>
            <w:tcBorders>
              <w:top w:val="nil"/>
              <w:left w:val="nil"/>
              <w:bottom w:val="nil"/>
              <w:right w:val="single" w:color="auto" w:sz="4" w:space="0"/>
            </w:tcBorders>
            <w:shd w:val="pct30" w:color="FFFF00" w:fill="auto"/>
          </w:tcPr>
          <w:p>
            <w:pPr>
              <w:pStyle w:val="51"/>
              <w:spacing w:after="0"/>
              <w:ind w:left="100"/>
            </w:pPr>
            <w:r>
              <w:t xml:space="preserve">Ericsson </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51"/>
              <w:tabs>
                <w:tab w:val="right" w:pos="1759"/>
              </w:tabs>
              <w:spacing w:after="0"/>
              <w:rPr>
                <w:b/>
                <w:i/>
              </w:rPr>
            </w:pPr>
            <w:r>
              <w:rPr>
                <w:b/>
                <w:i/>
              </w:rPr>
              <w:t>Source to TSG:</w:t>
            </w:r>
          </w:p>
        </w:tc>
        <w:tc>
          <w:tcPr>
            <w:tcW w:w="7797" w:type="dxa"/>
            <w:gridSpan w:val="10"/>
            <w:tcBorders>
              <w:top w:val="nil"/>
              <w:left w:val="nil"/>
              <w:bottom w:val="nil"/>
              <w:right w:val="single" w:color="auto" w:sz="4" w:space="0"/>
            </w:tcBorders>
            <w:shd w:val="pct30" w:color="FFFF00" w:fill="auto"/>
          </w:tcPr>
          <w:p>
            <w:pPr>
              <w:pStyle w:val="51"/>
              <w:spacing w:after="0"/>
              <w:ind w:left="100"/>
            </w:pPr>
            <w:r>
              <w:t>R2</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51"/>
              <w:spacing w:after="0"/>
              <w:rPr>
                <w:b/>
                <w:i/>
                <w:sz w:val="8"/>
                <w:szCs w:val="8"/>
              </w:rPr>
            </w:pPr>
          </w:p>
        </w:tc>
        <w:tc>
          <w:tcPr>
            <w:tcW w:w="7797" w:type="dxa"/>
            <w:gridSpan w:val="10"/>
            <w:tcBorders>
              <w:top w:val="nil"/>
              <w:left w:val="nil"/>
              <w:bottom w:val="nil"/>
              <w:right w:val="single" w:color="auto" w:sz="4" w:space="0"/>
            </w:tcBorders>
          </w:tcPr>
          <w:p>
            <w:pPr>
              <w:pStyle w:val="51"/>
              <w:spacing w:after="0"/>
              <w:rPr>
                <w:sz w:val="8"/>
                <w:szCs w:val="8"/>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51"/>
              <w:tabs>
                <w:tab w:val="right" w:pos="1759"/>
              </w:tabs>
              <w:spacing w:after="0"/>
              <w:rPr>
                <w:b/>
                <w:i/>
                <w:sz w:val="20"/>
                <w:szCs w:val="20"/>
              </w:rPr>
            </w:pPr>
            <w:r>
              <w:rPr>
                <w:b/>
                <w:i/>
              </w:rPr>
              <w:t>Work item code:</w:t>
            </w:r>
          </w:p>
        </w:tc>
        <w:tc>
          <w:tcPr>
            <w:tcW w:w="3686" w:type="dxa"/>
            <w:gridSpan w:val="5"/>
            <w:shd w:val="pct30" w:color="FFFF00" w:fill="auto"/>
          </w:tcPr>
          <w:p>
            <w:pPr>
              <w:pStyle w:val="51"/>
              <w:spacing w:after="0"/>
              <w:ind w:left="100"/>
            </w:pPr>
            <w:r>
              <w:rPr>
                <w:color w:val="000000"/>
              </w:rPr>
              <w:t>NR_newRAT-Core</w:t>
            </w:r>
          </w:p>
        </w:tc>
        <w:tc>
          <w:tcPr>
            <w:tcW w:w="567" w:type="dxa"/>
          </w:tcPr>
          <w:p>
            <w:pPr>
              <w:pStyle w:val="51"/>
              <w:spacing w:after="0"/>
              <w:ind w:right="100"/>
            </w:pPr>
          </w:p>
        </w:tc>
        <w:tc>
          <w:tcPr>
            <w:tcW w:w="1417" w:type="dxa"/>
            <w:gridSpan w:val="3"/>
          </w:tcPr>
          <w:p>
            <w:pPr>
              <w:pStyle w:val="51"/>
              <w:spacing w:after="0"/>
              <w:jc w:val="right"/>
            </w:pPr>
            <w:r>
              <w:rPr>
                <w:b/>
                <w:i/>
              </w:rPr>
              <w:t>Date:</w:t>
            </w:r>
          </w:p>
        </w:tc>
        <w:tc>
          <w:tcPr>
            <w:tcW w:w="2127" w:type="dxa"/>
            <w:tcBorders>
              <w:top w:val="nil"/>
              <w:left w:val="nil"/>
              <w:bottom w:val="nil"/>
              <w:right w:val="single" w:color="auto" w:sz="4" w:space="0"/>
            </w:tcBorders>
            <w:shd w:val="pct30" w:color="FFFF00" w:fill="auto"/>
          </w:tcPr>
          <w:p>
            <w:pPr>
              <w:pStyle w:val="51"/>
              <w:spacing w:after="0"/>
              <w:ind w:left="100"/>
            </w:pPr>
            <w:r>
              <w:fldChar w:fldCharType="begin"/>
            </w:r>
            <w:r>
              <w:instrText xml:space="preserve"> DOCPROPERTY  ResDate  \* MERGEFORMAT </w:instrText>
            </w:r>
            <w:r>
              <w:fldChar w:fldCharType="separate"/>
            </w:r>
            <w:r>
              <w:t>2021-08-</w:t>
            </w:r>
            <w:r>
              <w:fldChar w:fldCharType="end"/>
            </w:r>
            <w:r>
              <w:t>06</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pStyle w:val="51"/>
              <w:spacing w:after="0"/>
              <w:rPr>
                <w:b/>
                <w:i/>
                <w:sz w:val="8"/>
                <w:szCs w:val="8"/>
              </w:rPr>
            </w:pPr>
          </w:p>
        </w:tc>
        <w:tc>
          <w:tcPr>
            <w:tcW w:w="1986" w:type="dxa"/>
            <w:gridSpan w:val="4"/>
          </w:tcPr>
          <w:p>
            <w:pPr>
              <w:pStyle w:val="51"/>
              <w:spacing w:after="0"/>
              <w:rPr>
                <w:sz w:val="8"/>
                <w:szCs w:val="8"/>
              </w:rPr>
            </w:pPr>
          </w:p>
        </w:tc>
        <w:tc>
          <w:tcPr>
            <w:tcW w:w="2267" w:type="dxa"/>
            <w:gridSpan w:val="2"/>
          </w:tcPr>
          <w:p>
            <w:pPr>
              <w:pStyle w:val="51"/>
              <w:spacing w:after="0"/>
              <w:rPr>
                <w:sz w:val="8"/>
                <w:szCs w:val="8"/>
              </w:rPr>
            </w:pPr>
          </w:p>
        </w:tc>
        <w:tc>
          <w:tcPr>
            <w:tcW w:w="1417" w:type="dxa"/>
            <w:gridSpan w:val="3"/>
          </w:tcPr>
          <w:p>
            <w:pPr>
              <w:pStyle w:val="51"/>
              <w:spacing w:after="0"/>
              <w:rPr>
                <w:sz w:val="8"/>
                <w:szCs w:val="8"/>
              </w:rPr>
            </w:pPr>
          </w:p>
        </w:tc>
        <w:tc>
          <w:tcPr>
            <w:tcW w:w="2127" w:type="dxa"/>
            <w:tcBorders>
              <w:top w:val="nil"/>
              <w:left w:val="nil"/>
              <w:bottom w:val="nil"/>
              <w:right w:val="single" w:color="auto" w:sz="4" w:space="0"/>
            </w:tcBorders>
          </w:tcPr>
          <w:p>
            <w:pPr>
              <w:pStyle w:val="51"/>
              <w:spacing w:after="0"/>
              <w:rPr>
                <w:sz w:val="8"/>
                <w:szCs w:val="8"/>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pStyle w:val="51"/>
              <w:tabs>
                <w:tab w:val="right" w:pos="1759"/>
              </w:tabs>
              <w:spacing w:after="0"/>
              <w:rPr>
                <w:b/>
                <w:i/>
                <w:sz w:val="20"/>
                <w:szCs w:val="20"/>
              </w:rPr>
            </w:pPr>
            <w:r>
              <w:rPr>
                <w:b/>
                <w:i/>
              </w:rPr>
              <w:t>Category:</w:t>
            </w:r>
          </w:p>
        </w:tc>
        <w:tc>
          <w:tcPr>
            <w:tcW w:w="851" w:type="dxa"/>
            <w:shd w:val="pct30" w:color="FFFF00" w:fill="auto"/>
          </w:tcPr>
          <w:p>
            <w:pPr>
              <w:pStyle w:val="51"/>
              <w:spacing w:after="0"/>
              <w:ind w:left="100" w:right="-609"/>
              <w:rPr>
                <w:b/>
              </w:rPr>
            </w:pPr>
            <w:r>
              <w:fldChar w:fldCharType="begin"/>
            </w:r>
            <w:r>
              <w:instrText xml:space="preserve"> DOCPROPERTY  Cat  \* MERGEFORMAT </w:instrText>
            </w:r>
            <w:r>
              <w:fldChar w:fldCharType="separate"/>
            </w:r>
            <w:r>
              <w:rPr>
                <w:b/>
              </w:rPr>
              <w:t>F</w:t>
            </w:r>
            <w:r>
              <w:rPr>
                <w:b/>
              </w:rPr>
              <w:fldChar w:fldCharType="end"/>
            </w:r>
          </w:p>
        </w:tc>
        <w:tc>
          <w:tcPr>
            <w:tcW w:w="3402" w:type="dxa"/>
            <w:gridSpan w:val="5"/>
          </w:tcPr>
          <w:p>
            <w:pPr>
              <w:pStyle w:val="51"/>
              <w:spacing w:after="0"/>
            </w:pPr>
          </w:p>
        </w:tc>
        <w:tc>
          <w:tcPr>
            <w:tcW w:w="1417" w:type="dxa"/>
            <w:gridSpan w:val="3"/>
          </w:tcPr>
          <w:p>
            <w:pPr>
              <w:pStyle w:val="51"/>
              <w:spacing w:after="0"/>
              <w:jc w:val="right"/>
              <w:rPr>
                <w:b/>
                <w:i/>
              </w:rPr>
            </w:pPr>
            <w:r>
              <w:rPr>
                <w:b/>
                <w:i/>
              </w:rPr>
              <w:t>Release:</w:t>
            </w:r>
          </w:p>
        </w:tc>
        <w:tc>
          <w:tcPr>
            <w:tcW w:w="2127" w:type="dxa"/>
            <w:tcBorders>
              <w:top w:val="nil"/>
              <w:left w:val="nil"/>
              <w:bottom w:val="nil"/>
              <w:right w:val="single" w:color="auto" w:sz="4" w:space="0"/>
            </w:tcBorders>
            <w:shd w:val="pct30" w:color="FFFF00" w:fill="auto"/>
          </w:tcPr>
          <w:p>
            <w:pPr>
              <w:pStyle w:val="51"/>
              <w:spacing w:after="0"/>
              <w:ind w:left="100"/>
            </w:pPr>
            <w:r>
              <w:fldChar w:fldCharType="begin"/>
            </w:r>
            <w:r>
              <w:instrText xml:space="preserve"> DOCPROPERTY  Release  \* MERGEFORMAT </w:instrText>
            </w:r>
            <w:r>
              <w:fldChar w:fldCharType="separate"/>
            </w:r>
            <w:r>
              <w:t>Rel-1</w:t>
            </w:r>
            <w:r>
              <w:fldChar w:fldCharType="end"/>
            </w:r>
            <w:r>
              <w:t>5</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pStyle w:val="51"/>
              <w:spacing w:after="0"/>
              <w:rPr>
                <w:b/>
                <w:i/>
              </w:rPr>
            </w:pPr>
          </w:p>
        </w:tc>
        <w:tc>
          <w:tcPr>
            <w:tcW w:w="4677" w:type="dxa"/>
            <w:gridSpan w:val="8"/>
            <w:tcBorders>
              <w:top w:val="nil"/>
              <w:left w:val="nil"/>
              <w:bottom w:val="single" w:color="auto" w:sz="4" w:space="0"/>
              <w:right w:val="nil"/>
            </w:tcBorders>
          </w:tcPr>
          <w:p>
            <w:pPr>
              <w:pStyle w:val="5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w:t>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1"/>
              <w:rPr>
                <w:sz w:val="20"/>
              </w:rPr>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top w:val="nil"/>
              <w:left w:val="nil"/>
              <w:bottom w:val="single" w:color="auto" w:sz="4" w:space="0"/>
              <w:right w:val="single" w:color="auto" w:sz="4" w:space="0"/>
            </w:tcBorders>
          </w:tcPr>
          <w:p>
            <w:pPr>
              <w:pStyle w:val="5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51"/>
              <w:spacing w:after="0"/>
              <w:rPr>
                <w:b/>
                <w:i/>
                <w:sz w:val="8"/>
                <w:szCs w:val="8"/>
              </w:rPr>
            </w:pPr>
          </w:p>
        </w:tc>
        <w:tc>
          <w:tcPr>
            <w:tcW w:w="7797" w:type="dxa"/>
            <w:gridSpan w:val="10"/>
          </w:tcPr>
          <w:p>
            <w:pPr>
              <w:pStyle w:val="5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51"/>
              <w:tabs>
                <w:tab w:val="right" w:pos="2184"/>
              </w:tabs>
              <w:spacing w:after="0"/>
              <w:rPr>
                <w:b/>
                <w:i/>
                <w:sz w:val="20"/>
                <w:szCs w:val="20"/>
              </w:rPr>
            </w:pPr>
            <w:r>
              <w:rPr>
                <w:b/>
                <w:i/>
              </w:rPr>
              <w:t>Reason for change:</w:t>
            </w:r>
          </w:p>
        </w:tc>
        <w:tc>
          <w:tcPr>
            <w:tcW w:w="6946" w:type="dxa"/>
            <w:gridSpan w:val="9"/>
            <w:tcBorders>
              <w:top w:val="single" w:color="auto" w:sz="4" w:space="0"/>
              <w:left w:val="nil"/>
              <w:bottom w:val="nil"/>
              <w:right w:val="single" w:color="auto" w:sz="4" w:space="0"/>
            </w:tcBorders>
            <w:shd w:val="pct30" w:color="FFFF00" w:fill="auto"/>
          </w:tcPr>
          <w:p>
            <w:pPr>
              <w:keepNext/>
              <w:rPr>
                <w:rFonts w:ascii="Arial" w:hAnsi="Arial" w:cs="Arial"/>
              </w:rPr>
            </w:pPr>
            <w:r>
              <w:rPr>
                <w:rFonts w:ascii="Arial" w:hAnsi="Arial" w:cs="Arial"/>
              </w:rPr>
              <w:t>Rel-15 NR Positioning measurements configuration or obtaining measurement reports from UE are only supported by ng-eNB but not by gNB.  The gNB may only provide the serving cell ID of the target UE but it has no role in providing any measurement configuration or obtaining any measurements from target cell/UE. This has caused some confusion for example in the scope of ECID. Hence a general correction and clarification have been done.</w:t>
            </w:r>
          </w:p>
          <w:p>
            <w:pPr>
              <w:pStyle w:val="39"/>
              <w:ind w:left="105"/>
              <w:rPr>
                <w:rFonts w:ascii="Arial" w:hAnsi="Arial" w:cs="Arial"/>
                <w:sz w:val="20"/>
                <w:szCs w:val="20"/>
                <w:lang w:val="en-US"/>
              </w:rPr>
            </w:pPr>
            <w:r>
              <w:rPr>
                <w:rFonts w:ascii="Arial" w:hAnsi="Arial" w:cs="Arial"/>
                <w:sz w:val="20"/>
                <w:szCs w:val="20"/>
                <w:u w:val="single"/>
                <w:lang w:val="en-US"/>
              </w:rPr>
              <w:t>Impacted 5G architecture options:</w:t>
            </w:r>
          </w:p>
          <w:p>
            <w:pPr>
              <w:pStyle w:val="39"/>
              <w:ind w:left="105"/>
              <w:rPr>
                <w:rFonts w:ascii="Arial" w:hAnsi="Arial" w:cs="Arial"/>
                <w:sz w:val="20"/>
                <w:szCs w:val="20"/>
                <w:lang w:val="en-US"/>
              </w:rPr>
            </w:pPr>
            <w:del w:id="2" w:author="vivo(Xiang)" w:date="2021-09-01T08:38:00Z">
              <w:r>
                <w:rPr>
                  <w:rFonts w:hint="eastAsia" w:ascii="Arial" w:hAnsi="Arial" w:cs="Arial"/>
                  <w:sz w:val="20"/>
                  <w:szCs w:val="20"/>
                  <w:lang w:val="en-US"/>
                </w:rPr>
                <w:delText>(NG)EN-DC</w:delText>
              </w:r>
            </w:del>
            <w:ins w:id="3" w:author="vivo(Xiang)" w:date="2021-09-01T08:38:00Z">
              <w:r>
                <w:rPr>
                  <w:rFonts w:hint="eastAsia" w:ascii="Arial" w:hAnsi="Arial" w:cs="Arial"/>
                  <w:sz w:val="20"/>
                  <w:szCs w:val="20"/>
                  <w:lang w:val="en-US"/>
                </w:rPr>
                <w:t>NR</w:t>
              </w:r>
            </w:ins>
            <w:ins w:id="4" w:author="vivo(Xiang)" w:date="2021-09-01T08:38:00Z">
              <w:r>
                <w:rPr>
                  <w:rFonts w:ascii="Arial" w:hAnsi="Arial" w:cs="Arial"/>
                  <w:sz w:val="20"/>
                  <w:szCs w:val="20"/>
                  <w:lang w:val="en-US"/>
                </w:rPr>
                <w:t xml:space="preserve"> </w:t>
              </w:r>
            </w:ins>
            <w:ins w:id="5" w:author="vivo(Xiang)" w:date="2021-09-01T08:38:00Z">
              <w:r>
                <w:rPr>
                  <w:rFonts w:hint="eastAsia" w:ascii="Arial" w:hAnsi="Arial" w:cs="Arial"/>
                  <w:sz w:val="20"/>
                  <w:szCs w:val="20"/>
                  <w:lang w:val="en-US"/>
                </w:rPr>
                <w:t>SA</w:t>
              </w:r>
            </w:ins>
            <w:r>
              <w:rPr>
                <w:rFonts w:ascii="Arial" w:hAnsi="Arial" w:cs="Arial"/>
                <w:sz w:val="20"/>
                <w:szCs w:val="20"/>
                <w:lang w:val="en-US"/>
              </w:rPr>
              <w:t>, NE-DC</w:t>
            </w:r>
          </w:p>
          <w:p>
            <w:pPr>
              <w:pStyle w:val="39"/>
              <w:ind w:left="105"/>
              <w:rPr>
                <w:rFonts w:ascii="Arial" w:hAnsi="Arial" w:cs="Arial"/>
                <w:sz w:val="20"/>
                <w:szCs w:val="20"/>
                <w:lang w:val="en-US"/>
              </w:rPr>
            </w:pPr>
            <w:r>
              <w:rPr>
                <w:rFonts w:ascii="Arial" w:hAnsi="Arial" w:cs="Arial"/>
                <w:sz w:val="20"/>
                <w:szCs w:val="20"/>
                <w:lang w:val="en-US"/>
              </w:rPr>
              <w:t> </w:t>
            </w:r>
            <w:r>
              <w:rPr>
                <w:rFonts w:ascii="Arial" w:hAnsi="Arial" w:cs="Arial"/>
                <w:sz w:val="20"/>
                <w:szCs w:val="20"/>
                <w:u w:val="single"/>
                <w:lang w:val="en-US"/>
              </w:rPr>
              <w:t>Impacted functionality:</w:t>
            </w:r>
          </w:p>
          <w:p>
            <w:pPr>
              <w:pStyle w:val="39"/>
              <w:ind w:left="105"/>
              <w:rPr>
                <w:rFonts w:ascii="Arial" w:hAnsi="Arial" w:cs="Arial"/>
                <w:sz w:val="20"/>
                <w:szCs w:val="20"/>
                <w:lang w:val="en-US"/>
              </w:rPr>
            </w:pPr>
            <w:r>
              <w:rPr>
                <w:rFonts w:ascii="Arial" w:hAnsi="Arial" w:cs="Arial"/>
                <w:sz w:val="20"/>
                <w:szCs w:val="20"/>
                <w:lang w:val="en-US"/>
              </w:rPr>
              <w:t>Rel-15 Positioning scope and support</w:t>
            </w:r>
          </w:p>
          <w:p>
            <w:pPr>
              <w:pStyle w:val="51"/>
              <w:spacing w:after="0"/>
              <w:ind w:left="102"/>
              <w:rPr>
                <w:u w:val="single"/>
                <w:lang w:eastAsia="zh-TW"/>
              </w:rPr>
            </w:pPr>
            <w:r>
              <w:rPr>
                <w:u w:val="single"/>
                <w:lang w:eastAsia="zh-TW"/>
              </w:rPr>
              <w:t>Inter-operability:</w:t>
            </w:r>
          </w:p>
          <w:p>
            <w:pPr>
              <w:pStyle w:val="51"/>
              <w:spacing w:after="0"/>
              <w:ind w:left="102"/>
              <w:rPr>
                <w:u w:val="single"/>
                <w:lang w:eastAsia="zh-TW"/>
              </w:rPr>
            </w:pPr>
          </w:p>
          <w:p>
            <w:pPr>
              <w:pStyle w:val="51"/>
              <w:spacing w:after="0"/>
              <w:ind w:left="100"/>
            </w:pPr>
            <w:r>
              <w:t>No Inter-Operability issue seen.</w:t>
            </w:r>
          </w:p>
          <w:p>
            <w:pPr>
              <w:pStyle w:val="51"/>
              <w:spacing w:after="0"/>
              <w:rPr>
                <w:b/>
                <w:bC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spacing w:after="0"/>
              <w:rPr>
                <w:b/>
                <w:i/>
                <w:sz w:val="8"/>
                <w:szCs w:val="8"/>
              </w:rPr>
            </w:pPr>
          </w:p>
        </w:tc>
        <w:tc>
          <w:tcPr>
            <w:tcW w:w="6946" w:type="dxa"/>
            <w:gridSpan w:val="9"/>
            <w:tcBorders>
              <w:top w:val="nil"/>
              <w:left w:val="nil"/>
              <w:bottom w:val="nil"/>
              <w:right w:val="single" w:color="auto" w:sz="4" w:space="0"/>
            </w:tcBorders>
          </w:tcPr>
          <w:p>
            <w:pPr>
              <w:pStyle w:val="51"/>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tabs>
                <w:tab w:val="right" w:pos="2184"/>
              </w:tabs>
              <w:spacing w:after="0"/>
              <w:rPr>
                <w:b/>
                <w:i/>
                <w:sz w:val="20"/>
                <w:szCs w:val="20"/>
              </w:rPr>
            </w:pPr>
            <w:r>
              <w:rPr>
                <w:b/>
                <w:i/>
              </w:rPr>
              <w:t>Summary of change:</w:t>
            </w:r>
          </w:p>
        </w:tc>
        <w:tc>
          <w:tcPr>
            <w:tcW w:w="6946" w:type="dxa"/>
            <w:gridSpan w:val="9"/>
            <w:tcBorders>
              <w:top w:val="nil"/>
              <w:left w:val="nil"/>
              <w:bottom w:val="nil"/>
              <w:right w:val="single" w:color="auto" w:sz="4" w:space="0"/>
            </w:tcBorders>
            <w:shd w:val="pct30" w:color="FFFF00" w:fill="auto"/>
          </w:tcPr>
          <w:p>
            <w:pPr>
              <w:pStyle w:val="51"/>
              <w:spacing w:after="0"/>
            </w:pPr>
            <w:r>
              <w:t>The description of the roles of gNB</w:t>
            </w:r>
            <w:del w:id="6" w:author="ZTE-Yu Pan" w:date="2021-09-01T09:05:35Z">
              <w:r>
                <w:rPr/>
                <w:delText xml:space="preserve"> and ng-eNB</w:delText>
              </w:r>
            </w:del>
            <w:r>
              <w:t xml:space="preserve"> have been updated.</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spacing w:after="0"/>
              <w:rPr>
                <w:b/>
                <w:i/>
                <w:sz w:val="8"/>
                <w:szCs w:val="8"/>
              </w:rPr>
            </w:pPr>
          </w:p>
        </w:tc>
        <w:tc>
          <w:tcPr>
            <w:tcW w:w="6946" w:type="dxa"/>
            <w:gridSpan w:val="9"/>
            <w:tcBorders>
              <w:top w:val="nil"/>
              <w:left w:val="nil"/>
              <w:bottom w:val="nil"/>
              <w:right w:val="single" w:color="auto" w:sz="4" w:space="0"/>
            </w:tcBorders>
          </w:tcPr>
          <w:p>
            <w:pPr>
              <w:pStyle w:val="51"/>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51"/>
              <w:tabs>
                <w:tab w:val="right" w:pos="2184"/>
              </w:tabs>
              <w:spacing w:after="0"/>
              <w:rPr>
                <w:b/>
                <w:i/>
                <w:sz w:val="20"/>
                <w:szCs w:val="20"/>
              </w:rPr>
            </w:pPr>
            <w:r>
              <w:rPr>
                <w:b/>
                <w:i/>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pStyle w:val="51"/>
              <w:spacing w:after="0"/>
            </w:pPr>
            <w:r>
              <w:t>Unlcear scope and role of gNB</w:t>
            </w:r>
            <w:del w:id="7" w:author="ZTE-Yu Pan" w:date="2021-09-01T09:05:41Z">
              <w:bookmarkStart w:id="12" w:name="_GoBack"/>
              <w:bookmarkEnd w:id="12"/>
              <w:r>
                <w:rPr/>
                <w:delText xml:space="preserve"> and ng-eNB</w:delText>
              </w:r>
            </w:del>
          </w:p>
        </w:tc>
      </w:tr>
      <w:tr>
        <w:tblPrEx>
          <w:tblCellMar>
            <w:top w:w="0" w:type="dxa"/>
            <w:left w:w="42" w:type="dxa"/>
            <w:bottom w:w="0" w:type="dxa"/>
            <w:right w:w="42" w:type="dxa"/>
          </w:tblCellMar>
        </w:tblPrEx>
        <w:tc>
          <w:tcPr>
            <w:tcW w:w="2694" w:type="dxa"/>
            <w:gridSpan w:val="2"/>
          </w:tcPr>
          <w:p>
            <w:pPr>
              <w:pStyle w:val="51"/>
              <w:spacing w:after="0"/>
              <w:rPr>
                <w:b/>
                <w:i/>
                <w:sz w:val="8"/>
                <w:szCs w:val="8"/>
              </w:rPr>
            </w:pPr>
          </w:p>
        </w:tc>
        <w:tc>
          <w:tcPr>
            <w:tcW w:w="6946" w:type="dxa"/>
            <w:gridSpan w:val="9"/>
          </w:tcPr>
          <w:p>
            <w:pPr>
              <w:pStyle w:val="5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pStyle w:val="51"/>
              <w:tabs>
                <w:tab w:val="right" w:pos="2184"/>
              </w:tabs>
              <w:spacing w:after="0"/>
              <w:rPr>
                <w:b/>
                <w:i/>
                <w:sz w:val="20"/>
                <w:szCs w:val="20"/>
              </w:rPr>
            </w:pPr>
            <w:r>
              <w:rPr>
                <w:b/>
                <w:i/>
              </w:rPr>
              <w:t>Clauses affected:</w:t>
            </w:r>
          </w:p>
        </w:tc>
        <w:tc>
          <w:tcPr>
            <w:tcW w:w="6946" w:type="dxa"/>
            <w:gridSpan w:val="9"/>
            <w:tcBorders>
              <w:top w:val="single" w:color="auto" w:sz="4" w:space="0"/>
              <w:left w:val="nil"/>
              <w:bottom w:val="nil"/>
              <w:right w:val="single" w:color="auto" w:sz="4" w:space="0"/>
            </w:tcBorders>
            <w:shd w:val="pct30" w:color="FFFF00" w:fill="auto"/>
          </w:tcPr>
          <w:p>
            <w:pPr>
              <w:pStyle w:val="51"/>
              <w:spacing w:after="0"/>
              <w:ind w:left="100"/>
            </w:pPr>
            <w:r>
              <w:t>4.2, 5.4.2</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spacing w:after="0"/>
              <w:rPr>
                <w:b/>
                <w:i/>
                <w:sz w:val="8"/>
                <w:szCs w:val="8"/>
              </w:rPr>
            </w:pPr>
          </w:p>
        </w:tc>
        <w:tc>
          <w:tcPr>
            <w:tcW w:w="6946" w:type="dxa"/>
            <w:gridSpan w:val="9"/>
            <w:tcBorders>
              <w:top w:val="nil"/>
              <w:left w:val="nil"/>
              <w:bottom w:val="nil"/>
              <w:right w:val="single" w:color="auto" w:sz="4" w:space="0"/>
            </w:tcBorders>
          </w:tcPr>
          <w:p>
            <w:pPr>
              <w:pStyle w:val="51"/>
              <w:spacing w:after="0"/>
              <w:rPr>
                <w:sz w:val="8"/>
                <w:szCs w:val="8"/>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tabs>
                <w:tab w:val="right" w:pos="2184"/>
              </w:tabs>
              <w:spacing w:after="0"/>
              <w:rPr>
                <w:b/>
                <w:i/>
                <w:sz w:val="20"/>
                <w:szCs w:val="20"/>
              </w:rPr>
            </w:pPr>
          </w:p>
        </w:tc>
        <w:tc>
          <w:tcPr>
            <w:tcW w:w="284" w:type="dxa"/>
            <w:tcBorders>
              <w:top w:val="single" w:color="auto" w:sz="4" w:space="0"/>
              <w:left w:val="single" w:color="auto" w:sz="4" w:space="0"/>
              <w:bottom w:val="single" w:color="auto" w:sz="4" w:space="0"/>
              <w:right w:val="nil"/>
            </w:tcBorders>
          </w:tcPr>
          <w:p>
            <w:pPr>
              <w:pStyle w:val="5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tcPr>
          <w:p>
            <w:pPr>
              <w:pStyle w:val="51"/>
              <w:spacing w:after="0"/>
              <w:jc w:val="center"/>
              <w:rPr>
                <w:b/>
                <w:caps/>
              </w:rPr>
            </w:pPr>
            <w:r>
              <w:rPr>
                <w:b/>
                <w:caps/>
              </w:rPr>
              <w:t>N</w:t>
            </w:r>
          </w:p>
        </w:tc>
        <w:tc>
          <w:tcPr>
            <w:tcW w:w="2977" w:type="dxa"/>
            <w:gridSpan w:val="4"/>
          </w:tcPr>
          <w:p>
            <w:pPr>
              <w:pStyle w:val="51"/>
              <w:tabs>
                <w:tab w:val="right" w:pos="2893"/>
              </w:tabs>
              <w:spacing w:after="0"/>
            </w:pPr>
          </w:p>
        </w:tc>
        <w:tc>
          <w:tcPr>
            <w:tcW w:w="3401" w:type="dxa"/>
            <w:gridSpan w:val="3"/>
            <w:tcBorders>
              <w:top w:val="nil"/>
              <w:left w:val="nil"/>
              <w:bottom w:val="nil"/>
              <w:right w:val="single" w:color="auto" w:sz="4" w:space="0"/>
            </w:tcBorders>
          </w:tcPr>
          <w:p>
            <w:pPr>
              <w:pStyle w:val="51"/>
              <w:spacing w:after="0"/>
              <w:ind w:left="99"/>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right w:val="nil"/>
            </w:tcBorders>
            <w:shd w:val="pct25" w:color="FFFF00" w:fill="auto"/>
          </w:tcPr>
          <w:p>
            <w:pPr>
              <w:pStyle w:val="5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1"/>
              <w:spacing w:after="0"/>
              <w:jc w:val="center"/>
              <w:rPr>
                <w:b/>
                <w:caps/>
              </w:rPr>
            </w:pPr>
            <w:r>
              <w:rPr>
                <w:b/>
                <w:caps/>
              </w:rPr>
              <w:t>x</w:t>
            </w:r>
          </w:p>
        </w:tc>
        <w:tc>
          <w:tcPr>
            <w:tcW w:w="2977" w:type="dxa"/>
            <w:gridSpan w:val="4"/>
          </w:tcPr>
          <w:p>
            <w:pPr>
              <w:pStyle w:val="51"/>
              <w:tabs>
                <w:tab w:val="right" w:pos="2893"/>
              </w:tabs>
              <w:spacing w:after="0"/>
            </w:pPr>
            <w:r>
              <w:t xml:space="preserve"> Other core specifications</w:t>
            </w:r>
            <w:r>
              <w:tab/>
            </w:r>
          </w:p>
        </w:tc>
        <w:tc>
          <w:tcPr>
            <w:tcW w:w="3401" w:type="dxa"/>
            <w:gridSpan w:val="3"/>
            <w:tcBorders>
              <w:top w:val="nil"/>
              <w:left w:val="nil"/>
              <w:bottom w:val="nil"/>
              <w:right w:val="single" w:color="auto" w:sz="4" w:space="0"/>
            </w:tcBorders>
            <w:shd w:val="pct30" w:color="FFFF00" w:fill="auto"/>
          </w:tcPr>
          <w:p>
            <w:pPr>
              <w:pStyle w:val="51"/>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spacing w:after="0"/>
              <w:rPr>
                <w:b/>
                <w:i/>
              </w:rPr>
            </w:pPr>
            <w:r>
              <w:rPr>
                <w:b/>
                <w:i/>
              </w:rPr>
              <w:t>affected:</w:t>
            </w:r>
          </w:p>
        </w:tc>
        <w:tc>
          <w:tcPr>
            <w:tcW w:w="284" w:type="dxa"/>
            <w:tcBorders>
              <w:top w:val="single" w:color="auto" w:sz="4" w:space="0"/>
              <w:left w:val="single" w:color="auto" w:sz="4" w:space="0"/>
              <w:bottom w:val="single" w:color="auto" w:sz="4" w:space="0"/>
              <w:right w:val="nil"/>
            </w:tcBorders>
            <w:shd w:val="pct25" w:color="FFFF00" w:fill="auto"/>
          </w:tcPr>
          <w:p>
            <w:pPr>
              <w:pStyle w:val="5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1"/>
              <w:spacing w:after="0"/>
              <w:jc w:val="center"/>
              <w:rPr>
                <w:b/>
                <w:caps/>
              </w:rPr>
            </w:pPr>
            <w:r>
              <w:rPr>
                <w:b/>
                <w:caps/>
              </w:rPr>
              <w:t>x</w:t>
            </w:r>
          </w:p>
        </w:tc>
        <w:tc>
          <w:tcPr>
            <w:tcW w:w="2977" w:type="dxa"/>
            <w:gridSpan w:val="4"/>
          </w:tcPr>
          <w:p>
            <w:pPr>
              <w:pStyle w:val="51"/>
              <w:spacing w:after="0"/>
            </w:pPr>
            <w:r>
              <w:t xml:space="preserve"> Test specifications</w:t>
            </w:r>
          </w:p>
        </w:tc>
        <w:tc>
          <w:tcPr>
            <w:tcW w:w="3401" w:type="dxa"/>
            <w:gridSpan w:val="3"/>
            <w:tcBorders>
              <w:top w:val="nil"/>
              <w:left w:val="nil"/>
              <w:bottom w:val="nil"/>
              <w:right w:val="single" w:color="auto" w:sz="4" w:space="0"/>
            </w:tcBorders>
            <w:shd w:val="pct30" w:color="FFFF00" w:fill="auto"/>
          </w:tcPr>
          <w:p>
            <w:pPr>
              <w:pStyle w:val="51"/>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spacing w:after="0"/>
              <w:rPr>
                <w:b/>
                <w:i/>
              </w:rPr>
            </w:pPr>
            <w:r>
              <w:rPr>
                <w:b/>
                <w:i/>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pStyle w:val="5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1"/>
              <w:spacing w:after="0"/>
              <w:jc w:val="center"/>
              <w:rPr>
                <w:b/>
                <w:caps/>
              </w:rPr>
            </w:pPr>
            <w:r>
              <w:rPr>
                <w:b/>
                <w:caps/>
              </w:rPr>
              <w:t>x</w:t>
            </w:r>
          </w:p>
        </w:tc>
        <w:tc>
          <w:tcPr>
            <w:tcW w:w="2977" w:type="dxa"/>
            <w:gridSpan w:val="4"/>
          </w:tcPr>
          <w:p>
            <w:pPr>
              <w:pStyle w:val="51"/>
              <w:spacing w:after="0"/>
            </w:pPr>
            <w:r>
              <w:t xml:space="preserve"> O&amp;M Specifications</w:t>
            </w:r>
          </w:p>
        </w:tc>
        <w:tc>
          <w:tcPr>
            <w:tcW w:w="3401" w:type="dxa"/>
            <w:gridSpan w:val="3"/>
            <w:tcBorders>
              <w:top w:val="nil"/>
              <w:left w:val="nil"/>
              <w:bottom w:val="nil"/>
              <w:right w:val="single" w:color="auto" w:sz="4" w:space="0"/>
            </w:tcBorders>
            <w:shd w:val="pct30" w:color="FFFF00" w:fill="auto"/>
          </w:tcPr>
          <w:p>
            <w:pPr>
              <w:pStyle w:val="51"/>
              <w:spacing w:after="0"/>
              <w:ind w:left="99"/>
            </w:pPr>
            <w: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pStyle w:val="51"/>
              <w:spacing w:after="0"/>
              <w:rPr>
                <w:b/>
                <w:i/>
              </w:rPr>
            </w:pPr>
          </w:p>
        </w:tc>
        <w:tc>
          <w:tcPr>
            <w:tcW w:w="6946" w:type="dxa"/>
            <w:gridSpan w:val="9"/>
            <w:tcBorders>
              <w:top w:val="nil"/>
              <w:left w:val="nil"/>
              <w:bottom w:val="nil"/>
              <w:right w:val="single" w:color="auto" w:sz="4" w:space="0"/>
            </w:tcBorders>
          </w:tcPr>
          <w:p>
            <w:pPr>
              <w:pStyle w:val="51"/>
              <w:spacing w:after="0"/>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pStyle w:val="51"/>
              <w:tabs>
                <w:tab w:val="right" w:pos="2184"/>
              </w:tabs>
              <w:spacing w:after="0"/>
              <w:rPr>
                <w:b/>
                <w:i/>
              </w:rPr>
            </w:pPr>
            <w:r>
              <w:rPr>
                <w:b/>
                <w:i/>
              </w:rPr>
              <w:t>Other comments:</w:t>
            </w:r>
          </w:p>
        </w:tc>
        <w:tc>
          <w:tcPr>
            <w:tcW w:w="6946" w:type="dxa"/>
            <w:gridSpan w:val="9"/>
            <w:tcBorders>
              <w:top w:val="nil"/>
              <w:left w:val="nil"/>
              <w:bottom w:val="single" w:color="auto" w:sz="4" w:space="0"/>
              <w:right w:val="single" w:color="auto" w:sz="4" w:space="0"/>
            </w:tcBorders>
            <w:shd w:val="pct30" w:color="FFFF00" w:fill="auto"/>
          </w:tcPr>
          <w:p>
            <w:pPr>
              <w:pStyle w:val="51"/>
              <w:spacing w:after="0"/>
              <w:ind w:left="100"/>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pStyle w:val="51"/>
              <w:tabs>
                <w:tab w:val="right" w:pos="2184"/>
              </w:tabs>
              <w:spacing w:after="0"/>
              <w:rPr>
                <w:b/>
                <w:i/>
                <w:sz w:val="8"/>
                <w:szCs w:val="8"/>
              </w:rPr>
            </w:pPr>
          </w:p>
        </w:tc>
        <w:tc>
          <w:tcPr>
            <w:tcW w:w="6946" w:type="dxa"/>
            <w:gridSpan w:val="9"/>
            <w:tcBorders>
              <w:top w:val="single" w:color="auto" w:sz="4" w:space="0"/>
              <w:left w:val="nil"/>
              <w:bottom w:val="single" w:color="auto" w:sz="4" w:space="0"/>
              <w:right w:val="nil"/>
            </w:tcBorders>
            <w:shd w:val="solid" w:color="FFFFFF" w:fill="auto"/>
          </w:tcPr>
          <w:p>
            <w:pPr>
              <w:pStyle w:val="5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pStyle w:val="51"/>
              <w:tabs>
                <w:tab w:val="right" w:pos="2184"/>
              </w:tabs>
              <w:spacing w:after="0"/>
              <w:rPr>
                <w:b/>
                <w:i/>
                <w:sz w:val="20"/>
                <w:szCs w:val="20"/>
              </w:rPr>
            </w:pPr>
            <w:r>
              <w:rPr>
                <w:b/>
                <w:i/>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pStyle w:val="51"/>
              <w:spacing w:after="0"/>
              <w:ind w:left="100"/>
            </w:pPr>
          </w:p>
        </w:tc>
      </w:tr>
    </w:tbl>
    <w:p>
      <w:pPr>
        <w:rPr>
          <w:lang w:val="sv-SE"/>
        </w:rPr>
      </w:pPr>
    </w:p>
    <w:p>
      <w:pPr>
        <w:rPr>
          <w:b/>
          <w:bCs/>
          <w:highlight w:val="yellow"/>
          <w:lang w:val="sv-SE"/>
        </w:rPr>
      </w:pPr>
    </w:p>
    <w:p>
      <w:pPr>
        <w:rPr>
          <w:b/>
          <w:bCs/>
          <w:lang w:val="sv-SE"/>
        </w:rPr>
      </w:pPr>
      <w:r>
        <w:rPr>
          <w:b/>
          <w:bCs/>
          <w:highlight w:val="yellow"/>
          <w:lang w:val="sv-SE"/>
        </w:rPr>
        <w:t>START OF CHANGES</w:t>
      </w:r>
    </w:p>
    <w:p>
      <w:pPr>
        <w:pStyle w:val="3"/>
      </w:pPr>
      <w:bookmarkStart w:id="4" w:name="_Toc29305285"/>
      <w:bookmarkStart w:id="5" w:name="_Toc67781082"/>
      <w:bookmarkStart w:id="6" w:name="_Toc12632591"/>
      <w:bookmarkStart w:id="7" w:name="_Toc46524847"/>
      <w:r>
        <w:t>4.2</w:t>
      </w:r>
      <w:r>
        <w:tab/>
      </w:r>
      <w:r>
        <w:t>Role of UE Positioning Methods</w:t>
      </w:r>
      <w:bookmarkEnd w:id="4"/>
      <w:bookmarkEnd w:id="5"/>
      <w:bookmarkEnd w:id="6"/>
      <w:bookmarkEnd w:id="7"/>
    </w:p>
    <w:p>
      <w:pPr>
        <w:ind w:right="2"/>
      </w:pPr>
      <w:r>
        <w:t>The NG-RAN may utilise one or more positioning methods in order to determine the position of an UE.</w:t>
      </w:r>
    </w:p>
    <w:p>
      <w:pPr>
        <w:ind w:right="2"/>
      </w:pPr>
      <w:r>
        <w:t>Positioning the UE involves two main steps:</w:t>
      </w:r>
    </w:p>
    <w:p>
      <w:pPr>
        <w:pStyle w:val="86"/>
      </w:pPr>
      <w:r>
        <w:t>-</w:t>
      </w:r>
      <w:r>
        <w:tab/>
      </w:r>
      <w:r>
        <w:t>signal measurements; and</w:t>
      </w:r>
    </w:p>
    <w:p>
      <w:pPr>
        <w:pStyle w:val="86"/>
      </w:pPr>
      <w:r>
        <w:t>-</w:t>
      </w:r>
      <w:r>
        <w:tab/>
      </w:r>
      <w:r>
        <w:t>position estimate and</w:t>
      </w:r>
      <w:r>
        <w:rPr>
          <w:rFonts w:eastAsia="MS Mincho"/>
        </w:rPr>
        <w:t xml:space="preserve"> optional</w:t>
      </w:r>
      <w:r>
        <w:t xml:space="preserve"> velocity computation based on the measurements.</w:t>
      </w:r>
    </w:p>
    <w:p>
      <w:r>
        <w:t>The signal measurements may be made by the UE or by the serving ng-eNB</w:t>
      </w:r>
      <w:del w:id="8" w:author="Ericsson" w:date="2021-08-01T21:32:00Z">
        <w:r>
          <w:rPr/>
          <w:delText xml:space="preserve"> or gNB</w:delText>
        </w:r>
      </w:del>
      <w:r>
        <w:t>. The basic signals measured for terrestrial position methods are typically the LTE radio transmissions; however, other methods may make use of other transmissions such as general radio navigation signals including those from Global Navigation Satellites Systems (GNSSs).</w:t>
      </w:r>
    </w:p>
    <w:p>
      <w:r>
        <w:t>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E-UTRAN or NG-RAN measurements.</w:t>
      </w:r>
    </w:p>
    <w:p>
      <w:r>
        <w:t>The position estimate computation may be made by the UE or by the LMF.</w:t>
      </w:r>
    </w:p>
    <w:p>
      <w:pPr>
        <w:rPr>
          <w:b/>
          <w:bCs/>
          <w:lang w:val="sv-SE"/>
        </w:rPr>
      </w:pPr>
      <w:r>
        <w:rPr>
          <w:b/>
          <w:bCs/>
          <w:highlight w:val="yellow"/>
          <w:lang w:val="sv-SE"/>
        </w:rPr>
        <w:t>NEXT CHANGE</w:t>
      </w:r>
    </w:p>
    <w:p>
      <w:pPr>
        <w:pStyle w:val="4"/>
      </w:pPr>
      <w:bookmarkStart w:id="8" w:name="_Toc67781101"/>
      <w:bookmarkStart w:id="9" w:name="_Toc29305304"/>
      <w:bookmarkStart w:id="10" w:name="_Toc12632610"/>
      <w:bookmarkStart w:id="11" w:name="_Toc46524866"/>
      <w:r>
        <w:t>5.4.2</w:t>
      </w:r>
      <w:r>
        <w:tab/>
      </w:r>
      <w:r>
        <w:t>gNB</w:t>
      </w:r>
      <w:bookmarkEnd w:id="8"/>
      <w:bookmarkEnd w:id="9"/>
      <w:bookmarkEnd w:id="10"/>
      <w:bookmarkEnd w:id="11"/>
    </w:p>
    <w:p>
      <w:pPr>
        <w:rPr>
          <w:ins w:id="9" w:author="Ericsson1" w:date="2021-08-24T09:59:00Z"/>
        </w:rPr>
      </w:pPr>
      <w:r>
        <w:t xml:space="preserve">The gNB is a network element of NG-RAN that may provide </w:t>
      </w:r>
      <w:del w:id="10" w:author="Ericsson" w:date="2021-08-01T21:46:00Z">
        <w:r>
          <w:rPr/>
          <w:delText xml:space="preserve">measurement </w:delText>
        </w:r>
      </w:del>
      <w:r>
        <w:t>information</w:t>
      </w:r>
      <w:ins w:id="11" w:author="Ericsson" w:date="2021-08-01T21:47:00Z">
        <w:r>
          <w:rPr/>
          <w:t xml:space="preserve"> such as serving cell ID</w:t>
        </w:r>
      </w:ins>
      <w:r>
        <w:t xml:space="preserve"> </w:t>
      </w:r>
      <w:ins w:id="12" w:author="Ericsson" w:date="2021-08-01T21:47:00Z">
        <w:r>
          <w:rPr/>
          <w:t>of</w:t>
        </w:r>
      </w:ins>
      <w:del w:id="13" w:author="Ericsson" w:date="2021-08-01T21:47:00Z">
        <w:r>
          <w:rPr/>
          <w:delText>for</w:delText>
        </w:r>
      </w:del>
      <w:r>
        <w:t xml:space="preserve"> a target UE and communicates this information to an LMF.</w:t>
      </w:r>
    </w:p>
    <w:p>
      <w:pPr>
        <w:pStyle w:val="71"/>
        <w:rPr>
          <w:ins w:id="14" w:author="Ericsson1" w:date="2021-08-24T10:02:00Z"/>
          <w:rFonts w:hint="eastAsia" w:eastAsia="等线"/>
          <w:lang w:eastAsia="zh-CN"/>
        </w:rPr>
      </w:pPr>
      <w:ins w:id="15" w:author="Ericsson1" w:date="2021-08-24T10:01:00Z">
        <w:r>
          <w:rPr/>
          <w:t>NOTE:</w:t>
        </w:r>
      </w:ins>
      <w:ins w:id="16" w:author="Ericsson1" w:date="2021-08-24T10:01:00Z">
        <w:r>
          <w:rPr/>
          <w:tab/>
        </w:r>
      </w:ins>
      <w:ins w:id="17" w:author="Ericsson1" w:date="2021-08-24T10:02:00Z">
        <w:r>
          <w:rPr/>
          <w:t>gNB based measurements</w:t>
        </w:r>
      </w:ins>
      <w:ins w:id="18" w:author="vivo(Xiang)" w:date="2021-09-01T08:46:00Z">
        <w:r>
          <w:rPr>
            <w:rFonts w:eastAsia="等线"/>
            <w:lang w:eastAsia="zh-CN"/>
          </w:rPr>
          <w:t xml:space="preserve"> for </w:t>
        </w:r>
      </w:ins>
      <w:ins w:id="19" w:author="vivo(Xiang)" w:date="2021-09-01T08:47:00Z">
        <w:r>
          <w:rPr>
            <w:rFonts w:eastAsia="等线"/>
            <w:lang w:eastAsia="zh-CN"/>
          </w:rPr>
          <w:t>position estimate</w:t>
        </w:r>
      </w:ins>
      <w:ins w:id="20" w:author="Ericsson1" w:date="2021-08-24T10:02:00Z">
        <w:r>
          <w:rPr/>
          <w:t xml:space="preserve"> are not supported in this version of the specification</w:t>
        </w:r>
      </w:ins>
      <w:ins w:id="21" w:author="Ericsson1" w:date="2021-08-24T10:03:00Z">
        <w:r>
          <w:rPr/>
          <w:t>.</w:t>
        </w:r>
      </w:ins>
    </w:p>
    <w:p>
      <w:pPr>
        <w:rPr>
          <w:ins w:id="22" w:author="Ericsson" w:date="2021-08-01T21:48:00Z"/>
          <w:del w:id="23" w:author="Ericsson1" w:date="2021-08-24T10:02:00Z"/>
        </w:rPr>
      </w:pPr>
    </w:p>
    <w:p>
      <w:pPr>
        <w:rPr>
          <w:b/>
          <w:bCs/>
        </w:rPr>
      </w:pPr>
      <w:r>
        <w:rPr>
          <w:b/>
          <w:bCs/>
          <w:highlight w:val="yellow"/>
        </w:rPr>
        <w:t>END OF CHANGES</w:t>
      </w:r>
    </w:p>
    <w:p>
      <w:pPr>
        <w:rPr>
          <w:b/>
          <w:bCs/>
        </w:rPr>
      </w:pPr>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Xiang)" w:date="2021-09-01T08:40:00Z" w:initials="">
    <w:p w14:paraId="1B6F6FB7">
      <w:pPr>
        <w:pStyle w:val="29"/>
      </w:pPr>
      <w:r>
        <w:t>The role of ng-eNB is unchanged.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6F6F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Xiang)">
    <w15:presenceInfo w15:providerId="None" w15:userId="vivo(Xiang)"/>
  </w15:person>
  <w15:person w15:author="Ericsson">
    <w15:presenceInfo w15:providerId="None" w15:userId="Ericsson"/>
  </w15:person>
  <w15:person w15:author="Ericsson1">
    <w15:presenceInfo w15:providerId="None" w15:userId="Ericsson1"/>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trackRevisions w:val="1"/>
  <w:documentProtection w:enforcement="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4B"/>
    <w:rsid w:val="00005723"/>
    <w:rsid w:val="00007CBA"/>
    <w:rsid w:val="00037F23"/>
    <w:rsid w:val="00041862"/>
    <w:rsid w:val="00042EB3"/>
    <w:rsid w:val="0004324B"/>
    <w:rsid w:val="000475DB"/>
    <w:rsid w:val="00075361"/>
    <w:rsid w:val="00080829"/>
    <w:rsid w:val="000822F0"/>
    <w:rsid w:val="000932E6"/>
    <w:rsid w:val="000C058C"/>
    <w:rsid w:val="000C09A1"/>
    <w:rsid w:val="000C7C20"/>
    <w:rsid w:val="000E070E"/>
    <w:rsid w:val="000F7D7A"/>
    <w:rsid w:val="00115C9D"/>
    <w:rsid w:val="00164875"/>
    <w:rsid w:val="00174072"/>
    <w:rsid w:val="00197CE0"/>
    <w:rsid w:val="001A71EA"/>
    <w:rsid w:val="001B7659"/>
    <w:rsid w:val="001D5CE6"/>
    <w:rsid w:val="001D7961"/>
    <w:rsid w:val="001E044B"/>
    <w:rsid w:val="001E0FCF"/>
    <w:rsid w:val="002269E2"/>
    <w:rsid w:val="00236976"/>
    <w:rsid w:val="00237ECF"/>
    <w:rsid w:val="00256F75"/>
    <w:rsid w:val="00257B9B"/>
    <w:rsid w:val="00295CCD"/>
    <w:rsid w:val="002A42FF"/>
    <w:rsid w:val="002D1671"/>
    <w:rsid w:val="002E3E9B"/>
    <w:rsid w:val="00305A72"/>
    <w:rsid w:val="00345C51"/>
    <w:rsid w:val="00366A51"/>
    <w:rsid w:val="003943B4"/>
    <w:rsid w:val="003A05D9"/>
    <w:rsid w:val="003A7061"/>
    <w:rsid w:val="003B67BF"/>
    <w:rsid w:val="003F2606"/>
    <w:rsid w:val="003F3BF5"/>
    <w:rsid w:val="00404B32"/>
    <w:rsid w:val="00415B84"/>
    <w:rsid w:val="00423295"/>
    <w:rsid w:val="0043505A"/>
    <w:rsid w:val="00437A84"/>
    <w:rsid w:val="004618C4"/>
    <w:rsid w:val="00464F1B"/>
    <w:rsid w:val="00470EC4"/>
    <w:rsid w:val="004B51C3"/>
    <w:rsid w:val="004F00AA"/>
    <w:rsid w:val="004F5D2E"/>
    <w:rsid w:val="005378A0"/>
    <w:rsid w:val="00543A77"/>
    <w:rsid w:val="0057069A"/>
    <w:rsid w:val="005715E9"/>
    <w:rsid w:val="0058689E"/>
    <w:rsid w:val="005A68F9"/>
    <w:rsid w:val="005B2B71"/>
    <w:rsid w:val="005C14DB"/>
    <w:rsid w:val="00662D31"/>
    <w:rsid w:val="00667B72"/>
    <w:rsid w:val="006B692C"/>
    <w:rsid w:val="006F1FAE"/>
    <w:rsid w:val="00712A67"/>
    <w:rsid w:val="007214E1"/>
    <w:rsid w:val="00742D3E"/>
    <w:rsid w:val="007659F6"/>
    <w:rsid w:val="00781ED8"/>
    <w:rsid w:val="00793E2E"/>
    <w:rsid w:val="007947AE"/>
    <w:rsid w:val="007D72C6"/>
    <w:rsid w:val="007E4282"/>
    <w:rsid w:val="007E5126"/>
    <w:rsid w:val="00856C5F"/>
    <w:rsid w:val="008D0E8D"/>
    <w:rsid w:val="0090605E"/>
    <w:rsid w:val="00994A54"/>
    <w:rsid w:val="009D3ED5"/>
    <w:rsid w:val="009E7758"/>
    <w:rsid w:val="009F6635"/>
    <w:rsid w:val="00A06AF4"/>
    <w:rsid w:val="00A43C91"/>
    <w:rsid w:val="00AA2F57"/>
    <w:rsid w:val="00AD6A99"/>
    <w:rsid w:val="00AE1A0D"/>
    <w:rsid w:val="00AF38B0"/>
    <w:rsid w:val="00B045D7"/>
    <w:rsid w:val="00B42CCF"/>
    <w:rsid w:val="00B947C8"/>
    <w:rsid w:val="00BA6B01"/>
    <w:rsid w:val="00BE17DD"/>
    <w:rsid w:val="00C638C7"/>
    <w:rsid w:val="00C85CE7"/>
    <w:rsid w:val="00CA5D93"/>
    <w:rsid w:val="00CC37B2"/>
    <w:rsid w:val="00CF73CD"/>
    <w:rsid w:val="00D7040D"/>
    <w:rsid w:val="00D72777"/>
    <w:rsid w:val="00DD41F6"/>
    <w:rsid w:val="00DF0F2A"/>
    <w:rsid w:val="00E03543"/>
    <w:rsid w:val="00E37D2E"/>
    <w:rsid w:val="00E40E1C"/>
    <w:rsid w:val="00E430D8"/>
    <w:rsid w:val="00E73285"/>
    <w:rsid w:val="00E77083"/>
    <w:rsid w:val="00E977EF"/>
    <w:rsid w:val="00E97EEB"/>
    <w:rsid w:val="00EB1A69"/>
    <w:rsid w:val="00ED3D83"/>
    <w:rsid w:val="00F019D7"/>
    <w:rsid w:val="00F02323"/>
    <w:rsid w:val="00F11901"/>
    <w:rsid w:val="00F733BF"/>
    <w:rsid w:val="00F8761F"/>
    <w:rsid w:val="00F949B0"/>
    <w:rsid w:val="00FC1441"/>
    <w:rsid w:val="00FE07DB"/>
    <w:rsid w:val="00FE5A36"/>
    <w:rsid w:val="00FF103B"/>
    <w:rsid w:val="00FF3173"/>
    <w:rsid w:val="4FB544C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qFormat="1"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Times New Roman" w:cs="Times New Roman"/>
      <w:sz w:val="20"/>
      <w:szCs w:val="20"/>
      <w:lang w:val="en-GB" w:eastAsia="en-US" w:bidi="ar-SA"/>
    </w:rPr>
  </w:style>
  <w:style w:type="paragraph" w:styleId="2">
    <w:name w:val="heading 1"/>
    <w:next w:val="1"/>
    <w:link w:val="55"/>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en-GB" w:bidi="ar-SA"/>
    </w:rPr>
  </w:style>
  <w:style w:type="paragraph" w:styleId="3">
    <w:name w:val="heading 2"/>
    <w:basedOn w:val="2"/>
    <w:next w:val="1"/>
    <w:link w:val="56"/>
    <w:qFormat/>
    <w:uiPriority w:val="0"/>
    <w:pPr>
      <w:pBdr>
        <w:top w:val="none" w:color="auto" w:sz="0" w:space="0"/>
      </w:pBdr>
      <w:spacing w:before="180"/>
      <w:outlineLvl w:val="1"/>
    </w:pPr>
    <w:rPr>
      <w:sz w:val="32"/>
    </w:rPr>
  </w:style>
  <w:style w:type="paragraph" w:styleId="4">
    <w:name w:val="heading 3"/>
    <w:basedOn w:val="3"/>
    <w:next w:val="1"/>
    <w:link w:val="57"/>
    <w:qFormat/>
    <w:uiPriority w:val="0"/>
    <w:pPr>
      <w:spacing w:before="120"/>
      <w:outlineLvl w:val="2"/>
    </w:pPr>
    <w:rPr>
      <w:sz w:val="28"/>
    </w:rPr>
  </w:style>
  <w:style w:type="paragraph" w:styleId="5">
    <w:name w:val="heading 4"/>
    <w:basedOn w:val="4"/>
    <w:next w:val="1"/>
    <w:link w:val="58"/>
    <w:qFormat/>
    <w:uiPriority w:val="0"/>
    <w:pPr>
      <w:ind w:left="1418" w:hanging="1418"/>
      <w:outlineLvl w:val="3"/>
    </w:pPr>
    <w:rPr>
      <w:sz w:val="24"/>
    </w:rPr>
  </w:style>
  <w:style w:type="paragraph" w:styleId="6">
    <w:name w:val="heading 5"/>
    <w:basedOn w:val="5"/>
    <w:next w:val="1"/>
    <w:link w:val="59"/>
    <w:qFormat/>
    <w:uiPriority w:val="0"/>
    <w:pPr>
      <w:ind w:left="1701" w:hanging="1701"/>
      <w:outlineLvl w:val="4"/>
    </w:pPr>
    <w:rPr>
      <w:sz w:val="22"/>
    </w:rPr>
  </w:style>
  <w:style w:type="paragraph" w:styleId="7">
    <w:name w:val="heading 6"/>
    <w:basedOn w:val="8"/>
    <w:next w:val="1"/>
    <w:link w:val="60"/>
    <w:qFormat/>
    <w:uiPriority w:val="0"/>
    <w:pPr>
      <w:outlineLvl w:val="5"/>
    </w:pPr>
  </w:style>
  <w:style w:type="paragraph" w:styleId="9">
    <w:name w:val="heading 7"/>
    <w:basedOn w:val="8"/>
    <w:next w:val="1"/>
    <w:link w:val="61"/>
    <w:qFormat/>
    <w:uiPriority w:val="0"/>
    <w:pPr>
      <w:outlineLvl w:val="6"/>
    </w:pPr>
  </w:style>
  <w:style w:type="paragraph" w:styleId="10">
    <w:name w:val="heading 8"/>
    <w:basedOn w:val="2"/>
    <w:next w:val="1"/>
    <w:link w:val="62"/>
    <w:qFormat/>
    <w:uiPriority w:val="0"/>
    <w:pPr>
      <w:ind w:left="0" w:firstLine="0"/>
      <w:outlineLvl w:val="7"/>
    </w:pPr>
  </w:style>
  <w:style w:type="paragraph" w:styleId="11">
    <w:name w:val="heading 9"/>
    <w:basedOn w:val="10"/>
    <w:next w:val="1"/>
    <w:link w:val="63"/>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ind w:left="568" w:hanging="284"/>
      <w:textAlignment w:val="baseline"/>
    </w:pPr>
    <w:rPr>
      <w:lang w:eastAsia="en-GB"/>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sz w:val="22"/>
      <w:szCs w:val="20"/>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18"/>
    <w:uiPriority w:val="0"/>
    <w:pPr>
      <w:shd w:val="clear" w:color="auto" w:fill="000080"/>
    </w:pPr>
    <w:rPr>
      <w:rFonts w:ascii="Tahoma" w:hAnsi="Tahoma" w:cs="Tahoma"/>
    </w:rPr>
  </w:style>
  <w:style w:type="paragraph" w:styleId="29">
    <w:name w:val="annotation text"/>
    <w:basedOn w:val="1"/>
    <w:link w:val="116"/>
    <w:uiPriority w:val="99"/>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49"/>
    <w:qFormat/>
    <w:uiPriority w:val="0"/>
    <w:pPr>
      <w:overflowPunct w:val="0"/>
      <w:autoSpaceDE w:val="0"/>
      <w:autoSpaceDN w:val="0"/>
      <w:adjustRightInd w:val="0"/>
      <w:spacing w:after="0"/>
      <w:textAlignment w:val="baseline"/>
    </w:pPr>
    <w:rPr>
      <w:rFonts w:ascii="Segoe UI" w:hAnsi="Segoe UI" w:cs="Segoe UI"/>
      <w:sz w:val="18"/>
      <w:szCs w:val="18"/>
      <w:lang w:eastAsia="en-GB"/>
    </w:rPr>
  </w:style>
  <w:style w:type="paragraph" w:styleId="33">
    <w:name w:val="footer"/>
    <w:basedOn w:val="34"/>
    <w:link w:val="68"/>
    <w:qFormat/>
    <w:uiPriority w:val="0"/>
    <w:pPr>
      <w:jc w:val="center"/>
    </w:pPr>
    <w:rPr>
      <w:i/>
    </w:rPr>
  </w:style>
  <w:style w:type="paragraph" w:styleId="34">
    <w:name w:val="header"/>
    <w:link w:val="66"/>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szCs w:val="20"/>
      <w:lang w:val="en-GB" w:eastAsia="en-GB" w:bidi="ar-SA"/>
    </w:rPr>
  </w:style>
  <w:style w:type="paragraph" w:styleId="35">
    <w:name w:val="footnote text"/>
    <w:basedOn w:val="1"/>
    <w:link w:val="113"/>
    <w:qFormat/>
    <w:uiPriority w:val="0"/>
    <w:pPr>
      <w:keepLines/>
      <w:overflowPunct w:val="0"/>
      <w:autoSpaceDE w:val="0"/>
      <w:autoSpaceDN w:val="0"/>
      <w:adjustRightInd w:val="0"/>
      <w:spacing w:after="0"/>
      <w:ind w:left="454" w:hanging="454"/>
      <w:textAlignment w:val="baseline"/>
    </w:pPr>
    <w:rPr>
      <w:sz w:val="16"/>
      <w:lang w:eastAsia="en-GB"/>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uiPriority w:val="39"/>
    <w:pPr>
      <w:ind w:left="1418" w:hanging="1418"/>
    </w:pPr>
  </w:style>
  <w:style w:type="paragraph" w:styleId="39">
    <w:name w:val="Normal (Web)"/>
    <w:basedOn w:val="1"/>
    <w:unhideWhenUsed/>
    <w:uiPriority w:val="99"/>
    <w:pPr>
      <w:spacing w:before="100" w:beforeAutospacing="1" w:after="100" w:afterAutospacing="1"/>
    </w:pPr>
    <w:rPr>
      <w:sz w:val="24"/>
      <w:szCs w:val="24"/>
      <w:lang w:val="sv-SE" w:eastAsia="sv-SE"/>
    </w:rPr>
  </w:style>
  <w:style w:type="paragraph" w:styleId="40">
    <w:name w:val="index 1"/>
    <w:basedOn w:val="1"/>
    <w:next w:val="1"/>
    <w:qFormat/>
    <w:uiPriority w:val="0"/>
    <w:pPr>
      <w:keepLines/>
      <w:overflowPunct w:val="0"/>
      <w:autoSpaceDE w:val="0"/>
      <w:autoSpaceDN w:val="0"/>
      <w:adjustRightInd w:val="0"/>
      <w:spacing w:after="0"/>
      <w:textAlignment w:val="baseline"/>
    </w:pPr>
    <w:rPr>
      <w:lang w:eastAsia="en-GB"/>
    </w:rPr>
  </w:style>
  <w:style w:type="paragraph" w:styleId="41">
    <w:name w:val="index 2"/>
    <w:basedOn w:val="40"/>
    <w:next w:val="1"/>
    <w:qFormat/>
    <w:uiPriority w:val="0"/>
    <w:pPr>
      <w:ind w:left="284"/>
    </w:pPr>
  </w:style>
  <w:style w:type="paragraph" w:styleId="42">
    <w:name w:val="annotation subject"/>
    <w:basedOn w:val="29"/>
    <w:next w:val="29"/>
    <w:link w:val="117"/>
    <w:uiPriority w:val="0"/>
    <w:rPr>
      <w:b/>
      <w:bCs/>
    </w:rPr>
  </w:style>
  <w:style w:type="character" w:styleId="45">
    <w:name w:val="FollowedHyperlink"/>
    <w:uiPriority w:val="0"/>
    <w:rPr>
      <w:color w:val="800080"/>
      <w:u w:val="single"/>
    </w:rPr>
  </w:style>
  <w:style w:type="character" w:styleId="46">
    <w:name w:val="Hyperlink"/>
    <w:unhideWhenUsed/>
    <w:uiPriority w:val="0"/>
    <w:rPr>
      <w:color w:val="0000FF"/>
      <w:u w:val="single"/>
    </w:rPr>
  </w:style>
  <w:style w:type="character" w:styleId="47">
    <w:name w:val="annotation reference"/>
    <w:qFormat/>
    <w:uiPriority w:val="0"/>
    <w:rPr>
      <w:sz w:val="16"/>
    </w:rPr>
  </w:style>
  <w:style w:type="character" w:styleId="48">
    <w:name w:val="footnote reference"/>
    <w:qFormat/>
    <w:uiPriority w:val="0"/>
    <w:rPr>
      <w:b/>
      <w:position w:val="6"/>
      <w:sz w:val="16"/>
    </w:rPr>
  </w:style>
  <w:style w:type="character" w:customStyle="1" w:styleId="49">
    <w:name w:val="批注框文本 字符"/>
    <w:basedOn w:val="44"/>
    <w:link w:val="32"/>
    <w:qFormat/>
    <w:uiPriority w:val="0"/>
    <w:rPr>
      <w:rFonts w:ascii="Segoe UI" w:hAnsi="Segoe UI" w:eastAsia="Times New Roman" w:cs="Segoe UI"/>
      <w:sz w:val="18"/>
      <w:szCs w:val="18"/>
      <w:lang w:val="en-GB" w:eastAsia="en-GB"/>
    </w:rPr>
  </w:style>
  <w:style w:type="character" w:customStyle="1" w:styleId="50">
    <w:name w:val="CR Cover Page Zchn"/>
    <w:link w:val="51"/>
    <w:qFormat/>
    <w:locked/>
    <w:uiPriority w:val="0"/>
    <w:rPr>
      <w:rFonts w:ascii="Arial" w:hAnsi="Arial" w:cs="Arial"/>
      <w:lang w:val="en-GB"/>
    </w:rPr>
  </w:style>
  <w:style w:type="paragraph" w:customStyle="1" w:styleId="51">
    <w:name w:val="CR Cover Page"/>
    <w:link w:val="50"/>
    <w:qFormat/>
    <w:uiPriority w:val="0"/>
    <w:pPr>
      <w:spacing w:after="120" w:line="240" w:lineRule="auto"/>
    </w:pPr>
    <w:rPr>
      <w:rFonts w:ascii="Arial" w:hAnsi="Arial" w:cs="Arial" w:eastAsiaTheme="minorEastAsia"/>
      <w:sz w:val="22"/>
      <w:szCs w:val="22"/>
      <w:lang w:val="en-GB" w:eastAsia="en-US" w:bidi="ar-SA"/>
    </w:rPr>
  </w:style>
  <w:style w:type="paragraph" w:styleId="52">
    <w:name w:val="List Paragraph"/>
    <w:basedOn w:val="1"/>
    <w:qFormat/>
    <w:uiPriority w:val="34"/>
    <w:pPr>
      <w:ind w:left="720"/>
      <w:contextualSpacing/>
    </w:pPr>
  </w:style>
  <w:style w:type="paragraph" w:customStyle="1" w:styleId="53">
    <w:name w:val="EX"/>
    <w:basedOn w:val="1"/>
    <w:link w:val="54"/>
    <w:uiPriority w:val="0"/>
    <w:pPr>
      <w:keepLines/>
      <w:overflowPunct w:val="0"/>
      <w:autoSpaceDE w:val="0"/>
      <w:autoSpaceDN w:val="0"/>
      <w:adjustRightInd w:val="0"/>
      <w:ind w:left="1702" w:hanging="1418"/>
      <w:textAlignment w:val="baseline"/>
    </w:pPr>
    <w:rPr>
      <w:lang w:eastAsia="en-GB"/>
    </w:rPr>
  </w:style>
  <w:style w:type="character" w:customStyle="1" w:styleId="54">
    <w:name w:val="EX Char"/>
    <w:link w:val="53"/>
    <w:locked/>
    <w:uiPriority w:val="0"/>
    <w:rPr>
      <w:rFonts w:ascii="Times New Roman" w:hAnsi="Times New Roman" w:eastAsia="Times New Roman" w:cs="Times New Roman"/>
      <w:sz w:val="20"/>
      <w:szCs w:val="20"/>
      <w:lang w:val="en-GB" w:eastAsia="en-GB"/>
    </w:rPr>
  </w:style>
  <w:style w:type="character" w:customStyle="1" w:styleId="55">
    <w:name w:val="标题 1 字符"/>
    <w:basedOn w:val="44"/>
    <w:link w:val="2"/>
    <w:qFormat/>
    <w:uiPriority w:val="0"/>
    <w:rPr>
      <w:rFonts w:ascii="Arial" w:hAnsi="Arial" w:eastAsia="Times New Roman" w:cs="Times New Roman"/>
      <w:sz w:val="36"/>
      <w:szCs w:val="20"/>
      <w:lang w:val="en-GB" w:eastAsia="en-GB"/>
    </w:rPr>
  </w:style>
  <w:style w:type="character" w:customStyle="1" w:styleId="56">
    <w:name w:val="标题 2 字符"/>
    <w:basedOn w:val="44"/>
    <w:link w:val="3"/>
    <w:uiPriority w:val="0"/>
    <w:rPr>
      <w:rFonts w:ascii="Arial" w:hAnsi="Arial" w:eastAsia="Times New Roman" w:cs="Times New Roman"/>
      <w:sz w:val="32"/>
      <w:szCs w:val="20"/>
      <w:lang w:val="en-GB" w:eastAsia="en-GB"/>
    </w:rPr>
  </w:style>
  <w:style w:type="character" w:customStyle="1" w:styleId="57">
    <w:name w:val="标题 3 字符"/>
    <w:basedOn w:val="44"/>
    <w:link w:val="4"/>
    <w:uiPriority w:val="0"/>
    <w:rPr>
      <w:rFonts w:ascii="Arial" w:hAnsi="Arial" w:eastAsia="Times New Roman" w:cs="Times New Roman"/>
      <w:sz w:val="28"/>
      <w:szCs w:val="20"/>
      <w:lang w:val="en-GB" w:eastAsia="en-GB"/>
    </w:rPr>
  </w:style>
  <w:style w:type="character" w:customStyle="1" w:styleId="58">
    <w:name w:val="标题 4 字符"/>
    <w:basedOn w:val="44"/>
    <w:link w:val="5"/>
    <w:uiPriority w:val="0"/>
    <w:rPr>
      <w:rFonts w:ascii="Arial" w:hAnsi="Arial" w:eastAsia="Times New Roman" w:cs="Times New Roman"/>
      <w:sz w:val="24"/>
      <w:szCs w:val="20"/>
      <w:lang w:val="en-GB" w:eastAsia="en-GB"/>
    </w:rPr>
  </w:style>
  <w:style w:type="character" w:customStyle="1" w:styleId="59">
    <w:name w:val="标题 5 字符"/>
    <w:basedOn w:val="44"/>
    <w:link w:val="6"/>
    <w:uiPriority w:val="0"/>
    <w:rPr>
      <w:rFonts w:ascii="Arial" w:hAnsi="Arial" w:eastAsia="Times New Roman" w:cs="Times New Roman"/>
      <w:szCs w:val="20"/>
      <w:lang w:val="en-GB" w:eastAsia="en-GB"/>
    </w:rPr>
  </w:style>
  <w:style w:type="character" w:customStyle="1" w:styleId="60">
    <w:name w:val="标题 6 字符"/>
    <w:basedOn w:val="44"/>
    <w:link w:val="7"/>
    <w:uiPriority w:val="0"/>
    <w:rPr>
      <w:rFonts w:ascii="Arial" w:hAnsi="Arial" w:eastAsia="Times New Roman" w:cs="Times New Roman"/>
      <w:sz w:val="20"/>
      <w:szCs w:val="20"/>
      <w:lang w:val="en-GB" w:eastAsia="en-GB"/>
    </w:rPr>
  </w:style>
  <w:style w:type="character" w:customStyle="1" w:styleId="61">
    <w:name w:val="标题 7 字符"/>
    <w:basedOn w:val="44"/>
    <w:link w:val="9"/>
    <w:uiPriority w:val="0"/>
    <w:rPr>
      <w:rFonts w:ascii="Arial" w:hAnsi="Arial" w:eastAsia="Times New Roman" w:cs="Times New Roman"/>
      <w:sz w:val="20"/>
      <w:szCs w:val="20"/>
      <w:lang w:val="en-GB" w:eastAsia="en-GB"/>
    </w:rPr>
  </w:style>
  <w:style w:type="character" w:customStyle="1" w:styleId="62">
    <w:name w:val="标题 8 字符"/>
    <w:basedOn w:val="44"/>
    <w:link w:val="10"/>
    <w:uiPriority w:val="0"/>
    <w:rPr>
      <w:rFonts w:ascii="Arial" w:hAnsi="Arial" w:eastAsia="Times New Roman" w:cs="Times New Roman"/>
      <w:sz w:val="36"/>
      <w:szCs w:val="20"/>
      <w:lang w:val="en-GB" w:eastAsia="en-GB"/>
    </w:rPr>
  </w:style>
  <w:style w:type="character" w:customStyle="1" w:styleId="63">
    <w:name w:val="标题 9 字符"/>
    <w:basedOn w:val="44"/>
    <w:link w:val="11"/>
    <w:uiPriority w:val="0"/>
    <w:rPr>
      <w:rFonts w:ascii="Arial" w:hAnsi="Arial" w:eastAsia="Times New Roman" w:cs="Times New Roman"/>
      <w:sz w:val="36"/>
      <w:szCs w:val="20"/>
      <w:lang w:val="en-GB" w:eastAsia="en-GB"/>
    </w:rPr>
  </w:style>
  <w:style w:type="paragraph" w:customStyle="1" w:styleId="64">
    <w:name w:val="EQ"/>
    <w:basedOn w:val="1"/>
    <w:next w:val="1"/>
    <w:qFormat/>
    <w:uiPriority w:val="0"/>
    <w:pPr>
      <w:keepLines/>
      <w:tabs>
        <w:tab w:val="center" w:pos="4536"/>
        <w:tab w:val="right" w:pos="9072"/>
      </w:tabs>
      <w:overflowPunct w:val="0"/>
      <w:autoSpaceDE w:val="0"/>
      <w:autoSpaceDN w:val="0"/>
      <w:adjustRightInd w:val="0"/>
      <w:textAlignment w:val="baseline"/>
    </w:pPr>
    <w:rPr>
      <w:lang w:eastAsia="en-GB"/>
    </w:rPr>
  </w:style>
  <w:style w:type="character" w:customStyle="1" w:styleId="65">
    <w:name w:val="ZGSM"/>
    <w:uiPriority w:val="0"/>
  </w:style>
  <w:style w:type="character" w:customStyle="1" w:styleId="66">
    <w:name w:val="页眉 字符"/>
    <w:basedOn w:val="44"/>
    <w:link w:val="34"/>
    <w:qFormat/>
    <w:uiPriority w:val="0"/>
    <w:rPr>
      <w:rFonts w:ascii="Arial" w:hAnsi="Arial" w:eastAsia="Times New Roman" w:cs="Times New Roman"/>
      <w:b/>
      <w:sz w:val="18"/>
      <w:szCs w:val="20"/>
      <w:lang w:val="en-GB" w:eastAsia="en-GB"/>
    </w:rPr>
  </w:style>
  <w:style w:type="paragraph" w:customStyle="1" w:styleId="67">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szCs w:val="20"/>
      <w:lang w:val="en-GB" w:eastAsia="en-GB" w:bidi="ar-SA"/>
    </w:rPr>
  </w:style>
  <w:style w:type="character" w:customStyle="1" w:styleId="68">
    <w:name w:val="页脚 字符"/>
    <w:basedOn w:val="44"/>
    <w:link w:val="33"/>
    <w:qFormat/>
    <w:uiPriority w:val="0"/>
    <w:rPr>
      <w:rFonts w:ascii="Arial" w:hAnsi="Arial" w:eastAsia="Times New Roman" w:cs="Times New Roman"/>
      <w:b/>
      <w:i/>
      <w:sz w:val="18"/>
      <w:szCs w:val="20"/>
      <w:lang w:val="en-GB" w:eastAsia="en-GB"/>
    </w:rPr>
  </w:style>
  <w:style w:type="paragraph" w:customStyle="1" w:styleId="69">
    <w:name w:val="TT"/>
    <w:basedOn w:val="2"/>
    <w:next w:val="1"/>
    <w:qFormat/>
    <w:uiPriority w:val="0"/>
    <w:pPr>
      <w:outlineLvl w:val="9"/>
    </w:pPr>
  </w:style>
  <w:style w:type="paragraph" w:customStyle="1" w:styleId="70">
    <w:name w:val="NF"/>
    <w:basedOn w:val="71"/>
    <w:qFormat/>
    <w:uiPriority w:val="0"/>
    <w:pPr>
      <w:keepNext/>
      <w:spacing w:after="0"/>
    </w:pPr>
    <w:rPr>
      <w:rFonts w:ascii="Arial" w:hAnsi="Arial"/>
      <w:sz w:val="18"/>
    </w:rPr>
  </w:style>
  <w:style w:type="paragraph" w:customStyle="1" w:styleId="71">
    <w:name w:val="NO"/>
    <w:basedOn w:val="1"/>
    <w:link w:val="72"/>
    <w:qFormat/>
    <w:uiPriority w:val="0"/>
    <w:pPr>
      <w:keepLines/>
      <w:overflowPunct w:val="0"/>
      <w:autoSpaceDE w:val="0"/>
      <w:autoSpaceDN w:val="0"/>
      <w:adjustRightInd w:val="0"/>
      <w:ind w:left="1135" w:hanging="851"/>
      <w:textAlignment w:val="baseline"/>
    </w:pPr>
    <w:rPr>
      <w:lang w:eastAsia="en-GB"/>
    </w:rPr>
  </w:style>
  <w:style w:type="character" w:customStyle="1" w:styleId="72">
    <w:name w:val="NO Char"/>
    <w:link w:val="71"/>
    <w:qFormat/>
    <w:uiPriority w:val="0"/>
    <w:rPr>
      <w:rFonts w:ascii="Times New Roman" w:hAnsi="Times New Roman" w:eastAsia="Times New Roman" w:cs="Times New Roman"/>
      <w:sz w:val="20"/>
      <w:szCs w:val="20"/>
      <w:lang w:val="en-GB" w:eastAsia="en-GB"/>
    </w:rPr>
  </w:style>
  <w:style w:type="paragraph" w:customStyle="1" w:styleId="73">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74">
    <w:name w:val="PL Char"/>
    <w:link w:val="73"/>
    <w:qFormat/>
    <w:uiPriority w:val="0"/>
    <w:rPr>
      <w:rFonts w:ascii="Courier New" w:hAnsi="Courier New" w:eastAsia="Times New Roman" w:cs="Times New Roman"/>
      <w:sz w:val="16"/>
      <w:szCs w:val="20"/>
      <w:lang w:val="en-GB" w:eastAsia="en-GB"/>
    </w:rPr>
  </w:style>
  <w:style w:type="paragraph" w:customStyle="1" w:styleId="75">
    <w:name w:val="TAR"/>
    <w:basedOn w:val="76"/>
    <w:qFormat/>
    <w:uiPriority w:val="0"/>
    <w:pPr>
      <w:jc w:val="right"/>
    </w:pPr>
  </w:style>
  <w:style w:type="paragraph" w:customStyle="1" w:styleId="76">
    <w:name w:val="TAL"/>
    <w:basedOn w:val="1"/>
    <w:link w:val="77"/>
    <w:qFormat/>
    <w:uiPriority w:val="0"/>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77">
    <w:name w:val="TAL Char"/>
    <w:link w:val="76"/>
    <w:qFormat/>
    <w:uiPriority w:val="0"/>
    <w:rPr>
      <w:rFonts w:ascii="Arial" w:hAnsi="Arial" w:eastAsia="Times New Roman" w:cs="Times New Roman"/>
      <w:sz w:val="18"/>
      <w:szCs w:val="20"/>
      <w:lang w:val="en-GB" w:eastAsia="en-GB"/>
    </w:rPr>
  </w:style>
  <w:style w:type="paragraph" w:customStyle="1" w:styleId="78">
    <w:name w:val="TAH"/>
    <w:basedOn w:val="79"/>
    <w:link w:val="81"/>
    <w:qFormat/>
    <w:uiPriority w:val="0"/>
    <w:rPr>
      <w:b/>
    </w:rPr>
  </w:style>
  <w:style w:type="paragraph" w:customStyle="1" w:styleId="79">
    <w:name w:val="TAC"/>
    <w:basedOn w:val="76"/>
    <w:link w:val="80"/>
    <w:qFormat/>
    <w:uiPriority w:val="0"/>
    <w:pPr>
      <w:jc w:val="center"/>
    </w:pPr>
  </w:style>
  <w:style w:type="character" w:customStyle="1" w:styleId="80">
    <w:name w:val="TAC Char"/>
    <w:link w:val="79"/>
    <w:qFormat/>
    <w:locked/>
    <w:uiPriority w:val="0"/>
    <w:rPr>
      <w:rFonts w:ascii="Arial" w:hAnsi="Arial" w:eastAsia="Times New Roman" w:cs="Times New Roman"/>
      <w:sz w:val="18"/>
      <w:szCs w:val="20"/>
      <w:lang w:val="en-GB" w:eastAsia="en-GB"/>
    </w:rPr>
  </w:style>
  <w:style w:type="character" w:customStyle="1" w:styleId="81">
    <w:name w:val="TAH Char"/>
    <w:link w:val="78"/>
    <w:qFormat/>
    <w:uiPriority w:val="0"/>
    <w:rPr>
      <w:rFonts w:ascii="Arial" w:hAnsi="Arial" w:eastAsia="Times New Roman" w:cs="Times New Roman"/>
      <w:b/>
      <w:sz w:val="18"/>
      <w:szCs w:val="20"/>
      <w:lang w:val="en-GB" w:eastAsia="en-GB"/>
    </w:rPr>
  </w:style>
  <w:style w:type="paragraph" w:customStyle="1" w:styleId="82">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sz w:val="20"/>
      <w:szCs w:val="20"/>
      <w:lang w:val="en-GB" w:eastAsia="en-GB" w:bidi="ar-SA"/>
    </w:rPr>
  </w:style>
  <w:style w:type="paragraph" w:customStyle="1" w:styleId="83">
    <w:name w:val="FP"/>
    <w:basedOn w:val="1"/>
    <w:qFormat/>
    <w:uiPriority w:val="0"/>
    <w:pPr>
      <w:overflowPunct w:val="0"/>
      <w:autoSpaceDE w:val="0"/>
      <w:autoSpaceDN w:val="0"/>
      <w:adjustRightInd w:val="0"/>
      <w:spacing w:after="0"/>
      <w:textAlignment w:val="baseline"/>
    </w:pPr>
    <w:rPr>
      <w:lang w:eastAsia="en-GB"/>
    </w:rPr>
  </w:style>
  <w:style w:type="paragraph" w:customStyle="1" w:styleId="84">
    <w:name w:val="NW"/>
    <w:basedOn w:val="71"/>
    <w:qFormat/>
    <w:uiPriority w:val="0"/>
    <w:pPr>
      <w:spacing w:after="0"/>
    </w:pPr>
  </w:style>
  <w:style w:type="paragraph" w:customStyle="1" w:styleId="85">
    <w:name w:val="EW"/>
    <w:basedOn w:val="53"/>
    <w:qFormat/>
    <w:uiPriority w:val="0"/>
    <w:pPr>
      <w:spacing w:after="0"/>
    </w:pPr>
  </w:style>
  <w:style w:type="paragraph" w:customStyle="1" w:styleId="86">
    <w:name w:val="B1"/>
    <w:basedOn w:val="14"/>
    <w:link w:val="87"/>
    <w:qFormat/>
    <w:uiPriority w:val="0"/>
  </w:style>
  <w:style w:type="character" w:customStyle="1" w:styleId="87">
    <w:name w:val="B1 Char"/>
    <w:link w:val="86"/>
    <w:qFormat/>
    <w:uiPriority w:val="0"/>
    <w:rPr>
      <w:rFonts w:ascii="Times New Roman" w:hAnsi="Times New Roman" w:eastAsia="Times New Roman" w:cs="Times New Roman"/>
      <w:sz w:val="20"/>
      <w:szCs w:val="20"/>
      <w:lang w:val="en-GB" w:eastAsia="en-GB"/>
    </w:rPr>
  </w:style>
  <w:style w:type="paragraph" w:customStyle="1" w:styleId="88">
    <w:name w:val="Editor's Note"/>
    <w:basedOn w:val="71"/>
    <w:link w:val="89"/>
    <w:qFormat/>
    <w:uiPriority w:val="0"/>
    <w:rPr>
      <w:color w:val="FF0000"/>
    </w:rPr>
  </w:style>
  <w:style w:type="character" w:customStyle="1" w:styleId="89">
    <w:name w:val="Editor's Note Char"/>
    <w:link w:val="88"/>
    <w:qFormat/>
    <w:uiPriority w:val="0"/>
    <w:rPr>
      <w:rFonts w:ascii="Times New Roman" w:hAnsi="Times New Roman" w:eastAsia="Times New Roman" w:cs="Times New Roman"/>
      <w:color w:val="FF0000"/>
      <w:sz w:val="20"/>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91">
    <w:name w:val="TH Char"/>
    <w:link w:val="90"/>
    <w:qFormat/>
    <w:locked/>
    <w:uiPriority w:val="0"/>
    <w:rPr>
      <w:rFonts w:ascii="Arial" w:hAnsi="Arial" w:eastAsia="Times New Roman" w:cs="Times New Roman"/>
      <w:b/>
      <w:sz w:val="20"/>
      <w:szCs w:val="20"/>
      <w:lang w:val="en-GB" w:eastAsia="en-GB"/>
    </w:rPr>
  </w:style>
  <w:style w:type="paragraph" w:customStyle="1" w:styleId="9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szCs w:val="20"/>
      <w:lang w:val="en-GB" w:eastAsia="en-GB" w:bidi="ar-SA"/>
    </w:rPr>
  </w:style>
  <w:style w:type="paragraph" w:customStyle="1" w:styleId="93">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sz w:val="20"/>
      <w:szCs w:val="20"/>
      <w:lang w:val="en-GB" w:eastAsia="en-GB"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szCs w:val="20"/>
      <w:lang w:val="en-GB" w:eastAsia="en-GB" w:bidi="ar-SA"/>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20"/>
      <w:szCs w:val="20"/>
      <w:lang w:val="en-GB" w:eastAsia="en-GB" w:bidi="ar-SA"/>
    </w:rPr>
  </w:style>
  <w:style w:type="paragraph" w:customStyle="1" w:styleId="96">
    <w:name w:val="TAN"/>
    <w:basedOn w:val="76"/>
    <w:qFormat/>
    <w:uiPriority w:val="0"/>
    <w:pPr>
      <w:ind w:left="851" w:hanging="851"/>
    </w:pPr>
  </w:style>
  <w:style w:type="paragraph" w:customStyle="1" w:styleId="97">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sz w:val="20"/>
      <w:szCs w:val="20"/>
      <w:lang w:val="en-GB" w:eastAsia="en-GB" w:bidi="ar-SA"/>
    </w:rPr>
  </w:style>
  <w:style w:type="paragraph" w:customStyle="1" w:styleId="98">
    <w:name w:val="TF"/>
    <w:basedOn w:val="90"/>
    <w:link w:val="99"/>
    <w:qFormat/>
    <w:uiPriority w:val="0"/>
    <w:pPr>
      <w:keepNext w:val="0"/>
      <w:spacing w:before="0" w:after="240"/>
    </w:pPr>
  </w:style>
  <w:style w:type="character" w:customStyle="1" w:styleId="99">
    <w:name w:val="TF Zchn"/>
    <w:link w:val="98"/>
    <w:qFormat/>
    <w:uiPriority w:val="0"/>
    <w:rPr>
      <w:rFonts w:ascii="Arial" w:hAnsi="Arial" w:eastAsia="Times New Roman" w:cs="Times New Roman"/>
      <w:b/>
      <w:sz w:val="20"/>
      <w:szCs w:val="20"/>
      <w:lang w:val="en-GB" w:eastAsia="en-GB"/>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sz w:val="20"/>
      <w:szCs w:val="20"/>
      <w:lang w:val="en-GB" w:eastAsia="en-GB" w:bidi="ar-SA"/>
    </w:rPr>
  </w:style>
  <w:style w:type="paragraph" w:customStyle="1" w:styleId="101">
    <w:name w:val="B2"/>
    <w:basedOn w:val="13"/>
    <w:qFormat/>
    <w:uiPriority w:val="0"/>
  </w:style>
  <w:style w:type="paragraph" w:customStyle="1" w:styleId="102">
    <w:name w:val="B3"/>
    <w:basedOn w:val="12"/>
    <w:qFormat/>
    <w:uiPriority w:val="0"/>
  </w:style>
  <w:style w:type="paragraph" w:customStyle="1" w:styleId="103">
    <w:name w:val="B4"/>
    <w:basedOn w:val="37"/>
    <w:qFormat/>
    <w:uiPriority w:val="0"/>
  </w:style>
  <w:style w:type="paragraph" w:customStyle="1" w:styleId="104">
    <w:name w:val="B5"/>
    <w:basedOn w:val="36"/>
    <w:qFormat/>
    <w:uiPriority w:val="0"/>
  </w:style>
  <w:style w:type="paragraph" w:customStyle="1" w:styleId="105">
    <w:name w:val="ZTD"/>
    <w:basedOn w:val="93"/>
    <w:qFormat/>
    <w:uiPriority w:val="0"/>
    <w:pPr>
      <w:framePr w:hRule="auto" w:y="852"/>
    </w:pPr>
    <w:rPr>
      <w:i w:val="0"/>
      <w:sz w:val="40"/>
    </w:rPr>
  </w:style>
  <w:style w:type="paragraph" w:customStyle="1" w:styleId="106">
    <w:name w:val="ZV"/>
    <w:basedOn w:val="95"/>
    <w:qFormat/>
    <w:uiPriority w:val="0"/>
    <w:pPr>
      <w:framePr w:y="16161"/>
    </w:pPr>
  </w:style>
  <w:style w:type="paragraph" w:customStyle="1" w:styleId="107">
    <w:name w:val="TAJ"/>
    <w:basedOn w:val="90"/>
    <w:qFormat/>
    <w:uiPriority w:val="0"/>
  </w:style>
  <w:style w:type="paragraph" w:customStyle="1" w:styleId="108">
    <w:name w:val="Guidance"/>
    <w:basedOn w:val="1"/>
    <w:qFormat/>
    <w:uiPriority w:val="0"/>
    <w:pPr>
      <w:overflowPunct w:val="0"/>
      <w:autoSpaceDE w:val="0"/>
      <w:autoSpaceDN w:val="0"/>
      <w:adjustRightInd w:val="0"/>
      <w:textAlignment w:val="baseline"/>
    </w:pPr>
    <w:rPr>
      <w:i/>
      <w:color w:val="0000FF"/>
      <w:lang w:eastAsia="en-GB"/>
    </w:rPr>
  </w:style>
  <w:style w:type="character" w:customStyle="1" w:styleId="109">
    <w:name w:val="Editor's Note Char Char"/>
    <w:qFormat/>
    <w:uiPriority w:val="0"/>
    <w:rPr>
      <w:rFonts w:eastAsia="Batang"/>
      <w:color w:val="FF0000"/>
      <w:lang w:val="en-GB" w:eastAsia="en-US"/>
    </w:rPr>
  </w:style>
  <w:style w:type="paragraph" w:customStyle="1" w:styleId="110">
    <w:name w:val="TAL + Left:  0"/>
    <w:basedOn w:val="76"/>
    <w:qFormat/>
    <w:uiPriority w:val="0"/>
    <w:pPr>
      <w:spacing w:line="0" w:lineRule="atLeast"/>
      <w:ind w:left="142"/>
    </w:pPr>
  </w:style>
  <w:style w:type="paragraph" w:customStyle="1" w:styleId="111">
    <w:name w:val="TAL + Left:  050 cm"/>
    <w:basedOn w:val="76"/>
    <w:qFormat/>
    <w:uiPriority w:val="0"/>
    <w:pPr>
      <w:spacing w:line="0" w:lineRule="atLeast"/>
      <w:ind w:left="284"/>
    </w:pPr>
  </w:style>
  <w:style w:type="paragraph" w:customStyle="1" w:styleId="112">
    <w:name w:val="TAL + Left: 0"/>
    <w:basedOn w:val="111"/>
    <w:qFormat/>
    <w:uiPriority w:val="0"/>
    <w:pPr>
      <w:ind w:left="425"/>
    </w:pPr>
  </w:style>
  <w:style w:type="character" w:customStyle="1" w:styleId="113">
    <w:name w:val="脚注文本 字符"/>
    <w:basedOn w:val="44"/>
    <w:link w:val="35"/>
    <w:qFormat/>
    <w:uiPriority w:val="0"/>
    <w:rPr>
      <w:rFonts w:ascii="Times New Roman" w:hAnsi="Times New Roman" w:eastAsia="Times New Roman" w:cs="Times New Roman"/>
      <w:sz w:val="16"/>
      <w:szCs w:val="20"/>
      <w:lang w:val="en-GB" w:eastAsia="en-GB"/>
    </w:rPr>
  </w:style>
  <w:style w:type="paragraph" w:customStyle="1" w:styleId="114">
    <w:name w:val="TAL + Left: 0.2 cm"/>
    <w:basedOn w:val="76"/>
    <w:qFormat/>
    <w:uiPriority w:val="0"/>
    <w:pPr>
      <w:overflowPunct/>
      <w:autoSpaceDE/>
      <w:autoSpaceDN/>
      <w:adjustRightInd/>
      <w:ind w:left="113"/>
      <w:textAlignment w:val="auto"/>
    </w:pPr>
    <w:rPr>
      <w:bCs/>
      <w:lang w:eastAsia="en-US"/>
    </w:rPr>
  </w:style>
  <w:style w:type="paragraph" w:customStyle="1" w:styleId="115">
    <w:name w:val="tdoc-header"/>
    <w:qFormat/>
    <w:uiPriority w:val="0"/>
    <w:pPr>
      <w:spacing w:after="0" w:line="240" w:lineRule="auto"/>
    </w:pPr>
    <w:rPr>
      <w:rFonts w:ascii="Arial" w:hAnsi="Arial" w:eastAsia="Times New Roman" w:cs="Times New Roman"/>
      <w:sz w:val="24"/>
      <w:szCs w:val="20"/>
      <w:lang w:val="en-GB" w:eastAsia="en-US" w:bidi="ar-SA"/>
    </w:rPr>
  </w:style>
  <w:style w:type="character" w:customStyle="1" w:styleId="116">
    <w:name w:val="批注文字 字符"/>
    <w:basedOn w:val="44"/>
    <w:link w:val="29"/>
    <w:uiPriority w:val="99"/>
    <w:rPr>
      <w:rFonts w:ascii="Times New Roman" w:hAnsi="Times New Roman" w:eastAsia="Times New Roman" w:cs="Times New Roman"/>
      <w:sz w:val="20"/>
      <w:szCs w:val="20"/>
      <w:lang w:val="en-GB"/>
    </w:rPr>
  </w:style>
  <w:style w:type="character" w:customStyle="1" w:styleId="117">
    <w:name w:val="批注主题 字符"/>
    <w:basedOn w:val="116"/>
    <w:link w:val="42"/>
    <w:uiPriority w:val="0"/>
    <w:rPr>
      <w:rFonts w:ascii="Times New Roman" w:hAnsi="Times New Roman" w:eastAsia="Times New Roman" w:cs="Times New Roman"/>
      <w:b/>
      <w:bCs/>
      <w:sz w:val="20"/>
      <w:szCs w:val="20"/>
      <w:lang w:val="en-GB"/>
    </w:rPr>
  </w:style>
  <w:style w:type="character" w:customStyle="1" w:styleId="118">
    <w:name w:val="文档结构图 字符"/>
    <w:basedOn w:val="44"/>
    <w:link w:val="28"/>
    <w:uiPriority w:val="0"/>
    <w:rPr>
      <w:rFonts w:ascii="Tahoma" w:hAnsi="Tahoma" w:eastAsia="Times New Roman" w:cs="Tahoma"/>
      <w:sz w:val="20"/>
      <w:szCs w:val="20"/>
      <w:shd w:val="clear" w:color="auto" w:fill="000080"/>
      <w:lang w:val="en-GB"/>
    </w:rPr>
  </w:style>
  <w:style w:type="character" w:customStyle="1" w:styleId="119">
    <w:name w:val="TAH Car"/>
    <w:qFormat/>
    <w:locked/>
    <w:uiPriority w:val="0"/>
    <w:rPr>
      <w:rFonts w:ascii="Arial" w:hAnsi="Arial"/>
      <w:b/>
      <w:sz w:val="18"/>
      <w:lang w:val="en-GB" w:eastAsia="en-US"/>
    </w:rPr>
  </w:style>
  <w:style w:type="character" w:customStyle="1" w:styleId="120">
    <w:name w:val="TAL Car"/>
    <w:qFormat/>
    <w:locked/>
    <w:uiPriority w:val="0"/>
    <w:rPr>
      <w:rFonts w:ascii="Arial" w:hAnsi="Arial" w:cs="Arial"/>
      <w:sz w:val="18"/>
      <w:lang w:val="zh-CN"/>
    </w:rPr>
  </w:style>
  <w:style w:type="paragraph" w:customStyle="1" w:styleId="121">
    <w:name w:val="3GPP_Header"/>
    <w:basedOn w:val="1"/>
    <w:link w:val="122"/>
    <w:uiPriority w:val="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122">
    <w:name w:val="3GPP_Header Char"/>
    <w:link w:val="121"/>
    <w:uiPriority w:val="0"/>
    <w:rPr>
      <w:rFonts w:ascii="Times New Roman" w:hAnsi="Times New Roman" w:eastAsia="Times New Roman" w:cs="Times New Roman"/>
      <w:b/>
      <w:sz w:val="24"/>
      <w:szCs w:val="20"/>
      <w:lang w:val="en-GB" w:eastAsia="zh-CN"/>
    </w:rPr>
  </w:style>
  <w:style w:type="character" w:customStyle="1" w:styleId="123">
    <w:name w:val="B1 Char1"/>
    <w:uiPriority w:val="0"/>
    <w:rPr>
      <w:rFonts w:ascii="Times New Roman" w:hAnsi="Times New Roman"/>
      <w:lang w:val="zh-CN" w:eastAsia="en-US"/>
    </w:rPr>
  </w:style>
  <w:style w:type="paragraph" w:customStyle="1" w:styleId="124">
    <w:name w:val="3GPP_Header + Arial"/>
    <w:basedOn w:val="1"/>
    <w:uiPriority w:val="0"/>
    <w:pPr>
      <w:spacing w:after="0"/>
    </w:pPr>
    <w:rPr>
      <w:rFonts w:ascii="Arial" w:hAnsi="Arial" w:eastAsia="PMingLiU" w:cs="Arial"/>
      <w:color w:val="000000"/>
      <w:sz w:val="24"/>
      <w:szCs w:val="24"/>
      <w:lang w:val="en-US" w:eastAsia="zh-CN"/>
    </w:rPr>
  </w:style>
  <w:style w:type="paragraph" w:customStyle="1" w:styleId="125">
    <w:name w:val="Revision"/>
    <w:hidden/>
    <w:semiHidden/>
    <w:uiPriority w:val="99"/>
    <w:pPr>
      <w:spacing w:after="0" w:line="240" w:lineRule="auto"/>
    </w:pPr>
    <w:rPr>
      <w:rFonts w:ascii="Times New Roman" w:hAnsi="Times New Roman" w:eastAsia="Times New Roman" w:cs="Times New Roman"/>
      <w:sz w:val="20"/>
      <w:szCs w:val="20"/>
      <w:lang w:val="en-GB" w:eastAsia="en-GB" w:bidi="ar-SA"/>
    </w:rPr>
  </w:style>
  <w:style w:type="character" w:customStyle="1" w:styleId="126">
    <w:name w:val="B1 (文字)"/>
    <w:uiPriority w:val="0"/>
    <w:rPr>
      <w:rFonts w:eastAsia="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5F2F4-7D60-479A-89EC-BE0F05E94115}">
  <ds:schemaRefs/>
</ds:datastoreItem>
</file>

<file path=customXml/itemProps3.xml><?xml version="1.0" encoding="utf-8"?>
<ds:datastoreItem xmlns:ds="http://schemas.openxmlformats.org/officeDocument/2006/customXml" ds:itemID="{C9E2922F-F891-4AD3-B879-5F4BFFF53F98}">
  <ds:schemaRefs/>
</ds:datastoreItem>
</file>

<file path=customXml/itemProps4.xml><?xml version="1.0" encoding="utf-8"?>
<ds:datastoreItem xmlns:ds="http://schemas.openxmlformats.org/officeDocument/2006/customXml" ds:itemID="{B21BBE9A-AE8B-4933-8F76-9C1D49C28BFD}">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590</Words>
  <Characters>3366</Characters>
  <Lines>28</Lines>
  <Paragraphs>7</Paragraphs>
  <TotalTime>0</TotalTime>
  <ScaleCrop>false</ScaleCrop>
  <LinksUpToDate>false</LinksUpToDate>
  <CharactersWithSpaces>3949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2021-09-01T00:50:00Z</dcterms:created>
  <dc:creator>Yazid</dc:creator>
  <cp:lastModifiedBy>ZTE-Yu Pan</cp:lastModifiedBy>
  <dcterms:modified xsi:type="dcterms:W3CDTF">2021-09-01T01:06:11Z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