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418AD0F6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</w:t>
      </w:r>
      <w:ins w:id="0" w:author="Apple - Zhibin Wu" w:date="2021-08-31T15:54:00Z">
        <w:r w:rsidR="00FF2C67">
          <w:rPr>
            <w:rFonts w:ascii="Arial" w:hAnsi="Arial" w:cs="Arial"/>
            <w:b/>
            <w:bCs/>
            <w:sz w:val="22"/>
            <w:szCs w:val="22"/>
          </w:rPr>
          <w:t xml:space="preserve"> 16-27</w:t>
        </w:r>
      </w:ins>
      <w:ins w:id="1" w:author="Apple - Zhibin Wu" w:date="2021-08-31T15:55:00Z">
        <w:r w:rsidR="00FF2C67">
          <w:rPr>
            <w:rFonts w:ascii="Arial" w:hAnsi="Arial" w:cs="Arial"/>
            <w:b/>
            <w:bCs/>
            <w:sz w:val="22"/>
            <w:szCs w:val="22"/>
          </w:rPr>
          <w:t>,</w:t>
        </w:r>
      </w:ins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0700A" w:rsidRPr="00E0700A">
        <w:rPr>
          <w:rFonts w:ascii="Arial" w:hAnsi="Arial" w:cs="Arial"/>
          <w:bCs/>
        </w:rPr>
        <w:t>NR_SL_Relay-Core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B91B9AB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ins w:id="3" w:author="Apple - Zhibin Wu" w:date="2021-08-31T15:55:00Z">
        <w:r w:rsidR="00FF2C67">
          <w:rPr>
            <w:rFonts w:ascii="Arial" w:hAnsi="Arial" w:cs="Arial"/>
            <w:bCs/>
            <w:color w:val="FF0000"/>
          </w:rPr>
          <w:t>OPPO [To be</w:t>
        </w:r>
      </w:ins>
      <w:ins w:id="4" w:author="Apple - Zhibin Wu" w:date="2021-08-31T16:34:00Z">
        <w:r w:rsidR="00BA6C4E">
          <w:rPr>
            <w:rFonts w:ascii="Arial" w:hAnsi="Arial" w:cs="Arial"/>
            <w:bCs/>
            <w:color w:val="FF0000"/>
          </w:rPr>
          <w:t xml:space="preserve"> </w:t>
        </w:r>
      </w:ins>
      <w:r>
        <w:rPr>
          <w:rFonts w:ascii="Arial" w:hAnsi="Arial" w:cs="Arial" w:hint="eastAsia"/>
          <w:bCs/>
          <w:lang w:val="en-US" w:eastAsia="zh-CN"/>
        </w:rPr>
        <w:t>RAN2</w:t>
      </w:r>
      <w:ins w:id="5" w:author="Apple - Zhibin Wu" w:date="2021-08-31T15:55:00Z">
        <w:r w:rsidR="00FF2C67">
          <w:rPr>
            <w:rFonts w:ascii="Arial" w:hAnsi="Arial" w:cs="Arial"/>
            <w:bCs/>
            <w:lang w:val="en-US" w:eastAsia="zh-CN"/>
          </w:rPr>
          <w:t>]</w:t>
        </w:r>
      </w:ins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2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commentRangeStart w:id="6"/>
      <w:commentRangeStart w:id="7"/>
      <w:r>
        <w:rPr>
          <w:rFonts w:ascii="Arial" w:hAnsi="Arial" w:cs="Arial"/>
          <w:b/>
        </w:rPr>
        <w:t>Overall Description</w:t>
      </w:r>
      <w:commentRangeEnd w:id="6"/>
      <w:r w:rsidR="00404121">
        <w:rPr>
          <w:rStyle w:val="af0"/>
          <w:rFonts w:ascii="Arial" w:hAnsi="Arial"/>
        </w:rPr>
        <w:commentReference w:id="6"/>
      </w:r>
      <w:commentRangeEnd w:id="7"/>
      <w:r w:rsidR="00A872CB">
        <w:rPr>
          <w:rStyle w:val="af0"/>
          <w:rFonts w:ascii="Arial" w:hAnsi="Arial"/>
        </w:rPr>
        <w:commentReference w:id="7"/>
      </w:r>
      <w:r>
        <w:rPr>
          <w:rFonts w:ascii="Arial" w:hAnsi="Arial" w:cs="Arial"/>
          <w:b/>
        </w:rPr>
        <w:t>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8"/>
      <w:commentRangeStart w:id="9"/>
      <w:commentRangeStart w:id="10"/>
      <w:commentRangeStart w:id="11"/>
      <w:commentRangeStart w:id="12"/>
      <w:r>
        <w:t xml:space="preserve">Proposal 3: For both DL and UL transmission of Uu radio bearers other than SRB0, </w:t>
      </w:r>
      <w:r w:rsidRPr="00E0700A">
        <w:rPr>
          <w:b/>
        </w:rPr>
        <w:t>identity information of a remote UE</w:t>
      </w:r>
      <w:r>
        <w:t xml:space="preserve"> and its Uu radio bearer are included in the header of adaptation layer over Uu. FFS for SRB0. FFS if the presence of adaptation layer header can be configurable. </w:t>
      </w:r>
      <w:commentRangeStart w:id="13"/>
      <w:r>
        <w:t>(24/24)</w:t>
      </w:r>
      <w:commentRangeEnd w:id="13"/>
      <w:r w:rsidR="002A387D">
        <w:rPr>
          <w:rStyle w:val="af0"/>
          <w:rFonts w:eastAsia="宋体"/>
          <w:szCs w:val="20"/>
          <w:lang w:eastAsia="en-US"/>
        </w:rPr>
        <w:commentReference w:id="13"/>
      </w:r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gNB of the relay UE. (23/24)</w:t>
      </w:r>
      <w:commentRangeEnd w:id="8"/>
      <w:r w:rsidR="00404121">
        <w:rPr>
          <w:rStyle w:val="af0"/>
          <w:rFonts w:eastAsia="宋体"/>
          <w:szCs w:val="20"/>
          <w:lang w:eastAsia="en-US"/>
        </w:rPr>
        <w:commentReference w:id="8"/>
      </w:r>
      <w:commentRangeEnd w:id="9"/>
      <w:r w:rsidR="00BA6C4E">
        <w:rPr>
          <w:rStyle w:val="af0"/>
          <w:rFonts w:eastAsia="宋体"/>
          <w:szCs w:val="20"/>
          <w:lang w:eastAsia="en-US"/>
        </w:rPr>
        <w:commentReference w:id="9"/>
      </w:r>
      <w:commentRangeEnd w:id="10"/>
      <w:r w:rsidR="00042517">
        <w:rPr>
          <w:rStyle w:val="af0"/>
          <w:rFonts w:eastAsia="宋体"/>
          <w:szCs w:val="20"/>
          <w:lang w:eastAsia="en-US"/>
        </w:rPr>
        <w:commentReference w:id="10"/>
      </w:r>
      <w:commentRangeEnd w:id="11"/>
      <w:r w:rsidR="00A872CB">
        <w:rPr>
          <w:rStyle w:val="af0"/>
          <w:rFonts w:eastAsia="宋体"/>
          <w:szCs w:val="20"/>
          <w:lang w:eastAsia="en-US"/>
        </w:rPr>
        <w:commentReference w:id="11"/>
      </w:r>
      <w:commentRangeEnd w:id="12"/>
      <w:r w:rsidR="004C5C8B">
        <w:rPr>
          <w:rStyle w:val="af0"/>
          <w:rFonts w:eastAsia="宋体"/>
          <w:szCs w:val="20"/>
          <w:lang w:eastAsia="en-US"/>
        </w:rPr>
        <w:commentReference w:id="12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>Serving gNB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commentRangeStart w:id="14"/>
      <w:r>
        <w:rPr>
          <w:rFonts w:ascii="Arial" w:hAnsi="Arial" w:cs="Arial"/>
          <w:lang w:val="en-US" w:eastAsia="zh-CN"/>
        </w:rPr>
        <w:t xml:space="preserve">requests </w:t>
      </w:r>
      <w:commentRangeEnd w:id="14"/>
      <w:r w:rsidR="00042517">
        <w:rPr>
          <w:rStyle w:val="af0"/>
          <w:rFonts w:ascii="Arial" w:hAnsi="Arial"/>
        </w:rPr>
        <w:commentReference w:id="14"/>
      </w:r>
      <w:r>
        <w:rPr>
          <w:rFonts w:ascii="Arial" w:hAnsi="Arial" w:cs="Arial"/>
          <w:lang w:val="en-US" w:eastAsia="zh-CN"/>
        </w:rPr>
        <w:t>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Ericsson" w:date="2021-08-30T17:30:00Z" w:initials="Ericsson">
    <w:p w14:paraId="351BAE66" w14:textId="7CD4787E" w:rsidR="00404121" w:rsidRDefault="00404121">
      <w:pPr>
        <w:pStyle w:val="a3"/>
      </w:pPr>
      <w:r>
        <w:rPr>
          <w:rStyle w:val="af0"/>
        </w:rPr>
        <w:annotationRef/>
      </w:r>
      <w:r>
        <w:t>Wang Min-&gt; perhaps it is helpful to add some background information on the adaptation layer, i.e., the functionalities. Which can help SA3 to understand the intentions that the adaptation layer is designed..</w:t>
      </w:r>
    </w:p>
  </w:comment>
  <w:comment w:id="7" w:author="Qualcomm - Peng Cheng" w:date="2021-09-01T12:08:00Z" w:initials="PC">
    <w:p w14:paraId="2D21A9A8" w14:textId="5EE4C093" w:rsidR="00A872CB" w:rsidRDefault="00A872CB">
      <w:pPr>
        <w:pStyle w:val="a3"/>
      </w:pPr>
      <w:r>
        <w:rPr>
          <w:rStyle w:val="af0"/>
        </w:rPr>
        <w:annotationRef/>
      </w:r>
      <w:r>
        <w:t xml:space="preserve">We agree with Ericsson that it will be helpful to add some background information. </w:t>
      </w:r>
    </w:p>
  </w:comment>
  <w:comment w:id="13" w:author="Lenovo_Lianhai" w:date="2021-09-01T14:12:00Z" w:initials="Lenovo">
    <w:p w14:paraId="01CCD017" w14:textId="7D1AD05A" w:rsidR="002A387D" w:rsidRDefault="002A387D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can we remove </w:t>
      </w:r>
      <w:r w:rsidR="00F87301">
        <w:rPr>
          <w:lang w:eastAsia="zh-CN"/>
        </w:rPr>
        <w:t>‘(24/24)’ and ‘(23/24)’ since these proposals have been agreed.</w:t>
      </w:r>
    </w:p>
  </w:comment>
  <w:comment w:id="8" w:author="Ericsson" w:date="2021-08-30T17:35:00Z" w:initials="Ericsson">
    <w:p w14:paraId="7E1F6704" w14:textId="085A6DFB" w:rsidR="00404121" w:rsidRDefault="00404121">
      <w:pPr>
        <w:pStyle w:val="a3"/>
      </w:pPr>
      <w:r>
        <w:rPr>
          <w:rStyle w:val="af0"/>
        </w:rPr>
        <w:annotationRef/>
      </w:r>
      <w:r>
        <w:t>Wang Min-&gt; we may also add agreements on the adaptation layer for the PC5 interface</w:t>
      </w:r>
    </w:p>
  </w:comment>
  <w:comment w:id="9" w:author="Apple - Zhibin Wu" w:date="2021-08-31T16:33:00Z" w:initials="ZW">
    <w:p w14:paraId="66AB428F" w14:textId="714EEAC7" w:rsidR="00BA6C4E" w:rsidRDefault="00BA6C4E">
      <w:pPr>
        <w:pStyle w:val="a3"/>
      </w:pPr>
      <w:r>
        <w:rPr>
          <w:rStyle w:val="af0"/>
        </w:rPr>
        <w:annotationRef/>
      </w:r>
      <w:r>
        <w:t>No strong view. But so far, we have no agreements on the UE ID to be used in PC5 Adaptation header.</w:t>
      </w:r>
    </w:p>
  </w:comment>
  <w:comment w:id="10" w:author="Huawei-Yulong" w:date="2021-09-01T11:21:00Z" w:initials="HW">
    <w:p w14:paraId="79F1B2E9" w14:textId="15E4B621" w:rsidR="00042517" w:rsidRDefault="00042517">
      <w:pPr>
        <w:pStyle w:val="a3"/>
      </w:pPr>
      <w:r>
        <w:rPr>
          <w:rStyle w:val="af0"/>
        </w:rPr>
        <w:annotationRef/>
      </w:r>
      <w:r>
        <w:rPr>
          <w:lang w:eastAsia="zh-CN"/>
        </w:rPr>
        <w:t xml:space="preserve">No strong view. </w:t>
      </w:r>
      <w:r>
        <w:rPr>
          <w:rFonts w:hint="eastAsia"/>
          <w:lang w:eastAsia="zh-CN"/>
        </w:rPr>
        <w:t>I</w:t>
      </w:r>
      <w:r>
        <w:rPr>
          <w:lang w:eastAsia="zh-CN"/>
        </w:rPr>
        <w:t>n that case, maybe the title of the LS could be “</w:t>
      </w:r>
      <w:r>
        <w:rPr>
          <w:rFonts w:cs="Arial"/>
          <w:b/>
        </w:rPr>
        <w:t xml:space="preserve">[Draft] </w:t>
      </w:r>
      <w:r>
        <w:rPr>
          <w:rFonts w:cs="Arial"/>
        </w:rPr>
        <w:t>LS on adaptation layer for SL relay</w:t>
      </w:r>
      <w:r>
        <w:rPr>
          <w:lang w:eastAsia="zh-CN"/>
        </w:rPr>
        <w:t>”</w:t>
      </w:r>
    </w:p>
  </w:comment>
  <w:comment w:id="11" w:author="Qualcomm - Peng Cheng" w:date="2021-09-01T12:09:00Z" w:initials="PC">
    <w:p w14:paraId="08BCBC98" w14:textId="749DC48F" w:rsidR="00A872CB" w:rsidRDefault="00A872CB">
      <w:pPr>
        <w:pStyle w:val="a3"/>
      </w:pPr>
      <w:r>
        <w:rPr>
          <w:rStyle w:val="af0"/>
        </w:rPr>
        <w:annotationRef/>
      </w:r>
      <w:r>
        <w:t>We don’t have agreement whether / how to include UE iD in PC5 adaptation layer. And it is not in scope of this LS. So, we prefer not to extend the scope of this LS</w:t>
      </w:r>
    </w:p>
  </w:comment>
  <w:comment w:id="12" w:author="Lenovo_Lianhai" w:date="2021-09-01T14:10:00Z" w:initials="Lenovo">
    <w:p w14:paraId="5AE438AD" w14:textId="5949DDBF" w:rsidR="004C5C8B" w:rsidRDefault="004C5C8B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 w:rsidR="00654651">
        <w:rPr>
          <w:lang w:eastAsia="zh-CN"/>
        </w:rPr>
        <w:t xml:space="preserve">If this agreement has impact on SA, we can add. otherwise, </w:t>
      </w:r>
      <w:r w:rsidR="002A387D">
        <w:rPr>
          <w:lang w:eastAsia="zh-CN"/>
        </w:rPr>
        <w:t>it seems unnecessary to add.</w:t>
      </w:r>
    </w:p>
  </w:comment>
  <w:comment w:id="14" w:author="Huawei-Yulong" w:date="2021-09-01T11:21:00Z" w:initials="HW">
    <w:p w14:paraId="07A0352F" w14:textId="2FE524F4" w:rsidR="00042517" w:rsidRDefault="00042517">
      <w:pPr>
        <w:pStyle w:val="a3"/>
      </w:pPr>
      <w:r>
        <w:rPr>
          <w:rStyle w:val="af0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“ask” is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1BAE66" w15:done="0"/>
  <w15:commentEx w15:paraId="2D21A9A8" w15:paraIdParent="351BAE66" w15:done="0"/>
  <w15:commentEx w15:paraId="01CCD017" w15:done="0"/>
  <w15:commentEx w15:paraId="7E1F6704" w15:done="0"/>
  <w15:commentEx w15:paraId="66AB428F" w15:paraIdParent="7E1F6704" w15:done="0"/>
  <w15:commentEx w15:paraId="79F1B2E9" w15:paraIdParent="7E1F6704" w15:done="0"/>
  <w15:commentEx w15:paraId="08BCBC98" w15:paraIdParent="7E1F6704" w15:done="0"/>
  <w15:commentEx w15:paraId="5AE438AD" w15:paraIdParent="7E1F6704" w15:done="0"/>
  <w15:commentEx w15:paraId="07A03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9434" w16cex:dateUtc="2021-08-30T15:30:00Z"/>
  <w16cex:commentExtensible w16cex:durableId="24D9EBBD" w16cex:dateUtc="2021-09-01T04:08:00Z"/>
  <w16cex:commentExtensible w16cex:durableId="24DA08D3" w16cex:dateUtc="2021-09-01T06:12:00Z"/>
  <w16cex:commentExtensible w16cex:durableId="24D79560" w16cex:dateUtc="2021-08-30T15:35:00Z"/>
  <w16cex:commentExtensible w16cex:durableId="24D8D858" w16cex:dateUtc="2021-08-31T23:33:00Z"/>
  <w16cex:commentExtensible w16cex:durableId="24D9EBFC" w16cex:dateUtc="2021-09-01T04:09:00Z"/>
  <w16cex:commentExtensible w16cex:durableId="24DA0855" w16cex:dateUtc="2021-09-01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BAE66" w16cid:durableId="24D79434"/>
  <w16cid:commentId w16cid:paraId="2D21A9A8" w16cid:durableId="24D9EBBD"/>
  <w16cid:commentId w16cid:paraId="01CCD017" w16cid:durableId="24DA08D3"/>
  <w16cid:commentId w16cid:paraId="7E1F6704" w16cid:durableId="24D79560"/>
  <w16cid:commentId w16cid:paraId="66AB428F" w16cid:durableId="24D8D858"/>
  <w16cid:commentId w16cid:paraId="79F1B2E9" w16cid:durableId="24D9EBBB"/>
  <w16cid:commentId w16cid:paraId="08BCBC98" w16cid:durableId="24D9EBFC"/>
  <w16cid:commentId w16cid:paraId="5AE438AD" w16cid:durableId="24DA0855"/>
  <w16cid:commentId w16cid:paraId="07A0352F" w16cid:durableId="24D9EB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8D855" w14:textId="77777777" w:rsidR="00471315" w:rsidRDefault="00471315" w:rsidP="00ED196F">
      <w:r>
        <w:separator/>
      </w:r>
    </w:p>
  </w:endnote>
  <w:endnote w:type="continuationSeparator" w:id="0">
    <w:p w14:paraId="4F9ECC4E" w14:textId="77777777" w:rsidR="00471315" w:rsidRDefault="00471315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D2D69" w14:textId="77777777" w:rsidR="00471315" w:rsidRDefault="00471315" w:rsidP="00ED196F">
      <w:r>
        <w:separator/>
      </w:r>
    </w:p>
  </w:footnote>
  <w:footnote w:type="continuationSeparator" w:id="0">
    <w:p w14:paraId="7D5E7D23" w14:textId="77777777" w:rsidR="00471315" w:rsidRDefault="00471315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Qualcomm - Peng Cheng">
    <w15:presenceInfo w15:providerId="None" w15:userId="Qualcomm - Peng Cheng"/>
  </w15:person>
  <w15:person w15:author="Lenovo_Lianhai">
    <w15:presenceInfo w15:providerId="None" w15:userId="Lenovo_Lianhai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4251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A387D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1315"/>
    <w:rsid w:val="00473A30"/>
    <w:rsid w:val="004777DA"/>
    <w:rsid w:val="004924E0"/>
    <w:rsid w:val="00493794"/>
    <w:rsid w:val="004C5C8B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54651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42F7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14C8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2CB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8730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F453A-0609-4DF2-BC76-1C85F390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Lenovo_Lianhai</cp:lastModifiedBy>
  <cp:revision>8</cp:revision>
  <dcterms:created xsi:type="dcterms:W3CDTF">2021-09-01T03:21:00Z</dcterms:created>
  <dcterms:modified xsi:type="dcterms:W3CDTF">2021-09-01T06:13:00Z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