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77777777" w:rsidR="002C5AD6" w:rsidRDefault="00276560">
      <w:pPr>
        <w:pStyle w:val="3GPPHeader"/>
        <w:ind w:left="1134" w:hanging="1134"/>
        <w:rPr>
          <w:sz w:val="22"/>
          <w:szCs w:val="22"/>
        </w:rPr>
      </w:pPr>
      <w:r>
        <w:t>Title:</w:t>
      </w:r>
      <w:r>
        <w:tab/>
        <w:t>[Post115-e][610][Relay] Control plane procedures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w:t>
      </w:r>
      <w:proofErr w:type="spellStart"/>
      <w:r>
        <w:t>InterDigital</w:t>
      </w:r>
      <w:proofErr w:type="spellEnd"/>
      <w:r>
        <w:t>)</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3C4D7435" w:rsidR="002C5AD6" w:rsidRDefault="00276560">
      <w:pPr>
        <w:rPr>
          <w:rFonts w:ascii="Arial" w:hAnsi="Arial" w:cs="Arial"/>
          <w:sz w:val="22"/>
          <w:szCs w:val="22"/>
        </w:rPr>
      </w:pPr>
      <w:r>
        <w:rPr>
          <w:rFonts w:ascii="Arial" w:hAnsi="Arial" w:cs="Arial"/>
          <w:sz w:val="22"/>
          <w:szCs w:val="22"/>
        </w:rPr>
        <w:t>It has been agreed that a relay UE can monitor the POs of a remote UE and forward any received paging message to the</w:t>
      </w:r>
      <w:ins w:id="2" w:author="Interdigital (Martino)" w:date="2021-10-15T10:00:00Z">
        <w:r w:rsidR="00624920">
          <w:rPr>
            <w:rFonts w:ascii="Arial" w:hAnsi="Arial" w:cs="Arial"/>
            <w:sz w:val="22"/>
            <w:szCs w:val="22"/>
          </w:rPr>
          <w:t xml:space="preserve"> remote UE</w:t>
        </w:r>
      </w:ins>
      <w:del w:id="3" w:author="Interdigital (Martino)" w:date="2021-10-15T10:00:00Z">
        <w:r w:rsidDel="00624920">
          <w:rPr>
            <w:rFonts w:ascii="Arial" w:hAnsi="Arial" w:cs="Arial"/>
            <w:sz w:val="22"/>
            <w:szCs w:val="22"/>
          </w:rPr>
          <w:delText xml:space="preserve"> </w:delText>
        </w:r>
        <w:commentRangeStart w:id="4"/>
        <w:r w:rsidDel="00624920">
          <w:rPr>
            <w:rFonts w:ascii="Arial" w:hAnsi="Arial" w:cs="Arial"/>
            <w:sz w:val="22"/>
            <w:szCs w:val="22"/>
          </w:rPr>
          <w:delText>relay UE</w:delText>
        </w:r>
        <w:commentRangeEnd w:id="4"/>
        <w:r w:rsidDel="00624920">
          <w:rPr>
            <w:rStyle w:val="CommentReference"/>
          </w:rPr>
          <w:commentReference w:id="4"/>
        </w:r>
      </w:del>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For L2 relay UE in RRC_CONNECTED and L2 remote UE(s) in RRC_IDLE/RRC_INACTIVE, we specify </w:t>
      </w:r>
      <w:proofErr w:type="spellStart"/>
      <w:r>
        <w:rPr>
          <w:lang w:val="en-US"/>
        </w:rPr>
        <w:t>signalling</w:t>
      </w:r>
      <w:proofErr w:type="spellEnd"/>
      <w:r>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0D289664"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ins w:id="5" w:author="Interdigital (Martino)" w:date="2021-10-15T10:03:00Z">
        <w:r w:rsidR="00624920">
          <w:rPr>
            <w:rFonts w:ascii="Arial" w:hAnsi="Arial" w:cs="Arial"/>
            <w:b/>
            <w:bCs/>
            <w:lang w:val="en-US"/>
          </w:rPr>
          <w:t>PC5-</w:t>
        </w:r>
      </w:ins>
      <w:commentRangeStart w:id="6"/>
      <w:r>
        <w:rPr>
          <w:rFonts w:ascii="Arial" w:hAnsi="Arial" w:cs="Arial"/>
          <w:b/>
          <w:bCs/>
          <w:lang w:val="en-US"/>
        </w:rPr>
        <w:t>connected</w:t>
      </w:r>
      <w:commentRangeEnd w:id="6"/>
      <w:r w:rsidR="008A5E1A">
        <w:rPr>
          <w:rStyle w:val="CommentReference"/>
          <w:rFonts w:ascii="Times New Roman" w:eastAsia="SimSun" w:hAnsi="Times New Roman"/>
          <w:lang w:val="en-GB" w:eastAsia="ja-JP"/>
        </w:rPr>
        <w:commentReference w:id="6"/>
      </w:r>
      <w:r>
        <w:rPr>
          <w:rFonts w:ascii="Arial" w:hAnsi="Arial" w:cs="Arial"/>
          <w:b/>
          <w:bCs/>
          <w:lang w:val="en-US"/>
        </w:rPr>
        <w:t xml:space="preserve"> remote UE(s)</w:t>
      </w:r>
    </w:p>
    <w:p w14:paraId="4D42134E" w14:textId="05C8A433"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ins w:id="7" w:author="Interdigital (Martino)" w:date="2021-10-15T10:03:00Z">
        <w:r w:rsidR="00624920">
          <w:rPr>
            <w:rFonts w:ascii="Arial" w:hAnsi="Arial" w:cs="Arial"/>
            <w:b/>
            <w:bCs/>
            <w:lang w:val="en-US"/>
          </w:rPr>
          <w:t>PC-</w:t>
        </w:r>
      </w:ins>
      <w:commentRangeStart w:id="8"/>
      <w:r>
        <w:rPr>
          <w:rFonts w:ascii="Arial" w:hAnsi="Arial" w:cs="Arial"/>
          <w:b/>
          <w:bCs/>
          <w:lang w:val="en-US"/>
        </w:rPr>
        <w:t>connected</w:t>
      </w:r>
      <w:commentRangeEnd w:id="8"/>
      <w:r w:rsidR="00E54098">
        <w:rPr>
          <w:rStyle w:val="CommentReference"/>
          <w:rFonts w:ascii="Times New Roman" w:eastAsia="SimSun" w:hAnsi="Times New Roman"/>
          <w:lang w:val="en-GB" w:eastAsia="ja-JP"/>
        </w:rPr>
        <w:commentReference w:id="8"/>
      </w:r>
      <w:r>
        <w:rPr>
          <w:rFonts w:ascii="Arial" w:hAnsi="Arial" w:cs="Arial"/>
          <w:b/>
          <w:bCs/>
          <w:lang w:val="en-US"/>
        </w:rPr>
        <w:t xml:space="preserve"> remote UE (i.e., it 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proofErr w:type="spellStart"/>
            <w:r>
              <w:rPr>
                <w:lang w:val="en-US" w:eastAsia="zh-CN"/>
              </w:rPr>
              <w:t>Spreadtrum</w:t>
            </w:r>
            <w:proofErr w:type="spellEnd"/>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 xml:space="preserve">his impacts network (AMF and </w:t>
            </w:r>
            <w:proofErr w:type="spellStart"/>
            <w:r w:rsidR="00DC0985">
              <w:rPr>
                <w:rFonts w:eastAsiaTheme="minorEastAsia"/>
                <w:lang w:val="en-US" w:eastAsia="zh-CN"/>
              </w:rPr>
              <w:t>gNB</w:t>
            </w:r>
            <w:proofErr w:type="spellEnd"/>
            <w:r w:rsidR="00DC0985">
              <w:rPr>
                <w:rFonts w:eastAsiaTheme="minorEastAsia"/>
                <w:lang w:val="en-US" w:eastAsia="zh-CN"/>
              </w:rPr>
              <w:t xml:space="preserve">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PMingLiU"/>
                <w:lang w:val="en-US" w:eastAsia="zh-TW"/>
              </w:rPr>
            </w:pPr>
            <w:proofErr w:type="spellStart"/>
            <w:r>
              <w:rPr>
                <w:rFonts w:eastAsia="PMingLiU" w:hint="eastAsia"/>
                <w:lang w:val="en-US" w:eastAsia="zh-TW"/>
              </w:rPr>
              <w:t>ASUSTeK</w:t>
            </w:r>
            <w:proofErr w:type="spellEnd"/>
          </w:p>
        </w:tc>
        <w:tc>
          <w:tcPr>
            <w:tcW w:w="1337" w:type="dxa"/>
          </w:tcPr>
          <w:p w14:paraId="7CF22B8C" w14:textId="57079482" w:rsidR="00111C17" w:rsidRPr="00111C17" w:rsidRDefault="00111C17" w:rsidP="00682A9F">
            <w:pPr>
              <w:rPr>
                <w:rFonts w:eastAsia="PMingLiU"/>
                <w:lang w:val="en-US" w:eastAsia="zh-TW"/>
              </w:rPr>
            </w:pPr>
            <w:r>
              <w:rPr>
                <w:rFonts w:eastAsia="PMingLiU"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r w:rsidR="00F74DFE" w14:paraId="70D3F976" w14:textId="77777777" w:rsidTr="00AF4388">
        <w:tc>
          <w:tcPr>
            <w:tcW w:w="1358" w:type="dxa"/>
          </w:tcPr>
          <w:p w14:paraId="6551E548" w14:textId="0C6530B9" w:rsidR="00F74DFE" w:rsidRPr="00F74DFE" w:rsidRDefault="00F74DFE" w:rsidP="00F74DFE">
            <w:pPr>
              <w:rPr>
                <w:rFonts w:eastAsia="PMingLiU"/>
                <w:lang w:val="en-US" w:eastAsia="zh-TW"/>
              </w:rPr>
            </w:pPr>
            <w:r>
              <w:rPr>
                <w:rFonts w:ascii="Malgun Gothic" w:eastAsia="Malgun Gothic" w:hAnsi="Malgun Gothic" w:hint="eastAsia"/>
                <w:lang w:val="en-US" w:eastAsia="ko-KR"/>
              </w:rPr>
              <w:t>Samsung</w:t>
            </w:r>
          </w:p>
        </w:tc>
        <w:tc>
          <w:tcPr>
            <w:tcW w:w="1337" w:type="dxa"/>
          </w:tcPr>
          <w:p w14:paraId="11D5D6CC" w14:textId="210ADFFB" w:rsidR="00F74DFE" w:rsidRDefault="00F74DFE" w:rsidP="00F74DFE">
            <w:pPr>
              <w:rPr>
                <w:rFonts w:eastAsia="PMingLiU"/>
                <w:lang w:val="en-US" w:eastAsia="zh-TW"/>
              </w:rPr>
            </w:pPr>
            <w:r>
              <w:rPr>
                <w:rFonts w:eastAsia="Malgun Gothic"/>
                <w:lang w:val="en-US" w:eastAsia="ko-KR"/>
              </w:rPr>
              <w:t>Y</w:t>
            </w:r>
          </w:p>
        </w:tc>
        <w:tc>
          <w:tcPr>
            <w:tcW w:w="6934" w:type="dxa"/>
          </w:tcPr>
          <w:p w14:paraId="539E0934" w14:textId="77777777" w:rsidR="00F74DFE" w:rsidRDefault="00F74DFE" w:rsidP="00F74DFE">
            <w:pPr>
              <w:rPr>
                <w:rFonts w:eastAsiaTheme="minorEastAsia"/>
                <w:lang w:val="en-US" w:eastAsia="zh-CN"/>
              </w:rPr>
            </w:pPr>
          </w:p>
        </w:tc>
      </w:tr>
      <w:tr w:rsidR="00F046D0" w14:paraId="5DFCF2F5" w14:textId="77777777" w:rsidTr="00AF4388">
        <w:tc>
          <w:tcPr>
            <w:tcW w:w="1358" w:type="dxa"/>
          </w:tcPr>
          <w:p w14:paraId="61C4FF38" w14:textId="741FEE03" w:rsidR="00F046D0" w:rsidRDefault="00F046D0" w:rsidP="00F046D0">
            <w:pPr>
              <w:rPr>
                <w:rFonts w:ascii="Malgun Gothic" w:eastAsia="Malgun Gothic" w:hAnsi="Malgun Gothic"/>
                <w:lang w:val="en-US" w:eastAsia="ko-KR"/>
              </w:rPr>
            </w:pPr>
            <w:r>
              <w:rPr>
                <w:rFonts w:eastAsia="Malgun Gothic"/>
                <w:lang w:val="en-US" w:eastAsia="ko-KR"/>
              </w:rPr>
              <w:t>Philips</w:t>
            </w:r>
          </w:p>
        </w:tc>
        <w:tc>
          <w:tcPr>
            <w:tcW w:w="1337" w:type="dxa"/>
          </w:tcPr>
          <w:p w14:paraId="5D7FF231" w14:textId="1FD0B650" w:rsidR="00F046D0" w:rsidRDefault="00F046D0" w:rsidP="00F046D0">
            <w:pPr>
              <w:rPr>
                <w:rFonts w:eastAsia="Malgun Gothic"/>
                <w:lang w:val="en-US" w:eastAsia="ko-KR"/>
              </w:rPr>
            </w:pPr>
            <w:r>
              <w:rPr>
                <w:rFonts w:eastAsia="Malgun Gothic"/>
                <w:lang w:val="en-US" w:eastAsia="ko-KR"/>
              </w:rPr>
              <w:t>Yes</w:t>
            </w:r>
          </w:p>
        </w:tc>
        <w:tc>
          <w:tcPr>
            <w:tcW w:w="6934" w:type="dxa"/>
          </w:tcPr>
          <w:p w14:paraId="107B1C64" w14:textId="0D4D937E" w:rsidR="00F046D0" w:rsidRDefault="00F046D0" w:rsidP="00F046D0">
            <w:pPr>
              <w:rPr>
                <w:rFonts w:eastAsiaTheme="minorEastAsia"/>
                <w:lang w:val="en-US" w:eastAsia="zh-CN"/>
              </w:rPr>
            </w:pPr>
          </w:p>
        </w:tc>
      </w:tr>
      <w:tr w:rsidR="00E6044D" w14:paraId="308CBCD7" w14:textId="77777777" w:rsidTr="00AF4388">
        <w:tc>
          <w:tcPr>
            <w:tcW w:w="1358" w:type="dxa"/>
          </w:tcPr>
          <w:p w14:paraId="11467DFB" w14:textId="7994D57E" w:rsidR="00E6044D" w:rsidRDefault="00E6044D" w:rsidP="00E6044D">
            <w:pPr>
              <w:rPr>
                <w:rFonts w:eastAsia="Malgun Gothic"/>
                <w:lang w:val="en-US" w:eastAsia="ko-KR"/>
              </w:rPr>
            </w:pPr>
            <w:r>
              <w:rPr>
                <w:rFonts w:ascii="Malgun Gothic" w:eastAsia="Malgun Gothic" w:hAnsi="Malgun Gothic"/>
                <w:lang w:val="en-US" w:eastAsia="ko-KR"/>
              </w:rPr>
              <w:t>Apple</w:t>
            </w:r>
          </w:p>
        </w:tc>
        <w:tc>
          <w:tcPr>
            <w:tcW w:w="1337" w:type="dxa"/>
          </w:tcPr>
          <w:p w14:paraId="585BADD2" w14:textId="5DCF2B99" w:rsidR="00E6044D" w:rsidRDefault="00E6044D" w:rsidP="00E6044D">
            <w:pPr>
              <w:rPr>
                <w:rFonts w:eastAsia="Malgun Gothic"/>
                <w:lang w:val="en-US" w:eastAsia="ko-KR"/>
              </w:rPr>
            </w:pPr>
            <w:r>
              <w:rPr>
                <w:rFonts w:eastAsia="Malgun Gothic"/>
                <w:lang w:val="en-US" w:eastAsia="ko-KR"/>
              </w:rPr>
              <w:t>Yes</w:t>
            </w:r>
          </w:p>
        </w:tc>
        <w:tc>
          <w:tcPr>
            <w:tcW w:w="6934" w:type="dxa"/>
          </w:tcPr>
          <w:p w14:paraId="50282E80" w14:textId="77777777" w:rsidR="00E6044D" w:rsidRDefault="00E6044D" w:rsidP="00E6044D">
            <w:pPr>
              <w:rPr>
                <w:rFonts w:eastAsiaTheme="minorEastAsia"/>
                <w:lang w:val="en-US" w:eastAsia="zh-CN"/>
              </w:rPr>
            </w:pPr>
          </w:p>
        </w:tc>
      </w:tr>
    </w:tbl>
    <w:p w14:paraId="6F5CBB00" w14:textId="393873A3" w:rsidR="002C5AD6" w:rsidRDefault="002C5AD6">
      <w:pPr>
        <w:rPr>
          <w:ins w:id="9" w:author="Interdigital (Martino)" w:date="2021-10-15T21:30:00Z"/>
        </w:rPr>
      </w:pPr>
    </w:p>
    <w:p w14:paraId="64DEDD77" w14:textId="71F84E74" w:rsidR="0097238B" w:rsidRPr="007E2E47" w:rsidRDefault="0097238B" w:rsidP="0097238B">
      <w:pPr>
        <w:rPr>
          <w:ins w:id="10" w:author="Interdigital (Martino)" w:date="2021-10-15T21:30:00Z"/>
          <w:rFonts w:ascii="Arial" w:hAnsi="Arial" w:cs="Arial"/>
          <w:b/>
          <w:bCs/>
          <w:sz w:val="22"/>
          <w:szCs w:val="22"/>
          <w:u w:val="single"/>
          <w:lang w:val="en-US"/>
        </w:rPr>
      </w:pPr>
      <w:ins w:id="11" w:author="Interdigital (Martino)" w:date="2021-10-15T21:30:00Z">
        <w:r w:rsidRPr="007E2E47">
          <w:rPr>
            <w:rFonts w:ascii="Arial" w:hAnsi="Arial" w:cs="Arial"/>
            <w:b/>
            <w:bCs/>
            <w:sz w:val="22"/>
            <w:szCs w:val="22"/>
            <w:u w:val="single"/>
            <w:lang w:val="en-US"/>
          </w:rPr>
          <w:t>Summary of Q1.</w:t>
        </w:r>
      </w:ins>
      <w:ins w:id="12" w:author="Interdigital (Martino)" w:date="2021-10-15T21:31:00Z">
        <w:r>
          <w:rPr>
            <w:rFonts w:ascii="Arial" w:hAnsi="Arial" w:cs="Arial"/>
            <w:b/>
            <w:bCs/>
            <w:sz w:val="22"/>
            <w:szCs w:val="22"/>
            <w:u w:val="single"/>
            <w:lang w:val="en-US"/>
          </w:rPr>
          <w:t>1</w:t>
        </w:r>
      </w:ins>
      <w:ins w:id="13" w:author="Interdigital (Martino)" w:date="2021-10-15T21:30:00Z">
        <w:r w:rsidRPr="007E2E47">
          <w:rPr>
            <w:rFonts w:ascii="Arial" w:hAnsi="Arial" w:cs="Arial"/>
            <w:b/>
            <w:bCs/>
            <w:sz w:val="22"/>
            <w:szCs w:val="22"/>
            <w:u w:val="single"/>
            <w:lang w:val="en-US"/>
          </w:rPr>
          <w:t>):</w:t>
        </w:r>
      </w:ins>
    </w:p>
    <w:p w14:paraId="45B8FD6B" w14:textId="41145CDE" w:rsidR="0097238B" w:rsidRDefault="0097238B" w:rsidP="0097238B">
      <w:ins w:id="14" w:author="Interdigital (Martino)" w:date="2021-10-15T21:31:00Z">
        <w:r>
          <w:rPr>
            <w:rFonts w:ascii="Arial" w:hAnsi="Arial" w:cs="Arial"/>
            <w:sz w:val="22"/>
            <w:szCs w:val="22"/>
            <w:lang w:val="en-US"/>
          </w:rPr>
          <w:t xml:space="preserve">A number of companies think the statement in this question is already the understanding in RAN2, or </w:t>
        </w:r>
      </w:ins>
      <w:ins w:id="15" w:author="Interdigital (Martino)" w:date="2021-10-15T21:32:00Z">
        <w:r>
          <w:rPr>
            <w:rFonts w:ascii="Arial" w:hAnsi="Arial" w:cs="Arial"/>
            <w:sz w:val="22"/>
            <w:szCs w:val="22"/>
            <w:lang w:val="en-US"/>
          </w:rPr>
          <w:t>can be discussed as part of the running CRs.  Rapporteur therefore thinks no proposal is needed from this question.</w:t>
        </w:r>
      </w:ins>
    </w:p>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Malgun Gothic"/>
                <w:lang w:val="en-US" w:eastAsia="ko-KR"/>
              </w:rPr>
            </w:pPr>
            <w:proofErr w:type="spellStart"/>
            <w:r>
              <w:rPr>
                <w:rFonts w:eastAsiaTheme="minorEastAsia" w:hint="eastAsia"/>
                <w:lang w:val="en-US" w:eastAsia="zh-CN"/>
              </w:rPr>
              <w:t>ASUSTe</w:t>
            </w:r>
            <w:r w:rsidRPr="00673C01">
              <w:rPr>
                <w:rFonts w:eastAsiaTheme="minorEastAsia" w:hint="eastAsia"/>
                <w:lang w:val="en-US" w:eastAsia="zh-CN"/>
              </w:rPr>
              <w:t>K</w:t>
            </w:r>
            <w:proofErr w:type="spellEnd"/>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PMingLiU" w:eastAsia="PMingLiU" w:hAnsi="PMingLiU" w:hint="eastAsia"/>
                <w:lang w:val="en-US" w:eastAsia="zh-TW"/>
              </w:rPr>
              <w:t>.</w:t>
            </w:r>
          </w:p>
        </w:tc>
      </w:tr>
      <w:tr w:rsidR="00F74DFE" w14:paraId="6C8C64A1" w14:textId="77777777" w:rsidTr="00624920">
        <w:tc>
          <w:tcPr>
            <w:tcW w:w="1358" w:type="dxa"/>
          </w:tcPr>
          <w:p w14:paraId="55BAAF50" w14:textId="682D9C03" w:rsidR="00F74DFE" w:rsidRPr="00F74DFE" w:rsidRDefault="00F74DFE" w:rsidP="00F74DFE">
            <w:pPr>
              <w:rPr>
                <w:rFonts w:eastAsia="Malgun Gothic"/>
                <w:lang w:val="en-US" w:eastAsia="ko-KR"/>
              </w:rPr>
            </w:pPr>
            <w:r>
              <w:rPr>
                <w:rFonts w:eastAsia="Malgun Gothic" w:hint="eastAsia"/>
                <w:lang w:val="en-US" w:eastAsia="ko-KR"/>
              </w:rPr>
              <w:t>Samsung</w:t>
            </w:r>
          </w:p>
        </w:tc>
        <w:tc>
          <w:tcPr>
            <w:tcW w:w="1337" w:type="dxa"/>
            <w:tcBorders>
              <w:top w:val="single" w:sz="4" w:space="0" w:color="auto"/>
              <w:left w:val="single" w:sz="4" w:space="0" w:color="auto"/>
              <w:bottom w:val="single" w:sz="4" w:space="0" w:color="auto"/>
              <w:right w:val="single" w:sz="4" w:space="0" w:color="auto"/>
            </w:tcBorders>
          </w:tcPr>
          <w:p w14:paraId="75E48519" w14:textId="5E2CB882" w:rsidR="00F74DFE" w:rsidRDefault="00F74DFE" w:rsidP="00F74DFE">
            <w:pPr>
              <w:rPr>
                <w:rFonts w:eastAsiaTheme="minorEastAsia"/>
                <w:lang w:val="en-US" w:eastAsia="zh-CN"/>
              </w:rPr>
            </w:pPr>
            <w:r>
              <w:rPr>
                <w:rFonts w:eastAsia="Malgun Gothic"/>
                <w:lang w:val="en-US" w:eastAsia="ko-KR"/>
              </w:rPr>
              <w:t>See comment</w:t>
            </w:r>
          </w:p>
        </w:tc>
        <w:tc>
          <w:tcPr>
            <w:tcW w:w="6934" w:type="dxa"/>
            <w:tcBorders>
              <w:top w:val="single" w:sz="4" w:space="0" w:color="auto"/>
              <w:left w:val="single" w:sz="4" w:space="0" w:color="auto"/>
              <w:bottom w:val="single" w:sz="4" w:space="0" w:color="auto"/>
              <w:right w:val="single" w:sz="4" w:space="0" w:color="auto"/>
            </w:tcBorders>
          </w:tcPr>
          <w:p w14:paraId="5AD305A5" w14:textId="74AF3E25" w:rsidR="00F74DFE" w:rsidRPr="000A3DD1" w:rsidRDefault="00F74DFE" w:rsidP="00F74DFE">
            <w:pPr>
              <w:rPr>
                <w:lang w:val="en-US" w:eastAsia="zh-CN"/>
              </w:rPr>
            </w:pPr>
            <w:r>
              <w:rPr>
                <w:rFonts w:eastAsia="Malgun Gothic"/>
                <w:lang w:val="en-US" w:eastAsia="ko-KR"/>
              </w:rPr>
              <w:t>Agree with Qualcomm</w:t>
            </w:r>
          </w:p>
        </w:tc>
      </w:tr>
      <w:tr w:rsidR="00F046D0" w14:paraId="383F7D27" w14:textId="77777777" w:rsidTr="00624920">
        <w:tc>
          <w:tcPr>
            <w:tcW w:w="1358" w:type="dxa"/>
          </w:tcPr>
          <w:p w14:paraId="6B0DFA8C" w14:textId="15A91B7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1251CB1E" w14:textId="0FB1542D" w:rsidR="00F046D0" w:rsidRDefault="00F046D0" w:rsidP="00F046D0">
            <w:pPr>
              <w:rPr>
                <w:rFonts w:eastAsia="Malgun Gothic"/>
                <w:lang w:val="en-US" w:eastAsia="ko-KR"/>
              </w:rPr>
            </w:pPr>
            <w:r>
              <w:rPr>
                <w:rFonts w:eastAsiaTheme="minorEastAsia"/>
                <w:lang w:val="en-US" w:eastAsia="zh-CN"/>
              </w:rPr>
              <w:t>See comments</w:t>
            </w:r>
          </w:p>
        </w:tc>
        <w:tc>
          <w:tcPr>
            <w:tcW w:w="6934" w:type="dxa"/>
            <w:tcBorders>
              <w:top w:val="single" w:sz="4" w:space="0" w:color="auto"/>
              <w:left w:val="single" w:sz="4" w:space="0" w:color="auto"/>
              <w:bottom w:val="single" w:sz="4" w:space="0" w:color="auto"/>
              <w:right w:val="single" w:sz="4" w:space="0" w:color="auto"/>
            </w:tcBorders>
          </w:tcPr>
          <w:p w14:paraId="66E9F3EB" w14:textId="589CE279" w:rsidR="00F046D0" w:rsidRDefault="00F046D0" w:rsidP="00F046D0">
            <w:pPr>
              <w:rPr>
                <w:rFonts w:eastAsia="Malgun Gothic"/>
                <w:lang w:val="en-US" w:eastAsia="ko-KR"/>
              </w:rPr>
            </w:pPr>
            <w:r>
              <w:rPr>
                <w:lang w:val="en-US" w:eastAsia="zh-CN"/>
              </w:rPr>
              <w:t>Agree with Qualcomm</w:t>
            </w:r>
          </w:p>
        </w:tc>
      </w:tr>
      <w:tr w:rsidR="00E6044D" w14:paraId="77EE0C6E" w14:textId="77777777" w:rsidTr="00624920">
        <w:tc>
          <w:tcPr>
            <w:tcW w:w="1358" w:type="dxa"/>
          </w:tcPr>
          <w:p w14:paraId="1D613675" w14:textId="5F5C9AA6"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3572D6E9" w14:textId="7EA5A95E" w:rsidR="00E6044D" w:rsidRDefault="00E6044D" w:rsidP="00E6044D">
            <w:pPr>
              <w:rPr>
                <w:rFonts w:eastAsiaTheme="minorEastAsia"/>
                <w:lang w:val="en-US" w:eastAsia="zh-CN"/>
              </w:rPr>
            </w:pPr>
            <w:r>
              <w:rPr>
                <w:rFonts w:eastAsia="Malgun Gothic"/>
                <w:lang w:val="en-US" w:eastAsia="ko-KR"/>
              </w:rPr>
              <w:t>Yes</w:t>
            </w:r>
          </w:p>
        </w:tc>
        <w:tc>
          <w:tcPr>
            <w:tcW w:w="6934" w:type="dxa"/>
            <w:tcBorders>
              <w:top w:val="single" w:sz="4" w:space="0" w:color="auto"/>
              <w:left w:val="single" w:sz="4" w:space="0" w:color="auto"/>
              <w:bottom w:val="single" w:sz="4" w:space="0" w:color="auto"/>
              <w:right w:val="single" w:sz="4" w:space="0" w:color="auto"/>
            </w:tcBorders>
          </w:tcPr>
          <w:p w14:paraId="11AB6929" w14:textId="77777777" w:rsidR="00E6044D" w:rsidRDefault="00E6044D" w:rsidP="00E6044D">
            <w:pPr>
              <w:rPr>
                <w:lang w:val="en-US" w:eastAsia="zh-CN"/>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16"/>
      <w:r>
        <w:rPr>
          <w:rFonts w:ascii="Arial" w:hAnsi="Arial" w:cs="Arial"/>
          <w:b/>
          <w:bCs/>
          <w:sz w:val="22"/>
          <w:szCs w:val="22"/>
        </w:rPr>
        <w:t>determine the RRC state of the remote UE</w:t>
      </w:r>
      <w:commentRangeEnd w:id="16"/>
      <w:r>
        <w:rPr>
          <w:rStyle w:val="CommentReference"/>
        </w:rPr>
        <w:commentReference w:id="16"/>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B) Dedicated </w:t>
      </w:r>
      <w:proofErr w:type="spellStart"/>
      <w:r>
        <w:rPr>
          <w:rFonts w:ascii="Arial" w:hAnsi="Arial" w:cs="Arial"/>
          <w:b/>
          <w:bCs/>
          <w:lang w:val="en-US"/>
        </w:rPr>
        <w:t>Uu</w:t>
      </w:r>
      <w:proofErr w:type="spellEnd"/>
      <w:r>
        <w:rPr>
          <w:rFonts w:ascii="Arial" w:hAnsi="Arial" w:cs="Arial"/>
          <w:b/>
          <w:bCs/>
          <w:lang w:val="en-US"/>
        </w:rPr>
        <w:t xml:space="preserve">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w:t>
            </w:r>
            <w:proofErr w:type="spellStart"/>
            <w:r>
              <w:rPr>
                <w:rFonts w:eastAsiaTheme="minorEastAsia"/>
                <w:lang w:val="en-US" w:eastAsia="zh-CN"/>
              </w:rPr>
              <w:t>gNB</w:t>
            </w:r>
            <w:proofErr w:type="spellEnd"/>
            <w:r>
              <w:rPr>
                <w:rFonts w:eastAsiaTheme="minorEastAsia"/>
                <w:lang w:val="en-US" w:eastAsia="zh-CN"/>
              </w:rPr>
              <w:t xml:space="preserve">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PC5-RRC is preferred, but simply to configure/</w:t>
            </w:r>
            <w:proofErr w:type="spellStart"/>
            <w:r w:rsidRPr="00DC0985">
              <w:rPr>
                <w:lang w:val="en-US"/>
              </w:rPr>
              <w:t>deconfigure</w:t>
            </w:r>
            <w:proofErr w:type="spellEnd"/>
            <w:r w:rsidRPr="00DC0985">
              <w:rPr>
                <w:lang w:val="en-US"/>
              </w:rPr>
              <w:t xml:space="preserv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 xml:space="preserve">If the remote UE is in RRC_CONNECTED state, it established the </w:t>
            </w:r>
            <w:proofErr w:type="spellStart"/>
            <w:r>
              <w:rPr>
                <w:rFonts w:eastAsiaTheme="minorEastAsia" w:hint="eastAsia"/>
                <w:lang w:val="en-US" w:eastAsia="zh-CN"/>
              </w:rPr>
              <w:t>Uu</w:t>
            </w:r>
            <w:proofErr w:type="spellEnd"/>
            <w:r>
              <w:rPr>
                <w:rFonts w:eastAsiaTheme="minorEastAsia" w:hint="eastAsia"/>
                <w:lang w:val="en-US" w:eastAsia="zh-CN"/>
              </w:rPr>
              <w:t xml:space="preserve">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w:t>
            </w:r>
            <w:proofErr w:type="spellStart"/>
            <w:r>
              <w:rPr>
                <w:lang w:val="en-US"/>
              </w:rPr>
              <w:t>signalling</w:t>
            </w:r>
            <w:proofErr w:type="spellEnd"/>
            <w:r>
              <w:rPr>
                <w:lang w:val="en-US"/>
              </w:rPr>
              <w:t xml:space="preserve"> </w:t>
            </w:r>
            <w:proofErr w:type="spellStart"/>
            <w:r>
              <w:rPr>
                <w:lang w:val="en-US"/>
              </w:rPr>
              <w:t>along side</w:t>
            </w:r>
            <w:proofErr w:type="spellEnd"/>
            <w:r>
              <w:rPr>
                <w:lang w:val="en-US"/>
              </w:rPr>
              <w:t xml:space="preserve"> the FFS of how the Remote UE provides the </w:t>
            </w:r>
            <w:proofErr w:type="spellStart"/>
            <w:r>
              <w:rPr>
                <w:lang w:val="en-US"/>
              </w:rPr>
              <w:t>Uu</w:t>
            </w:r>
            <w:proofErr w:type="spellEnd"/>
            <w:r>
              <w:rPr>
                <w:lang w:val="en-US"/>
              </w:rPr>
              <w:t xml:space="preserve">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state of remote UE in connected could be figured out by the </w:t>
            </w:r>
            <w:proofErr w:type="spellStart"/>
            <w:r>
              <w:rPr>
                <w:rFonts w:eastAsiaTheme="minorEastAsia"/>
                <w:lang w:val="en-US" w:eastAsia="zh-CN"/>
              </w:rPr>
              <w:t>Uu</w:t>
            </w:r>
            <w:proofErr w:type="spellEnd"/>
            <w:r>
              <w:rPr>
                <w:rFonts w:eastAsiaTheme="minorEastAsia"/>
                <w:lang w:val="en-US" w:eastAsia="zh-CN"/>
              </w:rPr>
              <w:t xml:space="preserve">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CommentReference"/>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w:t>
            </w:r>
            <w:proofErr w:type="spellStart"/>
            <w:r>
              <w:t>Uu</w:t>
            </w:r>
            <w:proofErr w:type="spellEnd"/>
            <w:r>
              <w:t xml:space="preserve">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Malgun Gothic"/>
                <w:lang w:val="en-US" w:eastAsia="ko-KR"/>
              </w:rPr>
            </w:pPr>
            <w:proofErr w:type="spellStart"/>
            <w:r w:rsidRPr="000A3DD1">
              <w:rPr>
                <w:rFonts w:hint="eastAsia"/>
                <w:lang w:val="en-US" w:eastAsia="zh-CN"/>
              </w:rPr>
              <w:t>ASUSTeK</w:t>
            </w:r>
            <w:proofErr w:type="spellEnd"/>
          </w:p>
        </w:tc>
        <w:tc>
          <w:tcPr>
            <w:tcW w:w="1337" w:type="dxa"/>
          </w:tcPr>
          <w:p w14:paraId="4C9B6488" w14:textId="4B22C462" w:rsidR="00111C17" w:rsidRDefault="00111C17" w:rsidP="00111C17">
            <w:pPr>
              <w:rPr>
                <w:rFonts w:eastAsiaTheme="minorEastAsia"/>
                <w:lang w:val="en-US" w:eastAsia="zh-CN"/>
              </w:rPr>
            </w:pPr>
            <w:r>
              <w:rPr>
                <w:rFonts w:eastAsia="PMingLiU" w:hint="eastAsia"/>
                <w:lang w:val="en-US" w:eastAsia="zh-TW"/>
              </w:rPr>
              <w:t>A</w:t>
            </w:r>
            <w:r w:rsidR="00DC4F05">
              <w:rPr>
                <w:rFonts w:eastAsia="PMingLiU"/>
                <w:lang w:val="en-US" w:eastAsia="zh-TW"/>
              </w:rPr>
              <w:t xml:space="preserve"> (OPPO’s proposal)</w:t>
            </w:r>
          </w:p>
        </w:tc>
        <w:tc>
          <w:tcPr>
            <w:tcW w:w="6934" w:type="dxa"/>
          </w:tcPr>
          <w:p w14:paraId="006CA594" w14:textId="718B994F" w:rsidR="00111C17" w:rsidRDefault="00111C17" w:rsidP="00DC4F05">
            <w:pPr>
              <w:rPr>
                <w:rFonts w:eastAsia="Malgun Gothic"/>
                <w:lang w:val="en-US" w:eastAsia="ko-KR"/>
              </w:rPr>
            </w:pPr>
            <w:r>
              <w:rPr>
                <w:rFonts w:eastAsia="PMingLiU"/>
                <w:lang w:val="en-US" w:eastAsia="zh-TW"/>
              </w:rPr>
              <w:t>W</w:t>
            </w:r>
            <w:r>
              <w:rPr>
                <w:rFonts w:eastAsia="PMingLiU" w:hint="eastAsia"/>
                <w:lang w:val="en-US" w:eastAsia="zh-TW"/>
              </w:rPr>
              <w:t xml:space="preserve">e </w:t>
            </w:r>
            <w:r w:rsidR="00DC4F05">
              <w:rPr>
                <w:rFonts w:eastAsia="PMingLiU"/>
                <w:lang w:val="en-US" w:eastAsia="zh-TW"/>
              </w:rPr>
              <w:t>share the same view</w:t>
            </w:r>
            <w:r>
              <w:rPr>
                <w:rFonts w:eastAsia="PMingLiU"/>
                <w:lang w:val="en-US" w:eastAsia="zh-TW"/>
              </w:rPr>
              <w:t xml:space="preserve"> with OPPO.</w:t>
            </w:r>
          </w:p>
        </w:tc>
      </w:tr>
    </w:tbl>
    <w:tbl>
      <w:tblPr>
        <w:tblStyle w:val="1"/>
        <w:tblW w:w="9629" w:type="dxa"/>
        <w:tblInd w:w="0" w:type="dxa"/>
        <w:tblLayout w:type="fixed"/>
        <w:tblLook w:val="04A0" w:firstRow="1" w:lastRow="0" w:firstColumn="1" w:lastColumn="0" w:noHBand="0" w:noVBand="1"/>
      </w:tblPr>
      <w:tblGrid>
        <w:gridCol w:w="1358"/>
        <w:gridCol w:w="1337"/>
        <w:gridCol w:w="6934"/>
      </w:tblGrid>
      <w:tr w:rsidR="00F74DFE" w14:paraId="0092C075"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12D31E07"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833BCDF"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03E1980C" w14:textId="77777777" w:rsidR="00F74DFE" w:rsidRDefault="00F74DFE">
            <w:pPr>
              <w:rPr>
                <w:rFonts w:eastAsia="Malgun Gothic"/>
                <w:lang w:val="en-US" w:eastAsia="ko-KR"/>
              </w:rPr>
            </w:pPr>
            <w:r>
              <w:rPr>
                <w:rFonts w:eastAsia="Malgun Gothic"/>
                <w:lang w:val="en-US" w:eastAsia="ko-KR"/>
              </w:rPr>
              <w:t>Same understanding as OPPO</w:t>
            </w:r>
          </w:p>
        </w:tc>
      </w:tr>
      <w:tr w:rsidR="00F046D0" w14:paraId="5C29EE97" w14:textId="77777777" w:rsidTr="00F74DFE">
        <w:tc>
          <w:tcPr>
            <w:tcW w:w="1358" w:type="dxa"/>
            <w:tcBorders>
              <w:top w:val="single" w:sz="4" w:space="0" w:color="auto"/>
              <w:left w:val="single" w:sz="4" w:space="0" w:color="auto"/>
              <w:bottom w:val="single" w:sz="4" w:space="0" w:color="auto"/>
              <w:right w:val="single" w:sz="4" w:space="0" w:color="auto"/>
            </w:tcBorders>
          </w:tcPr>
          <w:p w14:paraId="4009ED7D" w14:textId="704289F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7E8AA80" w14:textId="205847E5" w:rsidR="00F046D0" w:rsidRDefault="00F046D0" w:rsidP="00F046D0">
            <w:pPr>
              <w:rPr>
                <w:rFonts w:eastAsia="Malgun Gothic"/>
                <w:lang w:val="en-US" w:eastAsia="ko-KR"/>
              </w:rPr>
            </w:pPr>
            <w:r>
              <w:rPr>
                <w:rFonts w:eastAsiaTheme="minorEastAsia"/>
                <w:lang w:val="en-US" w:eastAsia="zh-CN"/>
              </w:rPr>
              <w:t>A</w:t>
            </w:r>
          </w:p>
        </w:tc>
        <w:tc>
          <w:tcPr>
            <w:tcW w:w="6934" w:type="dxa"/>
            <w:tcBorders>
              <w:top w:val="single" w:sz="4" w:space="0" w:color="auto"/>
              <w:left w:val="single" w:sz="4" w:space="0" w:color="auto"/>
              <w:bottom w:val="single" w:sz="4" w:space="0" w:color="auto"/>
              <w:right w:val="single" w:sz="4" w:space="0" w:color="auto"/>
            </w:tcBorders>
          </w:tcPr>
          <w:p w14:paraId="13E1E564" w14:textId="42DE968D" w:rsidR="00F046D0" w:rsidRDefault="00F046D0" w:rsidP="00F046D0">
            <w:pPr>
              <w:rPr>
                <w:rFonts w:eastAsia="Malgun Gothic"/>
                <w:lang w:val="en-US" w:eastAsia="ko-KR"/>
              </w:rPr>
            </w:pPr>
            <w:r>
              <w:rPr>
                <w:rFonts w:eastAsia="Malgun Gothic"/>
                <w:lang w:val="en-US" w:eastAsia="ko-KR"/>
              </w:rPr>
              <w:t>We agree with OPPO, PC5-RRC can be used to configure paging</w:t>
            </w:r>
          </w:p>
        </w:tc>
      </w:tr>
      <w:tr w:rsidR="00E6044D" w14:paraId="4CEE5B27" w14:textId="77777777" w:rsidTr="00F74DFE">
        <w:tc>
          <w:tcPr>
            <w:tcW w:w="1358" w:type="dxa"/>
            <w:tcBorders>
              <w:top w:val="single" w:sz="4" w:space="0" w:color="auto"/>
              <w:left w:val="single" w:sz="4" w:space="0" w:color="auto"/>
              <w:bottom w:val="single" w:sz="4" w:space="0" w:color="auto"/>
              <w:right w:val="single" w:sz="4" w:space="0" w:color="auto"/>
            </w:tcBorders>
          </w:tcPr>
          <w:p w14:paraId="3DDB7A13" w14:textId="3EDD31AE"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27E70D96" w14:textId="46C7B627" w:rsidR="00E6044D" w:rsidRDefault="00E6044D" w:rsidP="00E6044D">
            <w:pPr>
              <w:rPr>
                <w:rFonts w:eastAsiaTheme="minorEastAsia"/>
                <w:lang w:val="en-US" w:eastAsia="zh-CN"/>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tcPr>
          <w:p w14:paraId="6600EF6F" w14:textId="76A3DD1E" w:rsidR="00E6044D" w:rsidRDefault="00E6044D" w:rsidP="00E6044D">
            <w:pPr>
              <w:rPr>
                <w:rFonts w:eastAsia="Malgun Gothic"/>
                <w:lang w:val="en-US" w:eastAsia="ko-KR"/>
              </w:rPr>
            </w:pPr>
            <w:r>
              <w:rPr>
                <w:rFonts w:eastAsia="Malgun Gothic"/>
                <w:lang w:val="en-US" w:eastAsia="ko-KR"/>
              </w:rPr>
              <w:t>We agree with QC. Remote UE need inform relay UE about its RRC state transition</w:t>
            </w:r>
          </w:p>
        </w:tc>
      </w:tr>
    </w:tbl>
    <w:p w14:paraId="66A1CD94" w14:textId="4A128E9A" w:rsidR="002C5AD6" w:rsidRDefault="002C5AD6">
      <w:pPr>
        <w:rPr>
          <w:ins w:id="17" w:author="Interdigital (Martino)" w:date="2021-10-15T14:47:00Z"/>
          <w:lang w:val="en-US"/>
        </w:rPr>
      </w:pPr>
    </w:p>
    <w:p w14:paraId="44F58BCD" w14:textId="33BEBBEB" w:rsidR="0011630F" w:rsidRPr="005812A3" w:rsidRDefault="0011630F">
      <w:pPr>
        <w:rPr>
          <w:ins w:id="18" w:author="Interdigital (Martino)" w:date="2021-10-15T14:48:00Z"/>
          <w:rFonts w:ascii="Arial" w:hAnsi="Arial" w:cs="Arial"/>
          <w:b/>
          <w:bCs/>
          <w:sz w:val="22"/>
          <w:szCs w:val="22"/>
          <w:u w:val="single"/>
          <w:lang w:val="en-US"/>
          <w:rPrChange w:id="19" w:author="Interdigital (Martino)" w:date="2021-10-15T15:17:00Z">
            <w:rPr>
              <w:ins w:id="20" w:author="Interdigital (Martino)" w:date="2021-10-15T14:48:00Z"/>
              <w:lang w:val="en-US"/>
            </w:rPr>
          </w:rPrChange>
        </w:rPr>
      </w:pPr>
      <w:ins w:id="21" w:author="Interdigital (Martino)" w:date="2021-10-15T14:47:00Z">
        <w:r w:rsidRPr="005812A3">
          <w:rPr>
            <w:rFonts w:ascii="Arial" w:hAnsi="Arial" w:cs="Arial"/>
            <w:b/>
            <w:bCs/>
            <w:sz w:val="22"/>
            <w:szCs w:val="22"/>
            <w:u w:val="single"/>
            <w:lang w:val="en-US"/>
            <w:rPrChange w:id="22" w:author="Interdigital (Martino)" w:date="2021-10-15T15:17:00Z">
              <w:rPr>
                <w:lang w:val="en-US"/>
              </w:rPr>
            </w:rPrChange>
          </w:rPr>
          <w:t>Summary of Q1.2a</w:t>
        </w:r>
      </w:ins>
      <w:ins w:id="23" w:author="Interdigital (Martino)" w:date="2021-10-15T14:48:00Z">
        <w:r w:rsidRPr="005812A3">
          <w:rPr>
            <w:rFonts w:ascii="Arial" w:hAnsi="Arial" w:cs="Arial"/>
            <w:b/>
            <w:bCs/>
            <w:sz w:val="22"/>
            <w:szCs w:val="22"/>
            <w:u w:val="single"/>
            <w:lang w:val="en-US"/>
            <w:rPrChange w:id="24" w:author="Interdigital (Martino)" w:date="2021-10-15T15:17:00Z">
              <w:rPr>
                <w:lang w:val="en-US"/>
              </w:rPr>
            </w:rPrChange>
          </w:rPr>
          <w:t>) and Q1.2b):</w:t>
        </w:r>
      </w:ins>
    </w:p>
    <w:p w14:paraId="75FD52D2" w14:textId="552824E1" w:rsidR="005812A3" w:rsidRPr="005812A3" w:rsidRDefault="0011630F">
      <w:pPr>
        <w:rPr>
          <w:ins w:id="25" w:author="Interdigital (Martino)" w:date="2021-10-15T15:10:00Z"/>
          <w:rFonts w:ascii="Arial" w:hAnsi="Arial" w:cs="Arial"/>
          <w:sz w:val="22"/>
          <w:szCs w:val="22"/>
          <w:lang w:val="en-US"/>
          <w:rPrChange w:id="26" w:author="Interdigital (Martino)" w:date="2021-10-15T15:17:00Z">
            <w:rPr>
              <w:ins w:id="27" w:author="Interdigital (Martino)" w:date="2021-10-15T15:10:00Z"/>
              <w:lang w:val="en-US"/>
            </w:rPr>
          </w:rPrChange>
        </w:rPr>
      </w:pPr>
      <w:ins w:id="28" w:author="Interdigital (Martino)" w:date="2021-10-15T14:48:00Z">
        <w:r w:rsidRPr="005812A3">
          <w:rPr>
            <w:rFonts w:ascii="Arial" w:hAnsi="Arial" w:cs="Arial"/>
            <w:sz w:val="22"/>
            <w:szCs w:val="22"/>
            <w:lang w:val="en-US"/>
            <w:rPrChange w:id="29" w:author="Interdigital (Martino)" w:date="2021-10-15T15:17:00Z">
              <w:rPr>
                <w:lang w:val="en-US"/>
              </w:rPr>
            </w:rPrChange>
          </w:rPr>
          <w:t>In Q1.2a)</w:t>
        </w:r>
      </w:ins>
      <w:ins w:id="30" w:author="Interdigital (Martino)" w:date="2021-10-15T14:49:00Z">
        <w:r w:rsidRPr="005812A3">
          <w:rPr>
            <w:rFonts w:ascii="Arial" w:hAnsi="Arial" w:cs="Arial"/>
            <w:sz w:val="22"/>
            <w:szCs w:val="22"/>
            <w:lang w:val="en-US"/>
            <w:rPrChange w:id="31" w:author="Interdigital (Martino)" w:date="2021-10-15T15:17:00Z">
              <w:rPr>
                <w:lang w:val="en-US"/>
              </w:rPr>
            </w:rPrChange>
          </w:rPr>
          <w:t xml:space="preserve">, majority of companies agree that the relay UE behavior of paging </w:t>
        </w:r>
      </w:ins>
      <w:ins w:id="32" w:author="Interdigital (Martino)" w:date="2021-10-15T14:51:00Z">
        <w:r w:rsidRPr="005812A3">
          <w:rPr>
            <w:rFonts w:ascii="Arial" w:hAnsi="Arial" w:cs="Arial"/>
            <w:sz w:val="22"/>
            <w:szCs w:val="22"/>
            <w:lang w:val="en-US"/>
            <w:rPrChange w:id="33" w:author="Interdigital (Martino)" w:date="2021-10-15T15:17:00Z">
              <w:rPr>
                <w:lang w:val="en-US"/>
              </w:rPr>
            </w:rPrChange>
          </w:rPr>
          <w:t>monitoring/</w:t>
        </w:r>
      </w:ins>
      <w:ins w:id="34" w:author="Interdigital (Martino)" w:date="2021-10-15T14:49:00Z">
        <w:r w:rsidRPr="005812A3">
          <w:rPr>
            <w:rFonts w:ascii="Arial" w:hAnsi="Arial" w:cs="Arial"/>
            <w:sz w:val="22"/>
            <w:szCs w:val="22"/>
            <w:lang w:val="en-US"/>
            <w:rPrChange w:id="35" w:author="Interdigital (Martino)" w:date="2021-10-15T15:17:00Z">
              <w:rPr>
                <w:lang w:val="en-US"/>
              </w:rPr>
            </w:rPrChange>
          </w:rPr>
          <w:t>forward</w:t>
        </w:r>
      </w:ins>
      <w:ins w:id="36" w:author="Interdigital (Martino)" w:date="2021-10-15T14:50:00Z">
        <w:r w:rsidRPr="005812A3">
          <w:rPr>
            <w:rFonts w:ascii="Arial" w:hAnsi="Arial" w:cs="Arial"/>
            <w:sz w:val="22"/>
            <w:szCs w:val="22"/>
            <w:lang w:val="en-US"/>
            <w:rPrChange w:id="37" w:author="Interdigital (Martino)" w:date="2021-10-15T15:17:00Z">
              <w:rPr>
                <w:lang w:val="en-US"/>
              </w:rPr>
            </w:rPrChange>
          </w:rPr>
          <w:t xml:space="preserve">ing </w:t>
        </w:r>
      </w:ins>
      <w:ins w:id="38" w:author="Interdigital (Martino)" w:date="2021-10-15T14:49:00Z">
        <w:r w:rsidRPr="005812A3">
          <w:rPr>
            <w:rFonts w:ascii="Arial" w:hAnsi="Arial" w:cs="Arial"/>
            <w:sz w:val="22"/>
            <w:szCs w:val="22"/>
            <w:lang w:val="en-US"/>
            <w:rPrChange w:id="39" w:author="Interdigital (Martino)" w:date="2021-10-15T15:17:00Z">
              <w:rPr>
                <w:lang w:val="en-US"/>
              </w:rPr>
            </w:rPrChange>
          </w:rPr>
          <w:t>for the remote UE will depend on the RRC state of the remote UE</w:t>
        </w:r>
      </w:ins>
      <w:ins w:id="40" w:author="Interdigital (Martino)" w:date="2021-10-15T14:50:00Z">
        <w:r w:rsidRPr="005812A3">
          <w:rPr>
            <w:rFonts w:ascii="Arial" w:hAnsi="Arial" w:cs="Arial"/>
            <w:sz w:val="22"/>
            <w:szCs w:val="22"/>
            <w:lang w:val="en-US"/>
            <w:rPrChange w:id="41" w:author="Interdigital (Martino)" w:date="2021-10-15T15:17:00Z">
              <w:rPr>
                <w:lang w:val="en-US"/>
              </w:rPr>
            </w:rPrChange>
          </w:rPr>
          <w:t xml:space="preserve"> but feel that proposal 19 (already agree</w:t>
        </w:r>
      </w:ins>
      <w:ins w:id="42" w:author="Interdigital (Martino)" w:date="2021-10-15T15:17:00Z">
        <w:r w:rsidR="005812A3">
          <w:rPr>
            <w:rFonts w:ascii="Arial" w:hAnsi="Arial" w:cs="Arial"/>
            <w:sz w:val="22"/>
            <w:szCs w:val="22"/>
            <w:lang w:val="en-US"/>
          </w:rPr>
          <w:t>d</w:t>
        </w:r>
      </w:ins>
      <w:ins w:id="43" w:author="Interdigital (Martino)" w:date="2021-10-15T14:50:00Z">
        <w:r w:rsidRPr="005812A3">
          <w:rPr>
            <w:rFonts w:ascii="Arial" w:hAnsi="Arial" w:cs="Arial"/>
            <w:sz w:val="22"/>
            <w:szCs w:val="22"/>
            <w:lang w:val="en-US"/>
            <w:rPrChange w:id="44" w:author="Interdigital (Martino)" w:date="2021-10-15T15:17:00Z">
              <w:rPr>
                <w:lang w:val="en-US"/>
              </w:rPr>
            </w:rPrChange>
          </w:rPr>
          <w:t xml:space="preserve">) captures this.  Regarding how the relay UE </w:t>
        </w:r>
      </w:ins>
      <w:ins w:id="45" w:author="Interdigital (Martino)" w:date="2021-10-15T14:51:00Z">
        <w:r w:rsidRPr="005812A3">
          <w:rPr>
            <w:rFonts w:ascii="Arial" w:hAnsi="Arial" w:cs="Arial"/>
            <w:sz w:val="22"/>
            <w:szCs w:val="22"/>
            <w:lang w:val="en-US"/>
            <w:rPrChange w:id="46" w:author="Interdigital (Martino)" w:date="2021-10-15T15:17:00Z">
              <w:rPr>
                <w:lang w:val="en-US"/>
              </w:rPr>
            </w:rPrChange>
          </w:rPr>
          <w:t>determine</w:t>
        </w:r>
      </w:ins>
      <w:ins w:id="47" w:author="Interdigital (Martino)" w:date="2021-10-15T15:17:00Z">
        <w:r w:rsidR="005812A3">
          <w:rPr>
            <w:rFonts w:ascii="Arial" w:hAnsi="Arial" w:cs="Arial"/>
            <w:sz w:val="22"/>
            <w:szCs w:val="22"/>
            <w:lang w:val="en-US"/>
          </w:rPr>
          <w:t>s</w:t>
        </w:r>
      </w:ins>
      <w:ins w:id="48" w:author="Interdigital (Martino)" w:date="2021-10-15T14:51:00Z">
        <w:r w:rsidRPr="005812A3">
          <w:rPr>
            <w:rFonts w:ascii="Arial" w:hAnsi="Arial" w:cs="Arial"/>
            <w:sz w:val="22"/>
            <w:szCs w:val="22"/>
            <w:lang w:val="en-US"/>
            <w:rPrChange w:id="49" w:author="Interdigital (Martino)" w:date="2021-10-15T15:17:00Z">
              <w:rPr>
                <w:lang w:val="en-US"/>
              </w:rPr>
            </w:rPrChange>
          </w:rPr>
          <w:t xml:space="preserve"> the state of the remote UE</w:t>
        </w:r>
      </w:ins>
      <w:ins w:id="50" w:author="Interdigital (Martino)" w:date="2021-10-15T15:03:00Z">
        <w:r w:rsidR="00516FA5" w:rsidRPr="005812A3">
          <w:rPr>
            <w:rFonts w:ascii="Arial" w:hAnsi="Arial" w:cs="Arial"/>
            <w:sz w:val="22"/>
            <w:szCs w:val="22"/>
            <w:lang w:val="en-US"/>
            <w:rPrChange w:id="51" w:author="Interdigital (Martino)" w:date="2021-10-15T15:17:00Z">
              <w:rPr>
                <w:lang w:val="en-US"/>
              </w:rPr>
            </w:rPrChange>
          </w:rPr>
          <w:t xml:space="preserve"> (in order to determine the paging monitoring behavior)</w:t>
        </w:r>
      </w:ins>
      <w:ins w:id="52" w:author="Interdigital (Martino)" w:date="2021-10-15T14:51:00Z">
        <w:r w:rsidRPr="005812A3">
          <w:rPr>
            <w:rFonts w:ascii="Arial" w:hAnsi="Arial" w:cs="Arial"/>
            <w:sz w:val="22"/>
            <w:szCs w:val="22"/>
            <w:lang w:val="en-US"/>
            <w:rPrChange w:id="53" w:author="Interdigital (Martino)" w:date="2021-10-15T15:17:00Z">
              <w:rPr>
                <w:lang w:val="en-US"/>
              </w:rPr>
            </w:rPrChange>
          </w:rPr>
          <w:t>, majo</w:t>
        </w:r>
      </w:ins>
      <w:ins w:id="54" w:author="Interdigital (Martino)" w:date="2021-10-15T14:52:00Z">
        <w:r w:rsidRPr="005812A3">
          <w:rPr>
            <w:rFonts w:ascii="Arial" w:hAnsi="Arial" w:cs="Arial"/>
            <w:sz w:val="22"/>
            <w:szCs w:val="22"/>
            <w:lang w:val="en-US"/>
            <w:rPrChange w:id="55" w:author="Interdigital (Martino)" w:date="2021-10-15T15:17:00Z">
              <w:rPr>
                <w:lang w:val="en-US"/>
              </w:rPr>
            </w:rPrChange>
          </w:rPr>
          <w:t xml:space="preserve">rity of companies </w:t>
        </w:r>
      </w:ins>
      <w:ins w:id="56" w:author="Interdigital (Martino)" w:date="2021-10-15T14:53:00Z">
        <w:r w:rsidRPr="005812A3">
          <w:rPr>
            <w:rFonts w:ascii="Arial" w:hAnsi="Arial" w:cs="Arial"/>
            <w:sz w:val="22"/>
            <w:szCs w:val="22"/>
            <w:lang w:val="en-US"/>
            <w:rPrChange w:id="57" w:author="Interdigital (Martino)" w:date="2021-10-15T15:17:00Z">
              <w:rPr>
                <w:lang w:val="en-US"/>
              </w:rPr>
            </w:rPrChange>
          </w:rPr>
          <w:t>think this information</w:t>
        </w:r>
      </w:ins>
      <w:ins w:id="58" w:author="Interdigital (Martino)" w:date="2021-10-15T14:54:00Z">
        <w:r w:rsidRPr="005812A3">
          <w:rPr>
            <w:rFonts w:ascii="Arial" w:hAnsi="Arial" w:cs="Arial"/>
            <w:sz w:val="22"/>
            <w:szCs w:val="22"/>
            <w:lang w:val="en-US"/>
            <w:rPrChange w:id="59" w:author="Interdigital (Martino)" w:date="2021-10-15T15:17:00Z">
              <w:rPr>
                <w:lang w:val="en-US"/>
              </w:rPr>
            </w:rPrChange>
          </w:rPr>
          <w:t xml:space="preserve"> is sent by the remote UE in PC5-RRC signaling</w:t>
        </w:r>
      </w:ins>
      <w:ins w:id="60" w:author="Interdigital (Martino)" w:date="2021-10-15T15:13:00Z">
        <w:r w:rsidR="005812A3" w:rsidRPr="005812A3">
          <w:rPr>
            <w:rFonts w:ascii="Arial" w:hAnsi="Arial" w:cs="Arial"/>
            <w:sz w:val="22"/>
            <w:szCs w:val="22"/>
            <w:lang w:val="en-US"/>
            <w:rPrChange w:id="61" w:author="Interdigital (Martino)" w:date="2021-10-15T15:17:00Z">
              <w:rPr>
                <w:lang w:val="en-US"/>
              </w:rPr>
            </w:rPrChange>
          </w:rPr>
          <w:t xml:space="preserve">.  In other words, the following companies have mentioned (either through sending RRC state, paging configuration, or explicit indication to start/stop paging monitoring) that </w:t>
        </w:r>
      </w:ins>
      <w:ins w:id="62" w:author="Interdigital (Martino)" w:date="2021-10-15T15:14:00Z">
        <w:r w:rsidR="005812A3" w:rsidRPr="005812A3">
          <w:rPr>
            <w:rFonts w:ascii="Arial" w:hAnsi="Arial" w:cs="Arial"/>
            <w:sz w:val="22"/>
            <w:szCs w:val="22"/>
            <w:lang w:val="en-US"/>
            <w:rPrChange w:id="63" w:author="Interdigital (Martino)" w:date="2021-10-15T15:17:00Z">
              <w:rPr>
                <w:lang w:val="en-US"/>
              </w:rPr>
            </w:rPrChange>
          </w:rPr>
          <w:t>the relay UE finds out its paging monitoring behavior for a remote UE from PC5-RRC from the remote UE:</w:t>
        </w:r>
      </w:ins>
    </w:p>
    <w:p w14:paraId="7B4FF199" w14:textId="15D443F6" w:rsidR="005812A3" w:rsidRPr="005812A3" w:rsidRDefault="005812A3">
      <w:pPr>
        <w:pStyle w:val="ListParagraph"/>
        <w:numPr>
          <w:ilvl w:val="0"/>
          <w:numId w:val="15"/>
        </w:numPr>
        <w:rPr>
          <w:ins w:id="64" w:author="Interdigital (Martino)" w:date="2021-10-15T15:09:00Z"/>
          <w:rFonts w:ascii="Arial" w:hAnsi="Arial" w:cs="Arial"/>
          <w:lang w:val="en-US"/>
          <w:rPrChange w:id="65" w:author="Interdigital (Martino)" w:date="2021-10-15T15:17:00Z">
            <w:rPr>
              <w:ins w:id="66" w:author="Interdigital (Martino)" w:date="2021-10-15T15:09:00Z"/>
            </w:rPr>
          </w:rPrChange>
        </w:rPr>
        <w:pPrChange w:id="67" w:author="Interdigital (Martino)" w:date="2021-10-15T15:10:00Z">
          <w:pPr/>
        </w:pPrChange>
      </w:pPr>
      <w:ins w:id="68" w:author="Interdigital (Martino)" w:date="2021-10-15T15:10:00Z">
        <w:r w:rsidRPr="005812A3">
          <w:rPr>
            <w:rFonts w:ascii="Arial" w:hAnsi="Arial" w:cs="Arial"/>
            <w:lang w:val="en-US"/>
            <w:rPrChange w:id="69" w:author="Interdigital (Martino)" w:date="2021-10-15T15:17:00Z">
              <w:rPr>
                <w:lang w:val="en-US"/>
              </w:rPr>
            </w:rPrChange>
          </w:rPr>
          <w:t xml:space="preserve">Qualcomm, OPPO, </w:t>
        </w:r>
        <w:proofErr w:type="spellStart"/>
        <w:r w:rsidRPr="005812A3">
          <w:rPr>
            <w:rFonts w:ascii="Arial" w:hAnsi="Arial" w:cs="Arial"/>
            <w:lang w:val="en-US"/>
            <w:rPrChange w:id="70" w:author="Interdigital (Martino)" w:date="2021-10-15T15:17:00Z">
              <w:rPr>
                <w:lang w:val="en-US"/>
              </w:rPr>
            </w:rPrChange>
          </w:rPr>
          <w:t>InterDigital</w:t>
        </w:r>
        <w:proofErr w:type="spellEnd"/>
        <w:r w:rsidRPr="005812A3">
          <w:rPr>
            <w:rFonts w:ascii="Arial" w:hAnsi="Arial" w:cs="Arial"/>
            <w:lang w:val="en-US"/>
            <w:rPrChange w:id="71" w:author="Interdigital (Martino)" w:date="2021-10-15T15:17:00Z">
              <w:rPr>
                <w:lang w:val="en-US"/>
              </w:rPr>
            </w:rPrChange>
          </w:rPr>
          <w:t xml:space="preserve">, </w:t>
        </w:r>
      </w:ins>
      <w:ins w:id="72" w:author="Interdigital (Martino)" w:date="2021-10-15T15:11:00Z">
        <w:r w:rsidRPr="005812A3">
          <w:rPr>
            <w:rFonts w:ascii="Arial" w:hAnsi="Arial" w:cs="Arial"/>
            <w:lang w:val="en-US"/>
            <w:rPrChange w:id="73" w:author="Interdigital (Martino)" w:date="2021-10-15T15:17:00Z">
              <w:rPr>
                <w:lang w:val="en-US"/>
              </w:rPr>
            </w:rPrChange>
          </w:rPr>
          <w:t xml:space="preserve">Xiaomi, </w:t>
        </w:r>
        <w:proofErr w:type="spellStart"/>
        <w:r w:rsidRPr="005812A3">
          <w:rPr>
            <w:rFonts w:ascii="Arial" w:hAnsi="Arial" w:cs="Arial"/>
            <w:lang w:val="en-US"/>
            <w:rPrChange w:id="74" w:author="Interdigital (Martino)" w:date="2021-10-15T15:17:00Z">
              <w:rPr>
                <w:lang w:val="en-US"/>
              </w:rPr>
            </w:rPrChange>
          </w:rPr>
          <w:t>Mediatek</w:t>
        </w:r>
        <w:proofErr w:type="spellEnd"/>
        <w:r w:rsidRPr="005812A3">
          <w:rPr>
            <w:rFonts w:ascii="Arial" w:hAnsi="Arial" w:cs="Arial"/>
            <w:lang w:val="en-US"/>
            <w:rPrChange w:id="75" w:author="Interdigital (Martino)" w:date="2021-10-15T15:17:00Z">
              <w:rPr>
                <w:lang w:val="en-US"/>
              </w:rPr>
            </w:rPrChange>
          </w:rPr>
          <w:t xml:space="preserve">, </w:t>
        </w:r>
        <w:proofErr w:type="spellStart"/>
        <w:r w:rsidRPr="005812A3">
          <w:rPr>
            <w:rFonts w:ascii="Arial" w:hAnsi="Arial" w:cs="Arial"/>
            <w:lang w:val="en-US"/>
            <w:rPrChange w:id="76" w:author="Interdigital (Martino)" w:date="2021-10-15T15:17:00Z">
              <w:rPr>
                <w:lang w:val="en-US"/>
              </w:rPr>
            </w:rPrChange>
          </w:rPr>
          <w:t>Futurewei</w:t>
        </w:r>
        <w:proofErr w:type="spellEnd"/>
        <w:r w:rsidRPr="005812A3">
          <w:rPr>
            <w:rFonts w:ascii="Arial" w:hAnsi="Arial" w:cs="Arial"/>
            <w:lang w:val="en-US"/>
            <w:rPrChange w:id="77" w:author="Interdigital (Martino)" w:date="2021-10-15T15:17:00Z">
              <w:rPr>
                <w:lang w:val="en-US"/>
              </w:rPr>
            </w:rPrChange>
          </w:rPr>
          <w:t>, Intel, Sha</w:t>
        </w:r>
      </w:ins>
      <w:ins w:id="78" w:author="Interdigital (Martino)" w:date="2021-10-15T15:12:00Z">
        <w:r w:rsidRPr="005812A3">
          <w:rPr>
            <w:rFonts w:ascii="Arial" w:hAnsi="Arial" w:cs="Arial"/>
            <w:lang w:val="en-US"/>
            <w:rPrChange w:id="79" w:author="Interdigital (Martino)" w:date="2021-10-15T15:17:00Z">
              <w:rPr>
                <w:lang w:val="en-US"/>
              </w:rPr>
            </w:rPrChange>
          </w:rPr>
          <w:t xml:space="preserve">rp, ZTE, </w:t>
        </w:r>
        <w:proofErr w:type="spellStart"/>
        <w:r w:rsidRPr="005812A3">
          <w:rPr>
            <w:rFonts w:ascii="Arial" w:hAnsi="Arial" w:cs="Arial"/>
            <w:lang w:val="en-US"/>
            <w:rPrChange w:id="80" w:author="Interdigital (Martino)" w:date="2021-10-15T15:17:00Z">
              <w:rPr>
                <w:lang w:val="en-US"/>
              </w:rPr>
            </w:rPrChange>
          </w:rPr>
          <w:t>Spreadtrum</w:t>
        </w:r>
        <w:proofErr w:type="spellEnd"/>
        <w:r w:rsidRPr="005812A3">
          <w:rPr>
            <w:rFonts w:ascii="Arial" w:hAnsi="Arial" w:cs="Arial"/>
            <w:lang w:val="en-US"/>
            <w:rPrChange w:id="81" w:author="Interdigital (Martino)" w:date="2021-10-15T15:17:00Z">
              <w:rPr>
                <w:lang w:val="en-US"/>
              </w:rPr>
            </w:rPrChange>
          </w:rPr>
          <w:t xml:space="preserve">, Kyocera, vivo, LG, Sony, Lenovo, </w:t>
        </w:r>
        <w:proofErr w:type="spellStart"/>
        <w:r w:rsidRPr="005812A3">
          <w:rPr>
            <w:rFonts w:ascii="Arial" w:hAnsi="Arial" w:cs="Arial"/>
            <w:lang w:val="en-US"/>
            <w:rPrChange w:id="82" w:author="Interdigital (Martino)" w:date="2021-10-15T15:17:00Z">
              <w:rPr>
                <w:lang w:val="en-US"/>
              </w:rPr>
            </w:rPrChange>
          </w:rPr>
          <w:t>AsusTek</w:t>
        </w:r>
        <w:proofErr w:type="spellEnd"/>
        <w:r w:rsidRPr="005812A3">
          <w:rPr>
            <w:rFonts w:ascii="Arial" w:hAnsi="Arial" w:cs="Arial"/>
            <w:lang w:val="en-US"/>
            <w:rPrChange w:id="83" w:author="Interdigital (Martino)" w:date="2021-10-15T15:17:00Z">
              <w:rPr>
                <w:lang w:val="en-US"/>
              </w:rPr>
            </w:rPrChange>
          </w:rPr>
          <w:t>, Samsung, Philips, Apple</w:t>
        </w:r>
      </w:ins>
      <w:ins w:id="84" w:author="Interdigital (Martino)" w:date="2021-10-15T15:10:00Z">
        <w:r w:rsidRPr="005812A3">
          <w:rPr>
            <w:rFonts w:ascii="Arial" w:hAnsi="Arial" w:cs="Arial"/>
            <w:lang w:val="en-US"/>
            <w:rPrChange w:id="85" w:author="Interdigital (Martino)" w:date="2021-10-15T15:17:00Z">
              <w:rPr/>
            </w:rPrChange>
          </w:rPr>
          <w:t xml:space="preserve"> </w:t>
        </w:r>
      </w:ins>
    </w:p>
    <w:p w14:paraId="10361F45" w14:textId="77777777" w:rsidR="005812A3" w:rsidRPr="005812A3" w:rsidRDefault="005812A3">
      <w:pPr>
        <w:rPr>
          <w:ins w:id="86" w:author="Interdigital (Martino)" w:date="2021-10-15T15:14:00Z"/>
          <w:rFonts w:ascii="Arial" w:hAnsi="Arial" w:cs="Arial"/>
          <w:sz w:val="22"/>
          <w:szCs w:val="22"/>
          <w:lang w:val="en-US"/>
          <w:rPrChange w:id="87" w:author="Interdigital (Martino)" w:date="2021-10-15T15:17:00Z">
            <w:rPr>
              <w:ins w:id="88" w:author="Interdigital (Martino)" w:date="2021-10-15T15:14:00Z"/>
              <w:lang w:val="en-US"/>
            </w:rPr>
          </w:rPrChange>
        </w:rPr>
      </w:pPr>
    </w:p>
    <w:p w14:paraId="373C0216" w14:textId="03A5F1B3" w:rsidR="0011630F" w:rsidRPr="005812A3" w:rsidRDefault="0011630F">
      <w:pPr>
        <w:rPr>
          <w:ins w:id="89" w:author="Interdigital (Martino)" w:date="2021-10-15T14:56:00Z"/>
          <w:rFonts w:ascii="Arial" w:hAnsi="Arial" w:cs="Arial"/>
          <w:sz w:val="22"/>
          <w:szCs w:val="22"/>
          <w:lang w:val="en-US"/>
          <w:rPrChange w:id="90" w:author="Interdigital (Martino)" w:date="2021-10-15T15:17:00Z">
            <w:rPr>
              <w:ins w:id="91" w:author="Interdigital (Martino)" w:date="2021-10-15T14:56:00Z"/>
              <w:lang w:val="en-US"/>
            </w:rPr>
          </w:rPrChange>
        </w:rPr>
      </w:pPr>
      <w:ins w:id="92" w:author="Interdigital (Martino)" w:date="2021-10-15T14:54:00Z">
        <w:r w:rsidRPr="005812A3">
          <w:rPr>
            <w:rFonts w:ascii="Arial" w:hAnsi="Arial" w:cs="Arial"/>
            <w:sz w:val="22"/>
            <w:szCs w:val="22"/>
            <w:lang w:val="en-US"/>
            <w:rPrChange w:id="93" w:author="Interdigital (Martino)" w:date="2021-10-15T15:17:00Z">
              <w:rPr>
                <w:lang w:val="en-US"/>
              </w:rPr>
            </w:rPrChange>
          </w:rPr>
          <w:t>The difference in opinion between companies lies in whether this PC5-RRC signaling carries the state information, or some indication of wh</w:t>
        </w:r>
      </w:ins>
      <w:ins w:id="94" w:author="Interdigital (Martino)" w:date="2021-10-15T14:55:00Z">
        <w:r w:rsidRPr="005812A3">
          <w:rPr>
            <w:rFonts w:ascii="Arial" w:hAnsi="Arial" w:cs="Arial"/>
            <w:sz w:val="22"/>
            <w:szCs w:val="22"/>
            <w:lang w:val="en-US"/>
            <w:rPrChange w:id="95" w:author="Interdigital (Martino)" w:date="2021-10-15T15:17:00Z">
              <w:rPr>
                <w:lang w:val="en-US"/>
              </w:rPr>
            </w:rPrChange>
          </w:rPr>
          <w:t>ether to start/stop monitor paging occasions of the remote UE.  Rapporteur</w:t>
        </w:r>
      </w:ins>
      <w:ins w:id="96" w:author="Interdigital (Martino)" w:date="2021-10-15T14:56:00Z">
        <w:r w:rsidRPr="005812A3">
          <w:rPr>
            <w:rFonts w:ascii="Arial" w:hAnsi="Arial" w:cs="Arial"/>
            <w:sz w:val="22"/>
            <w:szCs w:val="22"/>
            <w:lang w:val="en-US"/>
            <w:rPrChange w:id="97" w:author="Interdigital (Martino)" w:date="2021-10-15T15:17:00Z">
              <w:rPr>
                <w:lang w:val="en-US"/>
              </w:rPr>
            </w:rPrChange>
          </w:rPr>
          <w:t xml:space="preserve"> therefore suggests the following proposal:</w:t>
        </w:r>
      </w:ins>
    </w:p>
    <w:p w14:paraId="29020C29" w14:textId="7205E136" w:rsidR="0011630F" w:rsidRDefault="0011630F" w:rsidP="0011630F">
      <w:pPr>
        <w:pStyle w:val="Observation"/>
        <w:numPr>
          <w:ilvl w:val="0"/>
          <w:numId w:val="0"/>
        </w:numPr>
        <w:tabs>
          <w:tab w:val="clear" w:pos="1701"/>
        </w:tabs>
        <w:ind w:left="1304" w:hanging="1304"/>
        <w:rPr>
          <w:ins w:id="98" w:author="Interdigital (Martino)" w:date="2021-10-15T14:56:00Z"/>
          <w:rFonts w:cs="Arial"/>
          <w:b w:val="0"/>
          <w:bCs w:val="0"/>
          <w:i/>
          <w:iCs/>
        </w:rPr>
      </w:pPr>
      <w:ins w:id="99" w:author="Interdigital (Martino)" w:date="2021-10-15T14:56: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r>
      </w:ins>
      <w:ins w:id="100" w:author="Interdigital (Martino)" w:date="2021-10-15T14:59:00Z">
        <w:r w:rsidR="00516FA5">
          <w:rPr>
            <w:rFonts w:cs="Arial"/>
            <w:b w:val="0"/>
            <w:bCs w:val="0"/>
            <w:i/>
            <w:iCs/>
          </w:rPr>
          <w:t xml:space="preserve">Relay UE </w:t>
        </w:r>
      </w:ins>
      <w:ins w:id="101" w:author="Interdigital (Martino)" w:date="2021-10-15T15:00:00Z">
        <w:r w:rsidR="00516FA5">
          <w:rPr>
            <w:rFonts w:cs="Arial"/>
            <w:b w:val="0"/>
            <w:bCs w:val="0"/>
            <w:i/>
            <w:iCs/>
          </w:rPr>
          <w:t xml:space="preserve">in RRC_CONNECTED can determine </w:t>
        </w:r>
      </w:ins>
      <w:ins w:id="102" w:author="Interdigital (Martino)" w:date="2021-10-15T15:01:00Z">
        <w:r w:rsidR="00516FA5">
          <w:rPr>
            <w:rFonts w:cs="Arial"/>
            <w:b w:val="0"/>
            <w:bCs w:val="0"/>
            <w:i/>
            <w:iCs/>
          </w:rPr>
          <w:t xml:space="preserve">whether </w:t>
        </w:r>
      </w:ins>
      <w:ins w:id="103" w:author="Interdigital (Martino)" w:date="2021-10-15T15:06:00Z">
        <w:r w:rsidR="00516FA5">
          <w:rPr>
            <w:rFonts w:cs="Arial"/>
            <w:b w:val="0"/>
            <w:bCs w:val="0"/>
            <w:i/>
            <w:iCs/>
          </w:rPr>
          <w:t xml:space="preserve">to monitor POs </w:t>
        </w:r>
      </w:ins>
      <w:ins w:id="104" w:author="Interdigital (Martino)" w:date="2021-10-15T15:02:00Z">
        <w:r w:rsidR="00516FA5">
          <w:rPr>
            <w:rFonts w:cs="Arial"/>
            <w:b w:val="0"/>
            <w:bCs w:val="0"/>
            <w:i/>
            <w:iCs/>
          </w:rPr>
          <w:t xml:space="preserve">for a remote UE </w:t>
        </w:r>
      </w:ins>
      <w:ins w:id="105" w:author="Interdigital (Martino)" w:date="2021-10-15T15:03:00Z">
        <w:r w:rsidR="00516FA5">
          <w:rPr>
            <w:rFonts w:cs="Arial"/>
            <w:b w:val="0"/>
            <w:bCs w:val="0"/>
            <w:i/>
            <w:iCs/>
          </w:rPr>
          <w:t xml:space="preserve">based </w:t>
        </w:r>
      </w:ins>
      <w:ins w:id="106" w:author="Interdigital (Martino)" w:date="2021-10-15T15:04:00Z">
        <w:r w:rsidR="00516FA5">
          <w:rPr>
            <w:rFonts w:cs="Arial"/>
            <w:b w:val="0"/>
            <w:bCs w:val="0"/>
            <w:i/>
            <w:iCs/>
          </w:rPr>
          <w:t xml:space="preserve">on </w:t>
        </w:r>
      </w:ins>
      <w:ins w:id="107" w:author="Interdigital (Martino)" w:date="2021-10-15T21:56:00Z">
        <w:r w:rsidR="00203557">
          <w:rPr>
            <w:rFonts w:cs="Arial"/>
            <w:b w:val="0"/>
            <w:bCs w:val="0"/>
            <w:i/>
            <w:iCs/>
          </w:rPr>
          <w:t>PC5-</w:t>
        </w:r>
      </w:ins>
      <w:ins w:id="108" w:author="Interdigital (Martino)" w:date="2021-10-15T15:04:00Z">
        <w:r w:rsidR="00516FA5">
          <w:rPr>
            <w:rFonts w:cs="Arial"/>
            <w:b w:val="0"/>
            <w:bCs w:val="0"/>
            <w:i/>
            <w:iCs/>
          </w:rPr>
          <w:t xml:space="preserve">RRC </w:t>
        </w:r>
      </w:ins>
      <w:ins w:id="109" w:author="Interdigital (Martino)" w:date="2021-10-15T15:07:00Z">
        <w:r w:rsidR="00516FA5">
          <w:rPr>
            <w:rFonts w:cs="Arial"/>
            <w:b w:val="0"/>
            <w:bCs w:val="0"/>
            <w:i/>
            <w:iCs/>
          </w:rPr>
          <w:t>signalling</w:t>
        </w:r>
      </w:ins>
      <w:ins w:id="110" w:author="Interdigital (Martino)" w:date="2021-10-15T15:04:00Z">
        <w:r w:rsidR="00516FA5">
          <w:rPr>
            <w:rFonts w:cs="Arial"/>
            <w:b w:val="0"/>
            <w:bCs w:val="0"/>
            <w:i/>
            <w:iCs/>
          </w:rPr>
          <w:t xml:space="preserve"> </w:t>
        </w:r>
      </w:ins>
      <w:ins w:id="111" w:author="Interdigital (Martino)" w:date="2021-10-15T15:16:00Z">
        <w:r w:rsidR="005812A3">
          <w:rPr>
            <w:rFonts w:cs="Arial"/>
            <w:b w:val="0"/>
            <w:bCs w:val="0"/>
            <w:i/>
            <w:iCs/>
          </w:rPr>
          <w:t xml:space="preserve">received </w:t>
        </w:r>
      </w:ins>
      <w:ins w:id="112" w:author="Interdigital (Martino)" w:date="2021-10-15T15:04:00Z">
        <w:r w:rsidR="00516FA5">
          <w:rPr>
            <w:rFonts w:cs="Arial"/>
            <w:b w:val="0"/>
            <w:bCs w:val="0"/>
            <w:i/>
            <w:iCs/>
          </w:rPr>
          <w:t xml:space="preserve">from the remote UE.  FFS </w:t>
        </w:r>
      </w:ins>
      <w:ins w:id="113" w:author="Interdigital (Martino)" w:date="2021-10-20T11:01:00Z">
        <w:r w:rsidR="00812FCA">
          <w:rPr>
            <w:rFonts w:cs="Arial"/>
            <w:b w:val="0"/>
            <w:bCs w:val="0"/>
            <w:i/>
            <w:iCs/>
          </w:rPr>
          <w:t>on the signalling contents</w:t>
        </w:r>
      </w:ins>
      <w:ins w:id="114" w:author="Interdigital (Martino)" w:date="2021-10-15T15:09:00Z">
        <w:r w:rsidR="005812A3">
          <w:rPr>
            <w:rFonts w:cs="Arial"/>
            <w:b w:val="0"/>
            <w:bCs w:val="0"/>
            <w:i/>
            <w:iCs/>
          </w:rPr>
          <w:t xml:space="preserve">. </w:t>
        </w:r>
        <w:r w:rsidR="005812A3" w:rsidRPr="005812A3">
          <w:rPr>
            <w:rFonts w:cs="Arial"/>
            <w:i/>
            <w:iCs/>
          </w:rPr>
          <w:t>[18/23]</w:t>
        </w:r>
      </w:ins>
    </w:p>
    <w:p w14:paraId="1449ACFF" w14:textId="77777777" w:rsidR="0011630F" w:rsidRDefault="0011630F">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w:t>
      </w:r>
      <w:proofErr w:type="spellStart"/>
      <w:r>
        <w:rPr>
          <w:rFonts w:ascii="Arial" w:hAnsi="Arial" w:cs="Arial"/>
          <w:sz w:val="22"/>
          <w:szCs w:val="22"/>
        </w:rPr>
        <w:t>Uu</w:t>
      </w:r>
      <w:proofErr w:type="spellEnd"/>
      <w:r>
        <w:rPr>
          <w:rFonts w:ascii="Arial" w:hAnsi="Arial" w:cs="Arial"/>
          <w:sz w:val="22"/>
          <w:szCs w:val="22"/>
        </w:rPr>
        <w:t xml:space="preserve">,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 xml:space="preserve">(SFN + </w:t>
      </w:r>
      <w:proofErr w:type="spellStart"/>
      <w:r>
        <w:rPr>
          <w:i/>
          <w:iCs/>
        </w:rPr>
        <w:t>PF_offset</w:t>
      </w:r>
      <w:proofErr w:type="spellEnd"/>
      <w:r>
        <w:rPr>
          <w:i/>
          <w:iCs/>
        </w:rPr>
        <w:t>) mod T = (T div N)*(UE_ID mod N)</w:t>
      </w:r>
    </w:p>
    <w:p w14:paraId="716B081E" w14:textId="77777777" w:rsidR="002C5AD6" w:rsidRDefault="00276560">
      <w:pPr>
        <w:pStyle w:val="B1"/>
        <w:rPr>
          <w:i/>
          <w:iCs/>
        </w:rPr>
      </w:pPr>
      <w:r>
        <w:rPr>
          <w:i/>
          <w:iCs/>
        </w:rPr>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3319949F" w:rsidR="002C5AD6" w:rsidRDefault="00276560">
      <w:pPr>
        <w:rPr>
          <w:rFonts w:ascii="Arial" w:hAnsi="Arial" w:cs="Arial"/>
          <w:b/>
          <w:bCs/>
          <w:sz w:val="22"/>
          <w:szCs w:val="22"/>
        </w:rPr>
      </w:pPr>
      <w:r>
        <w:rPr>
          <w:rFonts w:ascii="Arial" w:hAnsi="Arial" w:cs="Arial"/>
          <w:b/>
          <w:bCs/>
          <w:sz w:val="22"/>
          <w:szCs w:val="22"/>
        </w:rPr>
        <w:t>Q1.3) Do you agree that the remote UE paging occasions can be derived by the relay UE from the formula in 38.304 (for PF/PO calculation) and that the relay UE determines all parameters, except for the UE specific DRX cycle and UE ID o</w:t>
      </w:r>
      <w:del w:id="115" w:author="Interdigital (Martino)" w:date="2021-10-15T15:18:00Z">
        <w:r w:rsidDel="00D256FF">
          <w:rPr>
            <w:rFonts w:ascii="Arial" w:hAnsi="Arial" w:cs="Arial"/>
            <w:b/>
            <w:bCs/>
            <w:sz w:val="22"/>
            <w:szCs w:val="22"/>
          </w:rPr>
          <w:delText>r</w:delText>
        </w:r>
      </w:del>
      <w:ins w:id="116" w:author="Interdigital (Martino)" w:date="2021-10-15T15:18:00Z">
        <w:r w:rsidR="00D256FF">
          <w:rPr>
            <w:rFonts w:ascii="Arial" w:hAnsi="Arial" w:cs="Arial"/>
            <w:b/>
            <w:bCs/>
            <w:sz w:val="22"/>
            <w:szCs w:val="22"/>
          </w:rPr>
          <w:t>f</w:t>
        </w:r>
      </w:ins>
      <w:r>
        <w:rPr>
          <w:rFonts w:ascii="Arial" w:hAnsi="Arial" w:cs="Arial"/>
          <w:b/>
          <w:bCs/>
          <w:sz w:val="22"/>
          <w:szCs w:val="22"/>
        </w:rPr>
        <w:t xml:space="preserve">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 xml:space="preserve">Agree with </w:t>
            </w:r>
            <w:proofErr w:type="spellStart"/>
            <w:r>
              <w:rPr>
                <w:lang w:val="en-US"/>
              </w:rPr>
              <w:t>rapp</w:t>
            </w:r>
            <w:proofErr w:type="spellEnd"/>
            <w:r>
              <w:rPr>
                <w:lang w:val="en-US"/>
              </w:rPr>
              <w:t xml:space="preserve"> that the relay UE determines all parameters, except for the UE specific DRX cycle and UE ID or the remote UE.</w:t>
            </w:r>
          </w:p>
          <w:p w14:paraId="05D3C4FD" w14:textId="77777777" w:rsidR="002C5AD6" w:rsidRDefault="00276560">
            <w:pPr>
              <w:rPr>
                <w:lang w:val="en-US"/>
              </w:rPr>
            </w:pPr>
            <w:r>
              <w:rPr>
                <w:lang w:val="en-US"/>
              </w:rPr>
              <w:t xml:space="preserve">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w:t>
            </w:r>
            <w:proofErr w:type="spellStart"/>
            <w:r>
              <w:rPr>
                <w:lang w:val="en-US"/>
              </w:rPr>
              <w:t>signalling</w:t>
            </w:r>
            <w:proofErr w:type="spellEnd"/>
            <w:r>
              <w:rPr>
                <w:lang w:val="en-US"/>
              </w:rPr>
              <w:t xml:space="preserve">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 xml:space="preserve">Agree with </w:t>
            </w:r>
            <w:proofErr w:type="spellStart"/>
            <w:r>
              <w:rPr>
                <w:lang w:val="en-US"/>
              </w:rPr>
              <w:t>rapp</w:t>
            </w:r>
            <w:proofErr w:type="spellEnd"/>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w:t>
            </w:r>
            <w:proofErr w:type="spellStart"/>
            <w:r>
              <w:rPr>
                <w:rFonts w:hint="eastAsia"/>
                <w:kern w:val="2"/>
                <w:lang w:val="en-US" w:eastAsia="zh-CN"/>
              </w:rPr>
              <w:t>signalling</w:t>
            </w:r>
            <w:proofErr w:type="spellEnd"/>
            <w:r>
              <w:rPr>
                <w:rFonts w:hint="eastAsia"/>
                <w:kern w:val="2"/>
                <w:lang w:val="en-US" w:eastAsia="zh-CN"/>
              </w:rPr>
              <w:t xml:space="preserve"> overhead reduction, either. </w:t>
            </w:r>
            <w:proofErr w:type="spellStart"/>
            <w:r>
              <w:rPr>
                <w:rFonts w:hint="eastAsia"/>
                <w:kern w:val="2"/>
                <w:lang w:val="en-US" w:eastAsia="zh-CN"/>
              </w:rPr>
              <w:t>Everytime</w:t>
            </w:r>
            <w:proofErr w:type="spellEnd"/>
            <w:r>
              <w:rPr>
                <w:rFonts w:hint="eastAsia"/>
                <w:kern w:val="2"/>
                <w:lang w:val="en-US" w:eastAsia="zh-CN"/>
              </w:rPr>
              <w:t xml:space="preserv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39D51CB7" w14:textId="09C05D83" w:rsidR="00111C17" w:rsidRDefault="00575D76" w:rsidP="00111C17">
            <w:pPr>
              <w:rPr>
                <w:rFonts w:eastAsiaTheme="minorEastAsia"/>
                <w:lang w:val="en-US" w:eastAsia="zh-CN"/>
              </w:rPr>
            </w:pPr>
            <w:r>
              <w:rPr>
                <w:rFonts w:eastAsia="PMingLiU"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r w:rsidR="00F74DFE" w14:paraId="40AD6B49" w14:textId="77777777" w:rsidTr="00AF4388">
        <w:tc>
          <w:tcPr>
            <w:tcW w:w="1358" w:type="dxa"/>
          </w:tcPr>
          <w:p w14:paraId="13EABA56" w14:textId="6C53C535"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EFB2F9D" w14:textId="4BEDAE4E"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755E609D" w14:textId="77777777" w:rsidR="00F74DFE" w:rsidRDefault="00F74DFE" w:rsidP="00111C17">
            <w:pPr>
              <w:rPr>
                <w:rFonts w:eastAsiaTheme="minorEastAsia"/>
                <w:lang w:val="en-US" w:eastAsia="zh-CN"/>
              </w:rPr>
            </w:pPr>
          </w:p>
        </w:tc>
      </w:tr>
      <w:tr w:rsidR="00F046D0" w14:paraId="1E858B16" w14:textId="77777777" w:rsidTr="00AF4388">
        <w:tc>
          <w:tcPr>
            <w:tcW w:w="1358" w:type="dxa"/>
          </w:tcPr>
          <w:p w14:paraId="607F2366" w14:textId="57366A5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87DE1D7" w14:textId="7A66D3BC" w:rsidR="00F046D0" w:rsidRDefault="00F046D0" w:rsidP="00F046D0">
            <w:pPr>
              <w:rPr>
                <w:rFonts w:eastAsia="Malgun Gothic"/>
                <w:lang w:val="en-US" w:eastAsia="ko-KR"/>
              </w:rPr>
            </w:pPr>
            <w:r>
              <w:rPr>
                <w:rFonts w:eastAsiaTheme="minorEastAsia"/>
                <w:lang w:val="en-US" w:eastAsia="zh-CN"/>
              </w:rPr>
              <w:t>Y</w:t>
            </w:r>
          </w:p>
        </w:tc>
        <w:tc>
          <w:tcPr>
            <w:tcW w:w="6934" w:type="dxa"/>
          </w:tcPr>
          <w:p w14:paraId="604DAA27" w14:textId="77266CA8" w:rsidR="00F046D0" w:rsidRDefault="00E6044D" w:rsidP="00E6044D">
            <w:pPr>
              <w:tabs>
                <w:tab w:val="left" w:pos="1123"/>
              </w:tabs>
              <w:rPr>
                <w:rFonts w:eastAsiaTheme="minorEastAsia"/>
                <w:lang w:val="en-US" w:eastAsia="zh-CN"/>
              </w:rPr>
            </w:pPr>
            <w:r>
              <w:rPr>
                <w:rFonts w:eastAsiaTheme="minorEastAsia"/>
                <w:lang w:val="en-US" w:eastAsia="zh-CN"/>
              </w:rPr>
              <w:tab/>
            </w:r>
          </w:p>
        </w:tc>
      </w:tr>
      <w:tr w:rsidR="00E6044D" w14:paraId="249A4155" w14:textId="77777777" w:rsidTr="00AF4388">
        <w:tc>
          <w:tcPr>
            <w:tcW w:w="1358" w:type="dxa"/>
          </w:tcPr>
          <w:p w14:paraId="0F9DBDC4" w14:textId="01887681" w:rsidR="00E6044D" w:rsidRDefault="00E6044D" w:rsidP="00E6044D">
            <w:pPr>
              <w:rPr>
                <w:rFonts w:eastAsiaTheme="minorEastAsia"/>
                <w:lang w:val="en-US" w:eastAsia="zh-CN"/>
              </w:rPr>
            </w:pPr>
            <w:proofErr w:type="spellStart"/>
            <w:r>
              <w:rPr>
                <w:rFonts w:eastAsia="Malgun Gothic"/>
                <w:lang w:val="en-US" w:eastAsia="ko-KR"/>
              </w:rPr>
              <w:t>Aplpe</w:t>
            </w:r>
            <w:proofErr w:type="spellEnd"/>
          </w:p>
        </w:tc>
        <w:tc>
          <w:tcPr>
            <w:tcW w:w="1337" w:type="dxa"/>
          </w:tcPr>
          <w:p w14:paraId="3185D109" w14:textId="6B36F70C" w:rsidR="00E6044D" w:rsidRDefault="00E6044D" w:rsidP="00E6044D">
            <w:pPr>
              <w:rPr>
                <w:rFonts w:eastAsiaTheme="minorEastAsia"/>
                <w:lang w:val="en-US" w:eastAsia="zh-CN"/>
              </w:rPr>
            </w:pPr>
            <w:r>
              <w:rPr>
                <w:rFonts w:eastAsia="Malgun Gothic"/>
                <w:lang w:val="en-US" w:eastAsia="ko-KR"/>
              </w:rPr>
              <w:t>Yes</w:t>
            </w:r>
          </w:p>
        </w:tc>
        <w:tc>
          <w:tcPr>
            <w:tcW w:w="6934" w:type="dxa"/>
          </w:tcPr>
          <w:p w14:paraId="75B10F06" w14:textId="77777777" w:rsidR="00E6044D" w:rsidRDefault="00E6044D" w:rsidP="00E6044D">
            <w:pPr>
              <w:tabs>
                <w:tab w:val="left" w:pos="1123"/>
              </w:tabs>
              <w:rPr>
                <w:rFonts w:eastAsiaTheme="minorEastAsia"/>
                <w:lang w:val="en-US" w:eastAsia="zh-CN"/>
              </w:rPr>
            </w:pPr>
          </w:p>
        </w:tc>
      </w:tr>
    </w:tbl>
    <w:p w14:paraId="43A2EA68" w14:textId="38B85BDB" w:rsidR="002C5AD6" w:rsidRDefault="002C5AD6">
      <w:pPr>
        <w:rPr>
          <w:ins w:id="117" w:author="Interdigital (Martino)" w:date="2021-10-15T15:38:00Z"/>
          <w:iCs/>
        </w:rPr>
      </w:pPr>
    </w:p>
    <w:p w14:paraId="47950DE5" w14:textId="466A9DC9" w:rsidR="009923E6" w:rsidRPr="007E2E47" w:rsidRDefault="009923E6" w:rsidP="009923E6">
      <w:pPr>
        <w:rPr>
          <w:ins w:id="118" w:author="Interdigital (Martino)" w:date="2021-10-15T15:38:00Z"/>
          <w:rFonts w:ascii="Arial" w:hAnsi="Arial" w:cs="Arial"/>
          <w:b/>
          <w:bCs/>
          <w:sz w:val="22"/>
          <w:szCs w:val="22"/>
          <w:u w:val="single"/>
          <w:lang w:val="en-US"/>
        </w:rPr>
      </w:pPr>
      <w:ins w:id="119" w:author="Interdigital (Martino)" w:date="2021-10-15T15:38:00Z">
        <w:r w:rsidRPr="007E2E47">
          <w:rPr>
            <w:rFonts w:ascii="Arial" w:hAnsi="Arial" w:cs="Arial"/>
            <w:b/>
            <w:bCs/>
            <w:sz w:val="22"/>
            <w:szCs w:val="22"/>
            <w:u w:val="single"/>
            <w:lang w:val="en-US"/>
          </w:rPr>
          <w:t>Summary of Q1.</w:t>
        </w:r>
        <w:r>
          <w:rPr>
            <w:rFonts w:ascii="Arial" w:hAnsi="Arial" w:cs="Arial"/>
            <w:b/>
            <w:bCs/>
            <w:sz w:val="22"/>
            <w:szCs w:val="22"/>
            <w:u w:val="single"/>
            <w:lang w:val="en-US"/>
          </w:rPr>
          <w:t>3</w:t>
        </w:r>
      </w:ins>
      <w:ins w:id="120" w:author="Interdigital (Martino)" w:date="2021-10-15T16:08:00Z">
        <w:r w:rsidR="00E0401C">
          <w:rPr>
            <w:rFonts w:ascii="Arial" w:hAnsi="Arial" w:cs="Arial"/>
            <w:b/>
            <w:bCs/>
            <w:sz w:val="22"/>
            <w:szCs w:val="22"/>
            <w:u w:val="single"/>
            <w:lang w:val="en-US"/>
          </w:rPr>
          <w:t>, 1.4, 1.5</w:t>
        </w:r>
      </w:ins>
      <w:ins w:id="121" w:author="Interdigital (Martino)" w:date="2021-10-15T15:38:00Z">
        <w:r w:rsidRPr="007E2E47">
          <w:rPr>
            <w:rFonts w:ascii="Arial" w:hAnsi="Arial" w:cs="Arial"/>
            <w:b/>
            <w:bCs/>
            <w:sz w:val="22"/>
            <w:szCs w:val="22"/>
            <w:u w:val="single"/>
            <w:lang w:val="en-US"/>
          </w:rPr>
          <w:t>):</w:t>
        </w:r>
      </w:ins>
    </w:p>
    <w:p w14:paraId="2652103C" w14:textId="468F22F2" w:rsidR="00437DD8" w:rsidRDefault="009923E6" w:rsidP="009923E6">
      <w:pPr>
        <w:rPr>
          <w:ins w:id="122" w:author="Interdigital (Martino)" w:date="2021-10-15T15:53:00Z"/>
          <w:rFonts w:ascii="Arial" w:hAnsi="Arial" w:cs="Arial"/>
          <w:sz w:val="22"/>
          <w:szCs w:val="22"/>
          <w:lang w:val="en-US"/>
        </w:rPr>
      </w:pPr>
      <w:ins w:id="123" w:author="Interdigital (Martino)" w:date="2021-10-15T15:38:00Z">
        <w:r w:rsidRPr="007E2E47">
          <w:rPr>
            <w:rFonts w:ascii="Arial" w:hAnsi="Arial" w:cs="Arial"/>
            <w:sz w:val="22"/>
            <w:szCs w:val="22"/>
            <w:lang w:val="en-US"/>
          </w:rPr>
          <w:t>In Q1.</w:t>
        </w:r>
        <w:r>
          <w:rPr>
            <w:rFonts w:ascii="Arial" w:hAnsi="Arial" w:cs="Arial"/>
            <w:sz w:val="22"/>
            <w:szCs w:val="22"/>
            <w:lang w:val="en-US"/>
          </w:rPr>
          <w:t>3</w:t>
        </w:r>
        <w:r w:rsidRPr="007E2E47">
          <w:rPr>
            <w:rFonts w:ascii="Arial" w:hAnsi="Arial" w:cs="Arial"/>
            <w:sz w:val="22"/>
            <w:szCs w:val="22"/>
            <w:lang w:val="en-US"/>
          </w:rPr>
          <w:t xml:space="preserve">), </w:t>
        </w:r>
        <w:r>
          <w:rPr>
            <w:rFonts w:ascii="Arial" w:hAnsi="Arial" w:cs="Arial"/>
            <w:sz w:val="22"/>
            <w:szCs w:val="22"/>
            <w:lang w:val="en-US"/>
          </w:rPr>
          <w:t xml:space="preserve">all companies agree that the relay UE performs </w:t>
        </w:r>
      </w:ins>
      <w:ins w:id="124" w:author="Interdigital (Martino)" w:date="2021-10-15T15:39:00Z">
        <w:r>
          <w:rPr>
            <w:rFonts w:ascii="Arial" w:hAnsi="Arial" w:cs="Arial"/>
            <w:sz w:val="22"/>
            <w:szCs w:val="22"/>
            <w:lang w:val="en-US"/>
          </w:rPr>
          <w:t>paging occasion calculation for the remote UE using the formula in 38.304</w:t>
        </w:r>
      </w:ins>
      <w:ins w:id="125" w:author="Interdigital (Martino)" w:date="2021-10-15T15:44:00Z">
        <w:r>
          <w:rPr>
            <w:rFonts w:ascii="Arial" w:hAnsi="Arial" w:cs="Arial"/>
            <w:sz w:val="22"/>
            <w:szCs w:val="22"/>
            <w:lang w:val="en-US"/>
          </w:rPr>
          <w:t xml:space="preserve">.  Furthermore, all companies agree that </w:t>
        </w:r>
      </w:ins>
      <w:ins w:id="126" w:author="Interdigital (Martino)" w:date="2021-10-15T15:45:00Z">
        <w:r>
          <w:rPr>
            <w:rFonts w:ascii="Arial" w:hAnsi="Arial" w:cs="Arial"/>
            <w:sz w:val="22"/>
            <w:szCs w:val="22"/>
            <w:lang w:val="en-US"/>
          </w:rPr>
          <w:t>UE ID and T cannot be determined by the relay UE.</w:t>
        </w:r>
      </w:ins>
      <w:ins w:id="127" w:author="Interdigital (Martino)" w:date="2021-10-15T15:46:00Z">
        <w:r>
          <w:rPr>
            <w:rFonts w:ascii="Arial" w:hAnsi="Arial" w:cs="Arial"/>
            <w:sz w:val="22"/>
            <w:szCs w:val="22"/>
            <w:lang w:val="en-US"/>
          </w:rPr>
          <w:t xml:space="preserve">  For T, majority of companies (</w:t>
        </w:r>
      </w:ins>
      <w:ins w:id="128" w:author="Interdigital (Martino)" w:date="2021-10-15T15:47:00Z">
        <w:r>
          <w:rPr>
            <w:rFonts w:ascii="Arial" w:hAnsi="Arial" w:cs="Arial"/>
            <w:sz w:val="22"/>
            <w:szCs w:val="22"/>
            <w:lang w:val="en-US"/>
          </w:rPr>
          <w:t xml:space="preserve">20/23) agree with the statement from the rapporteur that only the UE specific DRX cycle </w:t>
        </w:r>
      </w:ins>
      <w:ins w:id="129" w:author="Interdigital (Martino)" w:date="2021-10-15T15:48:00Z">
        <w:r>
          <w:rPr>
            <w:rFonts w:ascii="Arial" w:hAnsi="Arial" w:cs="Arial"/>
            <w:sz w:val="22"/>
            <w:szCs w:val="22"/>
            <w:lang w:val="en-US"/>
          </w:rPr>
          <w:t xml:space="preserve">is provided by the </w:t>
        </w:r>
      </w:ins>
      <w:ins w:id="130" w:author="Interdigital (Martino)" w:date="2021-10-15T15:51:00Z">
        <w:r w:rsidR="00437DD8">
          <w:rPr>
            <w:rFonts w:ascii="Arial" w:hAnsi="Arial" w:cs="Arial"/>
            <w:sz w:val="22"/>
            <w:szCs w:val="22"/>
            <w:lang w:val="en-US"/>
          </w:rPr>
          <w:t xml:space="preserve">remote UE.  Two companies think the minimum of the UE specific DRX cycle and the default DRX cycle should be provided, and one company thinks this is FFS.  </w:t>
        </w:r>
      </w:ins>
      <w:ins w:id="131" w:author="Interdigital (Martino)" w:date="2021-10-15T15:52:00Z">
        <w:r w:rsidR="00437DD8">
          <w:rPr>
            <w:rFonts w:ascii="Arial" w:hAnsi="Arial" w:cs="Arial"/>
            <w:sz w:val="22"/>
            <w:szCs w:val="22"/>
            <w:lang w:val="en-US"/>
          </w:rPr>
          <w:t>Some companies have further indicated that if remote UE performs the mi</w:t>
        </w:r>
      </w:ins>
      <w:ins w:id="132" w:author="Interdigital (Martino)" w:date="2021-10-15T15:53:00Z">
        <w:r w:rsidR="00437DD8">
          <w:rPr>
            <w:rFonts w:ascii="Arial" w:hAnsi="Arial" w:cs="Arial"/>
            <w:sz w:val="22"/>
            <w:szCs w:val="22"/>
            <w:lang w:val="en-US"/>
          </w:rPr>
          <w:t xml:space="preserve">nimum operation with the default DRX cycle, reselection would </w:t>
        </w:r>
        <w:proofErr w:type="spellStart"/>
        <w:r w:rsidR="00437DD8">
          <w:rPr>
            <w:rFonts w:ascii="Arial" w:hAnsi="Arial" w:cs="Arial"/>
            <w:sz w:val="22"/>
            <w:szCs w:val="22"/>
            <w:lang w:val="en-US"/>
          </w:rPr>
          <w:t>required</w:t>
        </w:r>
        <w:proofErr w:type="spellEnd"/>
        <w:r w:rsidR="00437DD8">
          <w:rPr>
            <w:rFonts w:ascii="Arial" w:hAnsi="Arial" w:cs="Arial"/>
            <w:sz w:val="22"/>
            <w:szCs w:val="22"/>
            <w:lang w:val="en-US"/>
          </w:rPr>
          <w:t xml:space="preserve"> additional PC5-signaling.  Based on this rapporteur suggests </w:t>
        </w:r>
      </w:ins>
      <w:ins w:id="133" w:author="Interdigital (Martino)" w:date="2021-10-15T15:58:00Z">
        <w:r w:rsidR="00FB7130">
          <w:rPr>
            <w:rFonts w:ascii="Arial" w:hAnsi="Arial" w:cs="Arial"/>
            <w:sz w:val="22"/>
            <w:szCs w:val="22"/>
            <w:lang w:val="en-US"/>
          </w:rPr>
          <w:t>going</w:t>
        </w:r>
      </w:ins>
      <w:ins w:id="134" w:author="Interdigital (Martino)" w:date="2021-10-15T15:53:00Z">
        <w:r w:rsidR="00437DD8">
          <w:rPr>
            <w:rFonts w:ascii="Arial" w:hAnsi="Arial" w:cs="Arial"/>
            <w:sz w:val="22"/>
            <w:szCs w:val="22"/>
            <w:lang w:val="en-US"/>
          </w:rPr>
          <w:t xml:space="preserve"> with the clear majority</w:t>
        </w:r>
      </w:ins>
      <w:ins w:id="135" w:author="Interdigital (Martino)" w:date="2021-10-15T15:58:00Z">
        <w:r w:rsidR="00FB7130">
          <w:rPr>
            <w:rFonts w:ascii="Arial" w:hAnsi="Arial" w:cs="Arial"/>
            <w:sz w:val="22"/>
            <w:szCs w:val="22"/>
            <w:lang w:val="en-US"/>
          </w:rPr>
          <w:t>, which also seems to have some benefits for re</w:t>
        </w:r>
      </w:ins>
      <w:ins w:id="136" w:author="Interdigital (Martino)" w:date="2021-10-15T16:08:00Z">
        <w:r w:rsidR="00E0401C">
          <w:rPr>
            <w:rFonts w:ascii="Arial" w:hAnsi="Arial" w:cs="Arial"/>
            <w:sz w:val="22"/>
            <w:szCs w:val="22"/>
            <w:lang w:val="en-US"/>
          </w:rPr>
          <w:t>-</w:t>
        </w:r>
      </w:ins>
      <w:ins w:id="137" w:author="Interdigital (Martino)" w:date="2021-10-15T15:58:00Z">
        <w:r w:rsidR="00FB7130">
          <w:rPr>
            <w:rFonts w:ascii="Arial" w:hAnsi="Arial" w:cs="Arial"/>
            <w:sz w:val="22"/>
            <w:szCs w:val="22"/>
            <w:lang w:val="en-US"/>
          </w:rPr>
          <w:t>selection</w:t>
        </w:r>
      </w:ins>
      <w:ins w:id="138" w:author="Interdigital (Martino)" w:date="2021-10-15T15:59:00Z">
        <w:r w:rsidR="00FB7130">
          <w:rPr>
            <w:rFonts w:ascii="Arial" w:hAnsi="Arial" w:cs="Arial"/>
            <w:sz w:val="22"/>
            <w:szCs w:val="22"/>
            <w:lang w:val="en-US"/>
          </w:rPr>
          <w:t>.</w:t>
        </w:r>
      </w:ins>
    </w:p>
    <w:p w14:paraId="6FF9C725" w14:textId="485405F2" w:rsidR="00437DD8" w:rsidRDefault="00437DD8" w:rsidP="00437DD8">
      <w:pPr>
        <w:pStyle w:val="Observation"/>
        <w:numPr>
          <w:ilvl w:val="0"/>
          <w:numId w:val="0"/>
        </w:numPr>
        <w:tabs>
          <w:tab w:val="clear" w:pos="1701"/>
        </w:tabs>
        <w:ind w:left="1304" w:hanging="1304"/>
        <w:rPr>
          <w:ins w:id="139" w:author="Interdigital (Martino)" w:date="2021-10-15T15:54:00Z"/>
          <w:rFonts w:cs="Arial"/>
          <w:b w:val="0"/>
          <w:bCs w:val="0"/>
          <w:i/>
          <w:iCs/>
        </w:rPr>
      </w:pPr>
      <w:ins w:id="140" w:author="Interdigital (Martino)" w:date="2021-10-15T15:54: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w:t>
        </w:r>
      </w:ins>
      <w:ins w:id="141" w:author="Interdigital (Martino)" w:date="2021-10-15T15:55:00Z">
        <w:r>
          <w:rPr>
            <w:rFonts w:cs="Arial"/>
            <w:b w:val="0"/>
            <w:bCs w:val="0"/>
            <w:i/>
            <w:iCs/>
          </w:rPr>
          <w:t xml:space="preserve">the relay UE </w:t>
        </w:r>
      </w:ins>
      <w:ins w:id="142" w:author="Interdigital (Martino)" w:date="2021-10-15T15:54:00Z">
        <w:r>
          <w:rPr>
            <w:rFonts w:cs="Arial"/>
            <w:b w:val="0"/>
            <w:bCs w:val="0"/>
            <w:i/>
            <w:iCs/>
          </w:rPr>
          <w:t xml:space="preserve">from </w:t>
        </w:r>
      </w:ins>
      <w:ins w:id="143" w:author="Interdigital (Martino)" w:date="2021-10-15T15:55:00Z">
        <w:r>
          <w:rPr>
            <w:rFonts w:cs="Arial"/>
            <w:b w:val="0"/>
            <w:bCs w:val="0"/>
            <w:i/>
            <w:iCs/>
          </w:rPr>
          <w:t xml:space="preserve">the formula in 38.304 </w:t>
        </w:r>
        <w:r>
          <w:rPr>
            <w:rFonts w:cs="Arial"/>
            <w:b w:val="0"/>
            <w:bCs w:val="0"/>
            <w:sz w:val="22"/>
            <w:szCs w:val="22"/>
          </w:rPr>
          <w:t>(for PF/PO calculation)</w:t>
        </w:r>
      </w:ins>
      <w:ins w:id="144" w:author="Interdigital (Martino)" w:date="2021-10-15T15:54:00Z">
        <w:r>
          <w:rPr>
            <w:rFonts w:cs="Arial"/>
            <w:b w:val="0"/>
            <w:bCs w:val="0"/>
            <w:i/>
            <w:iCs/>
          </w:rPr>
          <w:t xml:space="preserve">.  </w:t>
        </w:r>
        <w:r w:rsidRPr="005812A3">
          <w:rPr>
            <w:rFonts w:cs="Arial"/>
            <w:i/>
            <w:iCs/>
          </w:rPr>
          <w:t>[</w:t>
        </w:r>
      </w:ins>
      <w:ins w:id="145" w:author="Interdigital (Martino)" w:date="2021-10-15T15:55:00Z">
        <w:r>
          <w:rPr>
            <w:rFonts w:cs="Arial"/>
            <w:i/>
            <w:iCs/>
          </w:rPr>
          <w:t>23</w:t>
        </w:r>
      </w:ins>
      <w:ins w:id="146" w:author="Interdigital (Martino)" w:date="2021-10-15T15:54:00Z">
        <w:r w:rsidRPr="005812A3">
          <w:rPr>
            <w:rFonts w:cs="Arial"/>
            <w:i/>
            <w:iCs/>
          </w:rPr>
          <w:t>/23]</w:t>
        </w:r>
      </w:ins>
    </w:p>
    <w:p w14:paraId="2427C11D" w14:textId="55B69485" w:rsidR="00437DD8" w:rsidRDefault="00437DD8" w:rsidP="00437DD8">
      <w:pPr>
        <w:pStyle w:val="Observation"/>
        <w:numPr>
          <w:ilvl w:val="0"/>
          <w:numId w:val="0"/>
        </w:numPr>
        <w:tabs>
          <w:tab w:val="clear" w:pos="1701"/>
        </w:tabs>
        <w:ind w:left="1304" w:hanging="1304"/>
        <w:rPr>
          <w:ins w:id="147" w:author="Interdigital (Martino)" w:date="2021-10-15T15:56:00Z"/>
          <w:rFonts w:cs="Arial"/>
          <w:b w:val="0"/>
          <w:bCs w:val="0"/>
          <w:i/>
          <w:iCs/>
        </w:rPr>
      </w:pPr>
      <w:ins w:id="148" w:author="Interdigital (Martino)" w:date="2021-10-15T15:56: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Relay UE determines all parameters except</w:t>
        </w:r>
      </w:ins>
      <w:ins w:id="149" w:author="Interdigital (Martino)" w:date="2021-10-15T15:57:00Z">
        <w:r>
          <w:rPr>
            <w:rFonts w:cs="Arial"/>
            <w:b w:val="0"/>
            <w:bCs w:val="0"/>
            <w:i/>
            <w:iCs/>
          </w:rPr>
          <w:t xml:space="preserve"> for the UE specific DRX cycle and the UE ID, from the relay’s own acquisition of SIB1</w:t>
        </w:r>
      </w:ins>
      <w:ins w:id="150" w:author="Interdigital (Martino)" w:date="2021-10-15T16:24:00Z">
        <w:r w:rsidR="00F115A0">
          <w:rPr>
            <w:rFonts w:cs="Arial"/>
            <w:b w:val="0"/>
            <w:bCs w:val="0"/>
            <w:i/>
            <w:iCs/>
          </w:rPr>
          <w:t xml:space="preserve">.  FFS </w:t>
        </w:r>
      </w:ins>
      <w:ins w:id="151" w:author="Interdigital (Martino)" w:date="2021-10-15T16:28:00Z">
        <w:r w:rsidR="00F115A0">
          <w:rPr>
            <w:rFonts w:cs="Arial"/>
            <w:b w:val="0"/>
            <w:bCs w:val="0"/>
            <w:i/>
            <w:iCs/>
          </w:rPr>
          <w:t xml:space="preserve">details of </w:t>
        </w:r>
      </w:ins>
      <w:ins w:id="152" w:author="Interdigital (Martino)" w:date="2021-10-15T16:29:00Z">
        <w:r w:rsidR="00C73D23">
          <w:rPr>
            <w:rFonts w:cs="Arial"/>
            <w:b w:val="0"/>
            <w:bCs w:val="0"/>
            <w:i/>
            <w:iCs/>
          </w:rPr>
          <w:t xml:space="preserve">what the remote UE provides to the relay UE for </w:t>
        </w:r>
      </w:ins>
      <w:ins w:id="153" w:author="Interdigital (Martino)" w:date="2021-10-15T16:30:00Z">
        <w:r w:rsidR="00E841A9">
          <w:rPr>
            <w:rFonts w:cs="Arial"/>
            <w:b w:val="0"/>
            <w:bCs w:val="0"/>
            <w:i/>
            <w:iCs/>
          </w:rPr>
          <w:t xml:space="preserve">the remote UE’s </w:t>
        </w:r>
        <w:r w:rsidR="00C73D23">
          <w:rPr>
            <w:rFonts w:cs="Arial"/>
            <w:b w:val="0"/>
            <w:bCs w:val="0"/>
            <w:i/>
            <w:iCs/>
          </w:rPr>
          <w:t>UE specific DRX cycle.</w:t>
        </w:r>
      </w:ins>
      <w:ins w:id="154" w:author="Interdigital (Martino)" w:date="2021-10-15T15:56:00Z">
        <w:r>
          <w:rPr>
            <w:rFonts w:cs="Arial"/>
            <w:b w:val="0"/>
            <w:bCs w:val="0"/>
            <w:i/>
            <w:iCs/>
          </w:rPr>
          <w:t xml:space="preserve"> </w:t>
        </w:r>
        <w:r w:rsidRPr="005812A3">
          <w:rPr>
            <w:rFonts w:cs="Arial"/>
            <w:i/>
            <w:iCs/>
          </w:rPr>
          <w:t>[</w:t>
        </w:r>
        <w:r>
          <w:rPr>
            <w:rFonts w:cs="Arial"/>
            <w:i/>
            <w:iCs/>
          </w:rPr>
          <w:t>2</w:t>
        </w:r>
      </w:ins>
      <w:ins w:id="155" w:author="Interdigital (Martino)" w:date="2021-10-15T15:57:00Z">
        <w:r>
          <w:rPr>
            <w:rFonts w:cs="Arial"/>
            <w:i/>
            <w:iCs/>
          </w:rPr>
          <w:t>0</w:t>
        </w:r>
      </w:ins>
      <w:ins w:id="156" w:author="Interdigital (Martino)" w:date="2021-10-15T15:56:00Z">
        <w:r w:rsidRPr="005812A3">
          <w:rPr>
            <w:rFonts w:cs="Arial"/>
            <w:i/>
            <w:iCs/>
          </w:rPr>
          <w:t>/23]</w:t>
        </w:r>
      </w:ins>
    </w:p>
    <w:p w14:paraId="13A8A220" w14:textId="03340B3B" w:rsidR="009923E6" w:rsidRDefault="009923E6">
      <w:pPr>
        <w:rPr>
          <w:ins w:id="157" w:author="Interdigital (Martino)" w:date="2021-10-15T16:08:00Z"/>
          <w:iCs/>
        </w:rPr>
      </w:pPr>
    </w:p>
    <w:p w14:paraId="7E9F766D" w14:textId="02F34248" w:rsidR="00E0401C" w:rsidRDefault="00E0401C">
      <w:pPr>
        <w:rPr>
          <w:ins w:id="158" w:author="Interdigital (Martino)" w:date="2021-10-15T16:17:00Z"/>
          <w:rFonts w:ascii="Arial" w:hAnsi="Arial" w:cs="Arial"/>
          <w:sz w:val="22"/>
          <w:szCs w:val="22"/>
          <w:lang w:val="en-US"/>
        </w:rPr>
      </w:pPr>
      <w:ins w:id="159" w:author="Interdigital (Martino)" w:date="2021-10-15T16:09:00Z">
        <w:r>
          <w:rPr>
            <w:rFonts w:ascii="Arial" w:hAnsi="Arial" w:cs="Arial"/>
            <w:sz w:val="22"/>
            <w:szCs w:val="22"/>
            <w:lang w:val="en-US"/>
          </w:rPr>
          <w:t>Then for Q1.4 and 1.5, as already pointed out by companies in Q1.3, mi</w:t>
        </w:r>
      </w:ins>
      <w:ins w:id="160" w:author="Interdigital (Martino)" w:date="2021-10-15T16:10:00Z">
        <w:r>
          <w:rPr>
            <w:rFonts w:ascii="Arial" w:hAnsi="Arial" w:cs="Arial"/>
            <w:sz w:val="22"/>
            <w:szCs w:val="22"/>
            <w:lang w:val="en-US"/>
          </w:rPr>
          <w:t>nimum operation in legacy (for computing T) is needed</w:t>
        </w:r>
      </w:ins>
      <w:ins w:id="161" w:author="Interdigital (Martino)" w:date="2021-10-15T16:14:00Z">
        <w:r>
          <w:rPr>
            <w:rFonts w:ascii="Arial" w:hAnsi="Arial" w:cs="Arial"/>
            <w:sz w:val="22"/>
            <w:szCs w:val="22"/>
            <w:lang w:val="en-US"/>
          </w:rPr>
          <w:t xml:space="preserve">.  </w:t>
        </w:r>
      </w:ins>
      <w:ins w:id="162" w:author="Interdigital (Martino)" w:date="2021-10-15T16:15:00Z">
        <w:r>
          <w:rPr>
            <w:rFonts w:ascii="Arial" w:hAnsi="Arial" w:cs="Arial"/>
            <w:sz w:val="22"/>
            <w:szCs w:val="22"/>
            <w:lang w:val="en-US"/>
          </w:rPr>
          <w:t>If we consider that options E, F, and H</w:t>
        </w:r>
      </w:ins>
      <w:ins w:id="163" w:author="Interdigital (Martino)" w:date="2021-10-15T16:16:00Z">
        <w:r>
          <w:rPr>
            <w:rFonts w:ascii="Arial" w:hAnsi="Arial" w:cs="Arial"/>
            <w:sz w:val="22"/>
            <w:szCs w:val="22"/>
            <w:lang w:val="en-US"/>
          </w:rPr>
          <w:t xml:space="preserve"> are equivalent (a UE considers the RRC configured DRX cycle in the minimum when it is configured),</w:t>
        </w:r>
      </w:ins>
      <w:ins w:id="164" w:author="Interdigital (Martino)" w:date="2021-10-15T16:17:00Z">
        <w:r>
          <w:rPr>
            <w:rFonts w:ascii="Arial" w:hAnsi="Arial" w:cs="Arial"/>
            <w:sz w:val="22"/>
            <w:szCs w:val="22"/>
            <w:lang w:val="en-US"/>
          </w:rPr>
          <w:t xml:space="preserve"> and we postpone discussion of G, support of each option is as follows:</w:t>
        </w:r>
      </w:ins>
    </w:p>
    <w:p w14:paraId="494278AE" w14:textId="647C9C11" w:rsidR="00E0401C" w:rsidRDefault="00E0401C">
      <w:pPr>
        <w:rPr>
          <w:ins w:id="165" w:author="Interdigital (Martino)" w:date="2021-10-15T16:18:00Z"/>
          <w:rFonts w:ascii="Arial" w:hAnsi="Arial" w:cs="Arial"/>
          <w:sz w:val="22"/>
          <w:szCs w:val="22"/>
          <w:lang w:val="en-US"/>
        </w:rPr>
      </w:pPr>
      <w:ins w:id="166" w:author="Interdigital (Martino)" w:date="2021-10-15T16:17:00Z">
        <w:r>
          <w:rPr>
            <w:rFonts w:ascii="Arial" w:hAnsi="Arial" w:cs="Arial"/>
            <w:sz w:val="22"/>
            <w:szCs w:val="22"/>
            <w:lang w:val="en-US"/>
          </w:rPr>
          <w:t xml:space="preserve">A+B </w:t>
        </w:r>
      </w:ins>
      <w:ins w:id="167" w:author="Interdigital (Martino)" w:date="2021-10-15T16:18:00Z">
        <w:r>
          <w:rPr>
            <w:rFonts w:ascii="Arial" w:hAnsi="Arial" w:cs="Arial"/>
            <w:sz w:val="22"/>
            <w:szCs w:val="22"/>
            <w:lang w:val="en-US"/>
          </w:rPr>
          <w:t>–</w:t>
        </w:r>
      </w:ins>
      <w:ins w:id="168" w:author="Interdigital (Martino)" w:date="2021-10-15T16:17:00Z">
        <w:r>
          <w:rPr>
            <w:rFonts w:ascii="Arial" w:hAnsi="Arial" w:cs="Arial"/>
            <w:sz w:val="22"/>
            <w:szCs w:val="22"/>
            <w:lang w:val="en-US"/>
          </w:rPr>
          <w:t xml:space="preserve"> </w:t>
        </w:r>
      </w:ins>
      <w:ins w:id="169" w:author="Interdigital (Martino)" w:date="2021-10-15T16:18:00Z">
        <w:r>
          <w:rPr>
            <w:rFonts w:ascii="Arial" w:hAnsi="Arial" w:cs="Arial"/>
            <w:sz w:val="22"/>
            <w:szCs w:val="22"/>
            <w:lang w:val="en-US"/>
          </w:rPr>
          <w:t>4 companies</w:t>
        </w:r>
      </w:ins>
    </w:p>
    <w:p w14:paraId="1B7C219A" w14:textId="20A50A41" w:rsidR="00E0401C" w:rsidRDefault="00E0401C">
      <w:pPr>
        <w:rPr>
          <w:ins w:id="170" w:author="Interdigital (Martino)" w:date="2021-10-15T16:18:00Z"/>
          <w:rFonts w:ascii="Arial" w:hAnsi="Arial" w:cs="Arial"/>
          <w:sz w:val="22"/>
          <w:szCs w:val="22"/>
          <w:lang w:val="en-US"/>
        </w:rPr>
      </w:pPr>
      <w:ins w:id="171" w:author="Interdigital (Martino)" w:date="2021-10-15T16:18:00Z">
        <w:r>
          <w:rPr>
            <w:rFonts w:ascii="Arial" w:hAnsi="Arial" w:cs="Arial"/>
            <w:sz w:val="22"/>
            <w:szCs w:val="22"/>
            <w:lang w:val="en-US"/>
          </w:rPr>
          <w:t>D – 10 companies</w:t>
        </w:r>
      </w:ins>
    </w:p>
    <w:p w14:paraId="76872AD7" w14:textId="307BDB1D" w:rsidR="00E0401C" w:rsidRDefault="00E0401C">
      <w:pPr>
        <w:rPr>
          <w:ins w:id="172" w:author="Interdigital (Martino)" w:date="2021-10-15T16:21:00Z"/>
          <w:rFonts w:ascii="Arial" w:hAnsi="Arial" w:cs="Arial"/>
          <w:sz w:val="22"/>
          <w:szCs w:val="22"/>
          <w:lang w:val="en-US"/>
        </w:rPr>
      </w:pPr>
      <w:ins w:id="173" w:author="Interdigital (Martino)" w:date="2021-10-15T16:18:00Z">
        <w:r>
          <w:rPr>
            <w:rFonts w:ascii="Arial" w:hAnsi="Arial" w:cs="Arial"/>
            <w:sz w:val="22"/>
            <w:szCs w:val="22"/>
            <w:lang w:val="en-US"/>
          </w:rPr>
          <w:t xml:space="preserve">E </w:t>
        </w:r>
      </w:ins>
      <w:ins w:id="174" w:author="Interdigital (Martino)" w:date="2021-10-15T16:19:00Z">
        <w:r w:rsidR="00F115A0">
          <w:rPr>
            <w:rFonts w:ascii="Arial" w:hAnsi="Arial" w:cs="Arial"/>
            <w:sz w:val="22"/>
            <w:szCs w:val="22"/>
            <w:lang w:val="en-US"/>
          </w:rPr>
          <w:t>–</w:t>
        </w:r>
      </w:ins>
      <w:ins w:id="175" w:author="Interdigital (Martino)" w:date="2021-10-15T16:18:00Z">
        <w:r>
          <w:rPr>
            <w:rFonts w:ascii="Arial" w:hAnsi="Arial" w:cs="Arial"/>
            <w:sz w:val="22"/>
            <w:szCs w:val="22"/>
            <w:lang w:val="en-US"/>
          </w:rPr>
          <w:t xml:space="preserve"> </w:t>
        </w:r>
      </w:ins>
      <w:ins w:id="176" w:author="Interdigital (Martino)" w:date="2021-10-15T16:19:00Z">
        <w:r w:rsidR="00F115A0">
          <w:rPr>
            <w:rFonts w:ascii="Arial" w:hAnsi="Arial" w:cs="Arial"/>
            <w:sz w:val="22"/>
            <w:szCs w:val="22"/>
            <w:lang w:val="en-US"/>
          </w:rPr>
          <w:t>5 companies</w:t>
        </w:r>
      </w:ins>
    </w:p>
    <w:p w14:paraId="1A91C533" w14:textId="077A629D" w:rsidR="00F115A0" w:rsidRDefault="00F115A0">
      <w:pPr>
        <w:rPr>
          <w:ins w:id="177" w:author="Interdigital (Martino)" w:date="2021-10-15T16:22:00Z"/>
          <w:rFonts w:ascii="Arial" w:hAnsi="Arial" w:cs="Arial"/>
          <w:sz w:val="22"/>
          <w:szCs w:val="22"/>
          <w:lang w:val="en-US"/>
        </w:rPr>
      </w:pPr>
      <w:ins w:id="178" w:author="Interdigital (Martino)" w:date="2021-10-15T16:21:00Z">
        <w:r>
          <w:rPr>
            <w:rFonts w:ascii="Arial" w:hAnsi="Arial" w:cs="Arial"/>
            <w:sz w:val="22"/>
            <w:szCs w:val="22"/>
            <w:lang w:val="en-US"/>
          </w:rPr>
          <w:t xml:space="preserve">(A+B) or D are acceptable </w:t>
        </w:r>
      </w:ins>
      <w:ins w:id="179" w:author="Interdigital (Martino)" w:date="2021-10-15T16:22:00Z">
        <w:r>
          <w:rPr>
            <w:rFonts w:ascii="Arial" w:hAnsi="Arial" w:cs="Arial"/>
            <w:sz w:val="22"/>
            <w:szCs w:val="22"/>
            <w:lang w:val="en-US"/>
          </w:rPr>
          <w:t>–</w:t>
        </w:r>
      </w:ins>
      <w:ins w:id="180" w:author="Interdigital (Martino)" w:date="2021-10-15T16:21:00Z">
        <w:r>
          <w:rPr>
            <w:rFonts w:ascii="Arial" w:hAnsi="Arial" w:cs="Arial"/>
            <w:sz w:val="22"/>
            <w:szCs w:val="22"/>
            <w:lang w:val="en-US"/>
          </w:rPr>
          <w:t xml:space="preserve"> </w:t>
        </w:r>
      </w:ins>
      <w:ins w:id="181" w:author="Interdigital (Martino)" w:date="2021-10-15T16:22:00Z">
        <w:r>
          <w:rPr>
            <w:rFonts w:ascii="Arial" w:hAnsi="Arial" w:cs="Arial"/>
            <w:sz w:val="22"/>
            <w:szCs w:val="22"/>
            <w:lang w:val="en-US"/>
          </w:rPr>
          <w:t>1 company</w:t>
        </w:r>
      </w:ins>
    </w:p>
    <w:p w14:paraId="7D25E60A" w14:textId="40C12868" w:rsidR="00F115A0" w:rsidRDefault="00F115A0">
      <w:pPr>
        <w:rPr>
          <w:ins w:id="182" w:author="Interdigital (Martino)" w:date="2021-10-15T15:38:00Z"/>
          <w:iCs/>
        </w:rPr>
      </w:pPr>
      <w:ins w:id="183" w:author="Interdigital (Martino)" w:date="2021-10-15T16:22:00Z">
        <w:r>
          <w:rPr>
            <w:rFonts w:ascii="Arial" w:hAnsi="Arial" w:cs="Arial"/>
            <w:sz w:val="22"/>
            <w:szCs w:val="22"/>
            <w:lang w:val="en-US"/>
          </w:rPr>
          <w:t>D or E are acceptable – 1 company</w:t>
        </w:r>
      </w:ins>
    </w:p>
    <w:p w14:paraId="55E83062" w14:textId="6C051F0D" w:rsidR="009923E6" w:rsidRDefault="00F115A0">
      <w:pPr>
        <w:rPr>
          <w:ins w:id="184" w:author="Interdigital (Martino)" w:date="2021-10-15T16:23:00Z"/>
          <w:iCs/>
        </w:rPr>
      </w:pPr>
      <w:ins w:id="185" w:author="Interdigital (Martino)" w:date="2021-10-15T16:23:00Z">
        <w:r>
          <w:rPr>
            <w:rFonts w:ascii="Arial" w:hAnsi="Arial" w:cs="Arial"/>
            <w:sz w:val="22"/>
            <w:szCs w:val="22"/>
            <w:lang w:val="en-US"/>
          </w:rPr>
          <w:t>Given no clear majority, rapporteur suggests to leave this FFS, as captured in Proposal 3.</w:t>
        </w:r>
      </w:ins>
    </w:p>
    <w:p w14:paraId="16DD4531" w14:textId="77777777" w:rsidR="00F115A0" w:rsidRDefault="00F115A0">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 xml:space="preserve">For the DRX cycle, in legacy </w:t>
      </w:r>
      <w:proofErr w:type="spellStart"/>
      <w:r>
        <w:rPr>
          <w:rFonts w:ascii="Arial" w:hAnsi="Arial" w:cs="Arial"/>
          <w:sz w:val="22"/>
          <w:szCs w:val="22"/>
        </w:rPr>
        <w:t>Uu</w:t>
      </w:r>
      <w:proofErr w:type="spellEnd"/>
      <w:r>
        <w:rPr>
          <w:rFonts w:ascii="Arial" w:hAnsi="Arial" w:cs="Arial"/>
          <w:sz w:val="22"/>
          <w:szCs w:val="22"/>
        </w:rPr>
        <w:t xml:space="preserve">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w:t>
      </w:r>
      <w:proofErr w:type="spellStart"/>
      <w:r>
        <w:rPr>
          <w:rFonts w:ascii="Arial" w:hAnsi="Arial" w:cs="Arial"/>
          <w:b/>
          <w:bCs/>
          <w:sz w:val="22"/>
          <w:szCs w:val="22"/>
        </w:rPr>
        <w:t>Uu</w:t>
      </w:r>
      <w:proofErr w:type="spellEnd"/>
      <w:r>
        <w:rPr>
          <w:rFonts w:ascii="Arial" w:hAnsi="Arial" w:cs="Arial"/>
          <w:b/>
          <w:bCs/>
          <w:sz w:val="22"/>
          <w:szCs w:val="22"/>
        </w:rPr>
        <w:t xml:space="preserve">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 xml:space="preserve">Note that it would be good to clarify that we refer to </w:t>
            </w:r>
            <w:proofErr w:type="spellStart"/>
            <w:r>
              <w:rPr>
                <w:lang w:val="en-US"/>
              </w:rPr>
              <w:t>Uu</w:t>
            </w:r>
            <w:proofErr w:type="spellEnd"/>
            <w:r>
              <w:rPr>
                <w:lang w:val="en-US"/>
              </w:rPr>
              <w:t xml:space="preserve">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53A1F89D" w14:textId="0993F38E" w:rsidR="00111C17" w:rsidRDefault="00B4301F" w:rsidP="00111C17">
            <w:pPr>
              <w:rPr>
                <w:rFonts w:eastAsiaTheme="minorEastAsia"/>
                <w:lang w:val="en-US" w:eastAsia="zh-CN"/>
              </w:rPr>
            </w:pPr>
            <w:r>
              <w:rPr>
                <w:rFonts w:eastAsia="PMingLiU"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r w:rsidR="00F74DFE" w14:paraId="6270F9CB" w14:textId="77777777" w:rsidTr="00AF4388">
        <w:tc>
          <w:tcPr>
            <w:tcW w:w="1358" w:type="dxa"/>
          </w:tcPr>
          <w:p w14:paraId="67C88930" w14:textId="106FF682"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1343D2E7" w14:textId="49E5DE53"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2BFEA0F1" w14:textId="77777777" w:rsidR="00F74DFE" w:rsidRDefault="00F74DFE" w:rsidP="00111C17">
            <w:pPr>
              <w:rPr>
                <w:rFonts w:eastAsiaTheme="minorEastAsia"/>
                <w:lang w:val="en-US" w:eastAsia="zh-CN"/>
              </w:rPr>
            </w:pPr>
          </w:p>
        </w:tc>
      </w:tr>
      <w:tr w:rsidR="00F046D0" w14:paraId="4B18017D" w14:textId="77777777" w:rsidTr="00AF4388">
        <w:tc>
          <w:tcPr>
            <w:tcW w:w="1358" w:type="dxa"/>
          </w:tcPr>
          <w:p w14:paraId="4D7B488D" w14:textId="28E4632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D9B2EAE" w14:textId="09A68E26" w:rsidR="00F046D0" w:rsidRDefault="00F046D0" w:rsidP="00E6044D">
            <w:pPr>
              <w:tabs>
                <w:tab w:val="left" w:pos="634"/>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155A7A71" w14:textId="257C3405" w:rsidR="00F046D0" w:rsidRDefault="00F046D0" w:rsidP="00F046D0">
            <w:pPr>
              <w:rPr>
                <w:rFonts w:eastAsiaTheme="minorEastAsia"/>
                <w:lang w:val="en-US" w:eastAsia="zh-CN"/>
              </w:rPr>
            </w:pPr>
          </w:p>
        </w:tc>
      </w:tr>
      <w:tr w:rsidR="00E6044D" w14:paraId="3264685E" w14:textId="77777777" w:rsidTr="00AF4388">
        <w:tc>
          <w:tcPr>
            <w:tcW w:w="1358" w:type="dxa"/>
          </w:tcPr>
          <w:p w14:paraId="12BE3101" w14:textId="20882921"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256ABA3F" w14:textId="229E9748" w:rsidR="00E6044D" w:rsidRDefault="00E6044D" w:rsidP="00E6044D">
            <w:pPr>
              <w:tabs>
                <w:tab w:val="left" w:pos="634"/>
              </w:tabs>
              <w:rPr>
                <w:rFonts w:eastAsiaTheme="minorEastAsia"/>
                <w:lang w:val="en-US" w:eastAsia="zh-CN"/>
              </w:rPr>
            </w:pPr>
            <w:r>
              <w:rPr>
                <w:rFonts w:eastAsia="Malgun Gothic"/>
                <w:lang w:val="en-US" w:eastAsia="ko-KR"/>
              </w:rPr>
              <w:t>Y</w:t>
            </w:r>
          </w:p>
        </w:tc>
        <w:tc>
          <w:tcPr>
            <w:tcW w:w="6934" w:type="dxa"/>
          </w:tcPr>
          <w:p w14:paraId="0A77D649" w14:textId="77777777" w:rsidR="00E6044D" w:rsidRDefault="00E6044D" w:rsidP="00E6044D">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186" w:author="Qualcomm - Peng Cheng" w:date="2021-10-01T23:05:00Z"/>
          <w:rFonts w:ascii="Arial" w:hAnsi="Arial" w:cs="Arial"/>
          <w:b/>
          <w:bCs/>
          <w:lang w:val="en-US"/>
        </w:rPr>
      </w:pPr>
      <w:del w:id="187" w:author="Qualcomm - Peng Cheng" w:date="2021-10-01T23:05:00Z">
        <w:r>
          <w:rPr>
            <w:rFonts w:ascii="Arial" w:hAnsi="Arial" w:cs="Arial"/>
            <w:b/>
            <w:bCs/>
            <w:lang w:val="en-US"/>
          </w:rPr>
          <w:delText>Other (please specify)</w:delText>
        </w:r>
      </w:del>
      <w:ins w:id="188"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189" w:author="Qualcomm - Peng Cheng" w:date="2021-10-01T23:07:00Z"/>
          <w:rFonts w:ascii="Arial" w:hAnsi="Arial" w:cs="Arial"/>
          <w:b/>
          <w:bCs/>
          <w:lang w:val="en-US"/>
        </w:rPr>
      </w:pPr>
      <w:ins w:id="190"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ListParagraph"/>
        <w:numPr>
          <w:ilvl w:val="0"/>
          <w:numId w:val="19"/>
        </w:numPr>
        <w:spacing w:line="240" w:lineRule="auto"/>
        <w:rPr>
          <w:ins w:id="191" w:author="Huawei-Yulong" w:date="2021-10-12T10:36:00Z"/>
          <w:rFonts w:ascii="Arial" w:hAnsi="Arial" w:cs="Arial"/>
          <w:b/>
          <w:bCs/>
          <w:lang w:val="en-US"/>
        </w:rPr>
      </w:pPr>
      <w:ins w:id="192" w:author="Huawei-Yulong" w:date="2021-10-12T10:36:00Z">
        <w:r>
          <w:rPr>
            <w:rFonts w:ascii="Arial" w:hAnsi="Arial" w:cs="Arial"/>
            <w:b/>
            <w:bCs/>
            <w:lang w:val="en-US"/>
          </w:rPr>
          <w:t>T calculated by remote UE in any case</w:t>
        </w:r>
      </w:ins>
    </w:p>
    <w:p w14:paraId="387BFD61" w14:textId="77777777" w:rsidR="002C5AD6" w:rsidRDefault="00276560">
      <w:pPr>
        <w:pStyle w:val="ListParagraph"/>
        <w:numPr>
          <w:ilvl w:val="0"/>
          <w:numId w:val="19"/>
        </w:numPr>
        <w:rPr>
          <w:ins w:id="193" w:author="Qualcomm - Peng Cheng" w:date="2021-10-01T23:07:00Z"/>
          <w:rFonts w:ascii="Arial" w:hAnsi="Arial" w:cs="Arial"/>
          <w:b/>
          <w:bCs/>
          <w:lang w:val="en-US"/>
        </w:rPr>
      </w:pPr>
      <w:ins w:id="194"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proofErr w:type="spellStart"/>
            <w:r>
              <w:rPr>
                <w:rFonts w:eastAsiaTheme="minorEastAsia"/>
                <w:lang w:val="en-US" w:eastAsia="zh-CN"/>
              </w:rPr>
              <w:t>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proofErr w:type="spellStart"/>
            <w:r w:rsidRPr="00DC0985">
              <w:rPr>
                <w:lang w:val="en-US"/>
              </w:rPr>
              <w:t>InterDigital</w:t>
            </w:r>
            <w:proofErr w:type="spellEnd"/>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 xml:space="preserve">The default </w:t>
            </w:r>
            <w:proofErr w:type="spellStart"/>
            <w:r>
              <w:rPr>
                <w:lang w:val="en-US"/>
              </w:rPr>
              <w:t>Uu</w:t>
            </w:r>
            <w:proofErr w:type="spellEnd"/>
            <w:r>
              <w:rPr>
                <w:lang w:val="en-US"/>
              </w:rPr>
              <w:t xml:space="preserve">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proofErr w:type="spellStart"/>
            <w:r w:rsidRPr="003F29D9">
              <w:rPr>
                <w:rFonts w:eastAsiaTheme="minorEastAsia" w:hint="eastAsia"/>
                <w:lang w:val="en-US" w:eastAsia="zh-CN"/>
              </w:rPr>
              <w:t>E</w:t>
            </w:r>
            <w:proofErr w:type="spellEnd"/>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95"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96"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PMingLiU"/>
                <w:lang w:val="en-US" w:eastAsia="zh-TW"/>
              </w:rPr>
            </w:pPr>
            <w:proofErr w:type="spellStart"/>
            <w:r>
              <w:rPr>
                <w:rFonts w:eastAsia="PMingLiU" w:hint="eastAsia"/>
                <w:lang w:val="en-US" w:eastAsia="zh-TW"/>
              </w:rPr>
              <w:t>ASUSTeK</w:t>
            </w:r>
            <w:proofErr w:type="spellEnd"/>
          </w:p>
        </w:tc>
        <w:tc>
          <w:tcPr>
            <w:tcW w:w="1337" w:type="dxa"/>
          </w:tcPr>
          <w:p w14:paraId="02F05B11" w14:textId="74575B63" w:rsidR="00111C17" w:rsidRPr="00111C17" w:rsidRDefault="00111C17" w:rsidP="00BF5B9D">
            <w:pPr>
              <w:rPr>
                <w:rFonts w:eastAsia="PMingLiU"/>
                <w:lang w:val="en-US" w:eastAsia="zh-TW"/>
              </w:rPr>
            </w:pPr>
            <w:r>
              <w:rPr>
                <w:rFonts w:eastAsia="PMingLiU" w:hint="eastAsia"/>
                <w:lang w:val="en-US" w:eastAsia="zh-TW"/>
              </w:rPr>
              <w:t>D</w:t>
            </w:r>
          </w:p>
        </w:tc>
        <w:tc>
          <w:tcPr>
            <w:tcW w:w="6934" w:type="dxa"/>
          </w:tcPr>
          <w:p w14:paraId="59E257A4" w14:textId="77777777" w:rsidR="00111C17" w:rsidRPr="003F29D9" w:rsidRDefault="00111C17" w:rsidP="00BF5B9D">
            <w:pPr>
              <w:rPr>
                <w:rFonts w:eastAsiaTheme="minorEastAsia"/>
                <w:lang w:val="en-US" w:eastAsia="zh-CN"/>
              </w:rPr>
            </w:pPr>
          </w:p>
        </w:tc>
      </w:tr>
      <w:tr w:rsidR="00F74DFE" w14:paraId="64371A5F" w14:textId="77777777" w:rsidTr="00AF4388">
        <w:tc>
          <w:tcPr>
            <w:tcW w:w="1358" w:type="dxa"/>
          </w:tcPr>
          <w:p w14:paraId="235B5E05" w14:textId="5C6D8AEA" w:rsidR="00F74DFE" w:rsidRPr="00F74DFE" w:rsidRDefault="00F74DFE" w:rsidP="00BF5B9D">
            <w:pPr>
              <w:rPr>
                <w:rFonts w:eastAsia="Malgun Gothic"/>
                <w:lang w:val="en-US" w:eastAsia="ko-KR"/>
              </w:rPr>
            </w:pPr>
            <w:r>
              <w:rPr>
                <w:rFonts w:eastAsia="Malgun Gothic" w:hint="eastAsia"/>
                <w:lang w:val="en-US" w:eastAsia="ko-KR"/>
              </w:rPr>
              <w:t>Samsung</w:t>
            </w:r>
          </w:p>
        </w:tc>
        <w:tc>
          <w:tcPr>
            <w:tcW w:w="1337" w:type="dxa"/>
          </w:tcPr>
          <w:p w14:paraId="03329B9E" w14:textId="5C6F96D2" w:rsidR="00F74DFE" w:rsidRPr="00F74DFE" w:rsidRDefault="00F74DFE" w:rsidP="00F74DFE">
            <w:pPr>
              <w:rPr>
                <w:rFonts w:eastAsia="Malgun Gothic"/>
                <w:lang w:val="en-US" w:eastAsia="ko-KR"/>
              </w:rPr>
            </w:pP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 B</w:t>
            </w:r>
            <w:r>
              <w:rPr>
                <w:rFonts w:eastAsia="Malgun Gothic"/>
                <w:lang w:val="en-US" w:eastAsia="ko-KR"/>
              </w:rPr>
              <w:t xml:space="preserve"> or </w:t>
            </w:r>
            <w:r>
              <w:rPr>
                <w:rFonts w:eastAsia="Malgun Gothic" w:hint="eastAsia"/>
                <w:lang w:val="en-US" w:eastAsia="ko-KR"/>
              </w:rPr>
              <w:t>(2) D</w:t>
            </w:r>
          </w:p>
        </w:tc>
        <w:tc>
          <w:tcPr>
            <w:tcW w:w="6934" w:type="dxa"/>
          </w:tcPr>
          <w:p w14:paraId="4788BFE9" w14:textId="77777777" w:rsidR="00F74DFE" w:rsidRPr="003F29D9" w:rsidRDefault="00F74DFE" w:rsidP="00BF5B9D">
            <w:pPr>
              <w:rPr>
                <w:rFonts w:eastAsiaTheme="minorEastAsia"/>
                <w:lang w:val="en-US" w:eastAsia="zh-CN"/>
              </w:rPr>
            </w:pPr>
          </w:p>
        </w:tc>
      </w:tr>
      <w:tr w:rsidR="00F046D0" w14:paraId="7B41448B" w14:textId="77777777" w:rsidTr="00AF4388">
        <w:tc>
          <w:tcPr>
            <w:tcW w:w="1358" w:type="dxa"/>
          </w:tcPr>
          <w:p w14:paraId="36854ED0" w14:textId="3827F37E"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653DE9E" w14:textId="77777777" w:rsidR="00F046D0" w:rsidRDefault="00F046D0" w:rsidP="00F046D0">
            <w:pPr>
              <w:rPr>
                <w:rFonts w:eastAsiaTheme="minorEastAsia"/>
                <w:lang w:val="en-US" w:eastAsia="zh-CN"/>
              </w:rPr>
            </w:pPr>
            <w:r>
              <w:rPr>
                <w:rFonts w:eastAsiaTheme="minorEastAsia"/>
                <w:lang w:val="en-US" w:eastAsia="zh-CN"/>
              </w:rPr>
              <w:t>E for Inactive Remote UE</w:t>
            </w:r>
          </w:p>
          <w:p w14:paraId="332D44ED" w14:textId="5A9014E2" w:rsidR="00F046D0" w:rsidRDefault="00F046D0" w:rsidP="00F046D0">
            <w:pPr>
              <w:rPr>
                <w:rFonts w:eastAsia="Malgun Gothic"/>
                <w:lang w:val="en-US" w:eastAsia="ko-KR"/>
              </w:rPr>
            </w:pPr>
            <w:r>
              <w:rPr>
                <w:rFonts w:eastAsiaTheme="minorEastAsia"/>
                <w:lang w:val="en-US" w:eastAsia="zh-CN"/>
              </w:rPr>
              <w:t>F for Idle Remote UE</w:t>
            </w:r>
          </w:p>
        </w:tc>
        <w:tc>
          <w:tcPr>
            <w:tcW w:w="6934" w:type="dxa"/>
          </w:tcPr>
          <w:p w14:paraId="6AB9F6E3" w14:textId="5E532E66" w:rsidR="00F046D0" w:rsidRPr="003F29D9" w:rsidRDefault="00F046D0" w:rsidP="00F046D0">
            <w:pPr>
              <w:rPr>
                <w:rFonts w:eastAsiaTheme="minorEastAsia"/>
                <w:lang w:val="en-US" w:eastAsia="zh-CN"/>
              </w:rPr>
            </w:pPr>
            <w:r>
              <w:rPr>
                <w:rFonts w:eastAsiaTheme="minorEastAsia"/>
                <w:lang w:val="en-US" w:eastAsia="zh-CN"/>
              </w:rPr>
              <w:t>We agree with Huawei than sharing D will require a further step at the Relay UE i.e. min {default cycle, D}</w:t>
            </w:r>
          </w:p>
        </w:tc>
      </w:tr>
      <w:tr w:rsidR="00E6044D" w14:paraId="229A652E" w14:textId="77777777" w:rsidTr="00AF4388">
        <w:tc>
          <w:tcPr>
            <w:tcW w:w="1358" w:type="dxa"/>
          </w:tcPr>
          <w:p w14:paraId="77085891" w14:textId="08E6B1A2"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63AA4A5" w14:textId="15393B44" w:rsidR="00E6044D" w:rsidRDefault="00E6044D" w:rsidP="00E6044D">
            <w:pPr>
              <w:rPr>
                <w:rFonts w:eastAsiaTheme="minorEastAsia"/>
                <w:lang w:val="en-US" w:eastAsia="zh-CN"/>
              </w:rPr>
            </w:pPr>
            <w:r>
              <w:rPr>
                <w:rFonts w:eastAsia="Malgun Gothic"/>
                <w:lang w:val="en-US" w:eastAsia="ko-KR"/>
              </w:rPr>
              <w:t>D or E</w:t>
            </w:r>
          </w:p>
        </w:tc>
        <w:tc>
          <w:tcPr>
            <w:tcW w:w="6934" w:type="dxa"/>
          </w:tcPr>
          <w:p w14:paraId="62CB0C0E" w14:textId="77777777" w:rsidR="00E6044D" w:rsidRDefault="00E6044D" w:rsidP="00E6044D">
            <w:pPr>
              <w:rPr>
                <w:rFonts w:eastAsiaTheme="minorEastAsia"/>
                <w:lang w:val="en-US" w:eastAsia="zh-CN"/>
              </w:rPr>
            </w:pP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PMingLiU"/>
                <w:lang w:val="en-US" w:eastAsia="zh-TW"/>
              </w:rPr>
            </w:pPr>
            <w:proofErr w:type="spellStart"/>
            <w:r>
              <w:rPr>
                <w:rFonts w:eastAsia="PMingLiU" w:hint="eastAsia"/>
                <w:lang w:val="en-US" w:eastAsia="zh-TW"/>
              </w:rPr>
              <w:t>ASUSTeK</w:t>
            </w:r>
            <w:proofErr w:type="spellEnd"/>
          </w:p>
        </w:tc>
        <w:tc>
          <w:tcPr>
            <w:tcW w:w="1337" w:type="dxa"/>
          </w:tcPr>
          <w:p w14:paraId="24DFB53D" w14:textId="211430F8" w:rsidR="00111C17" w:rsidRPr="00111C17" w:rsidRDefault="00111C17" w:rsidP="00825CB4">
            <w:pPr>
              <w:rPr>
                <w:rFonts w:eastAsia="PMingLiU"/>
                <w:lang w:val="en-US" w:eastAsia="zh-TW"/>
              </w:rPr>
            </w:pPr>
            <w:r>
              <w:rPr>
                <w:rFonts w:eastAsia="PMingLiU" w:hint="eastAsia"/>
                <w:lang w:val="en-US" w:eastAsia="zh-TW"/>
              </w:rPr>
              <w:t>Y</w:t>
            </w:r>
          </w:p>
        </w:tc>
        <w:tc>
          <w:tcPr>
            <w:tcW w:w="6934" w:type="dxa"/>
          </w:tcPr>
          <w:p w14:paraId="3538A380" w14:textId="77777777" w:rsidR="00111C17" w:rsidRDefault="00111C17" w:rsidP="00825CB4">
            <w:pPr>
              <w:rPr>
                <w:lang w:val="en-US"/>
              </w:rPr>
            </w:pPr>
          </w:p>
        </w:tc>
      </w:tr>
      <w:tr w:rsidR="00F74DFE" w14:paraId="325BB8DB" w14:textId="77777777" w:rsidTr="00AF4388">
        <w:tc>
          <w:tcPr>
            <w:tcW w:w="1358" w:type="dxa"/>
          </w:tcPr>
          <w:p w14:paraId="51B55206" w14:textId="6E9E9C20" w:rsidR="00F74DFE" w:rsidRPr="00F74DFE" w:rsidRDefault="00F74DFE" w:rsidP="00825CB4">
            <w:pPr>
              <w:rPr>
                <w:rFonts w:eastAsia="Malgun Gothic"/>
                <w:lang w:val="en-US" w:eastAsia="ko-KR"/>
              </w:rPr>
            </w:pPr>
            <w:r>
              <w:rPr>
                <w:rFonts w:eastAsia="Malgun Gothic" w:hint="eastAsia"/>
                <w:lang w:val="en-US" w:eastAsia="ko-KR"/>
              </w:rPr>
              <w:t>Samsung</w:t>
            </w:r>
          </w:p>
        </w:tc>
        <w:tc>
          <w:tcPr>
            <w:tcW w:w="1337" w:type="dxa"/>
          </w:tcPr>
          <w:p w14:paraId="341895A2" w14:textId="2DE98436" w:rsidR="00F74DFE" w:rsidRPr="00F74DFE" w:rsidRDefault="00F74DFE" w:rsidP="00825CB4">
            <w:pPr>
              <w:rPr>
                <w:rFonts w:eastAsia="Malgun Gothic"/>
                <w:lang w:val="en-US" w:eastAsia="ko-KR"/>
              </w:rPr>
            </w:pPr>
            <w:r>
              <w:rPr>
                <w:rFonts w:eastAsia="Malgun Gothic" w:hint="eastAsia"/>
                <w:lang w:val="en-US" w:eastAsia="ko-KR"/>
              </w:rPr>
              <w:t>Y</w:t>
            </w:r>
          </w:p>
        </w:tc>
        <w:tc>
          <w:tcPr>
            <w:tcW w:w="6934" w:type="dxa"/>
          </w:tcPr>
          <w:p w14:paraId="2E313F72" w14:textId="77777777" w:rsidR="00F74DFE" w:rsidRDefault="00F74DFE" w:rsidP="00825CB4">
            <w:pPr>
              <w:rPr>
                <w:lang w:val="en-US"/>
              </w:rPr>
            </w:pPr>
          </w:p>
        </w:tc>
      </w:tr>
      <w:tr w:rsidR="00F046D0" w14:paraId="197CED27" w14:textId="77777777" w:rsidTr="00AF4388">
        <w:tc>
          <w:tcPr>
            <w:tcW w:w="1358" w:type="dxa"/>
          </w:tcPr>
          <w:p w14:paraId="798D2DF6" w14:textId="5E895AC9"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8293F0A" w14:textId="4106FACD" w:rsidR="00F046D0" w:rsidRDefault="00F046D0" w:rsidP="00E6044D">
            <w:pPr>
              <w:tabs>
                <w:tab w:val="left" w:pos="763"/>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21642219" w14:textId="3B704EBC" w:rsidR="00F046D0" w:rsidRDefault="00F046D0" w:rsidP="00F046D0">
            <w:pPr>
              <w:rPr>
                <w:lang w:val="en-US"/>
              </w:rPr>
            </w:pPr>
          </w:p>
        </w:tc>
      </w:tr>
      <w:tr w:rsidR="00E6044D" w14:paraId="710F4C55" w14:textId="77777777" w:rsidTr="00AF4388">
        <w:tc>
          <w:tcPr>
            <w:tcW w:w="1358" w:type="dxa"/>
          </w:tcPr>
          <w:p w14:paraId="6EA73132" w14:textId="1ACD6D4B"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F175050" w14:textId="55E68DB1" w:rsidR="00E6044D" w:rsidRDefault="00E6044D" w:rsidP="00E6044D">
            <w:pPr>
              <w:tabs>
                <w:tab w:val="left" w:pos="763"/>
              </w:tabs>
              <w:rPr>
                <w:rFonts w:eastAsiaTheme="minorEastAsia"/>
                <w:lang w:val="en-US" w:eastAsia="zh-CN"/>
              </w:rPr>
            </w:pPr>
            <w:r>
              <w:rPr>
                <w:rFonts w:eastAsia="Malgun Gothic"/>
                <w:lang w:val="en-US" w:eastAsia="ko-KR"/>
              </w:rPr>
              <w:t>Y</w:t>
            </w:r>
          </w:p>
        </w:tc>
        <w:tc>
          <w:tcPr>
            <w:tcW w:w="6934" w:type="dxa"/>
          </w:tcPr>
          <w:p w14:paraId="5C70DE5C" w14:textId="77777777" w:rsidR="00E6044D" w:rsidRDefault="00E6044D" w:rsidP="00E6044D">
            <w:pPr>
              <w:rPr>
                <w:lang w:val="en-US"/>
              </w:rPr>
            </w:pPr>
          </w:p>
        </w:tc>
      </w:tr>
    </w:tbl>
    <w:p w14:paraId="2592ABE0" w14:textId="4CEE7273" w:rsidR="002C5AD6" w:rsidRDefault="002C5AD6">
      <w:pPr>
        <w:rPr>
          <w:ins w:id="197" w:author="Interdigital (Martino)" w:date="2021-10-15T16:30:00Z"/>
        </w:rPr>
      </w:pPr>
    </w:p>
    <w:p w14:paraId="7D229F07" w14:textId="733A74C7" w:rsidR="007228A4" w:rsidRPr="007E2E47" w:rsidRDefault="007228A4" w:rsidP="007228A4">
      <w:pPr>
        <w:rPr>
          <w:ins w:id="198" w:author="Interdigital (Martino)" w:date="2021-10-15T16:30:00Z"/>
          <w:rFonts w:ascii="Arial" w:hAnsi="Arial" w:cs="Arial"/>
          <w:b/>
          <w:bCs/>
          <w:sz w:val="22"/>
          <w:szCs w:val="22"/>
          <w:u w:val="single"/>
          <w:lang w:val="en-US"/>
        </w:rPr>
      </w:pPr>
      <w:ins w:id="199" w:author="Interdigital (Martino)" w:date="2021-10-15T16:30:00Z">
        <w:r w:rsidRPr="007E2E47">
          <w:rPr>
            <w:rFonts w:ascii="Arial" w:hAnsi="Arial" w:cs="Arial"/>
            <w:b/>
            <w:bCs/>
            <w:sz w:val="22"/>
            <w:szCs w:val="22"/>
            <w:u w:val="single"/>
            <w:lang w:val="en-US"/>
          </w:rPr>
          <w:t>Summary of Q1.</w:t>
        </w:r>
        <w:r>
          <w:rPr>
            <w:rFonts w:ascii="Arial" w:hAnsi="Arial" w:cs="Arial"/>
            <w:b/>
            <w:bCs/>
            <w:sz w:val="22"/>
            <w:szCs w:val="22"/>
            <w:u w:val="single"/>
            <w:lang w:val="en-US"/>
          </w:rPr>
          <w:t>6</w:t>
        </w:r>
        <w:r w:rsidRPr="007E2E47">
          <w:rPr>
            <w:rFonts w:ascii="Arial" w:hAnsi="Arial" w:cs="Arial"/>
            <w:b/>
            <w:bCs/>
            <w:sz w:val="22"/>
            <w:szCs w:val="22"/>
            <w:u w:val="single"/>
            <w:lang w:val="en-US"/>
          </w:rPr>
          <w:t>):</w:t>
        </w:r>
      </w:ins>
    </w:p>
    <w:p w14:paraId="343BDDC2" w14:textId="7C469430" w:rsidR="007228A4" w:rsidRDefault="007228A4" w:rsidP="007228A4">
      <w:pPr>
        <w:rPr>
          <w:ins w:id="200" w:author="Interdigital (Martino)" w:date="2021-10-15T16:30:00Z"/>
          <w:rFonts w:ascii="Arial" w:hAnsi="Arial" w:cs="Arial"/>
          <w:sz w:val="22"/>
          <w:szCs w:val="22"/>
          <w:lang w:val="en-US"/>
        </w:rPr>
      </w:pPr>
      <w:ins w:id="201" w:author="Interdigital (Martino)" w:date="2021-10-15T16:31:00Z">
        <w:r>
          <w:rPr>
            <w:rFonts w:ascii="Arial" w:hAnsi="Arial" w:cs="Arial"/>
            <w:sz w:val="22"/>
            <w:szCs w:val="22"/>
            <w:lang w:val="en-US"/>
          </w:rPr>
          <w:t>All companies agree on using PC5-RRC</w:t>
        </w:r>
      </w:ins>
      <w:ins w:id="202" w:author="Interdigital (Martino)" w:date="2021-10-15T16:30:00Z">
        <w:r>
          <w:rPr>
            <w:rFonts w:ascii="Arial" w:hAnsi="Arial" w:cs="Arial"/>
            <w:sz w:val="22"/>
            <w:szCs w:val="22"/>
            <w:lang w:val="en-US"/>
          </w:rPr>
          <w:t>.</w:t>
        </w:r>
      </w:ins>
    </w:p>
    <w:p w14:paraId="77B72C05" w14:textId="0128FADD" w:rsidR="007228A4" w:rsidRDefault="007228A4" w:rsidP="007228A4">
      <w:pPr>
        <w:pStyle w:val="Observation"/>
        <w:numPr>
          <w:ilvl w:val="0"/>
          <w:numId w:val="0"/>
        </w:numPr>
        <w:tabs>
          <w:tab w:val="clear" w:pos="1701"/>
        </w:tabs>
        <w:ind w:left="1304" w:hanging="1304"/>
        <w:rPr>
          <w:ins w:id="203" w:author="Interdigital (Martino)" w:date="2021-10-15T16:30:00Z"/>
          <w:rFonts w:cs="Arial"/>
          <w:b w:val="0"/>
          <w:bCs w:val="0"/>
          <w:i/>
          <w:iCs/>
        </w:rPr>
      </w:pPr>
      <w:ins w:id="204" w:author="Interdigital (Martino)" w:date="2021-10-15T16:30:00Z">
        <w:r w:rsidRPr="00566586">
          <w:rPr>
            <w:rFonts w:cs="Arial"/>
            <w:u w:val="single"/>
          </w:rPr>
          <w:t xml:space="preserve">Proposal </w:t>
        </w:r>
      </w:ins>
      <w:ins w:id="205" w:author="Interdigital (Martino)" w:date="2021-10-15T16:31:00Z">
        <w:r>
          <w:rPr>
            <w:rFonts w:cs="Arial"/>
            <w:u w:val="single"/>
          </w:rPr>
          <w:t>4</w:t>
        </w:r>
      </w:ins>
      <w:ins w:id="206" w:author="Interdigital (Martino)" w:date="2021-10-15T16:30:00Z">
        <w:r w:rsidRPr="00566586">
          <w:rPr>
            <w:rFonts w:cs="Arial"/>
            <w:u w:val="single"/>
          </w:rPr>
          <w:t>:</w:t>
        </w:r>
        <w:r>
          <w:rPr>
            <w:rFonts w:cs="Arial"/>
            <w:b w:val="0"/>
            <w:bCs w:val="0"/>
            <w:i/>
            <w:iCs/>
          </w:rPr>
          <w:t xml:space="preserve"> </w:t>
        </w:r>
        <w:r>
          <w:rPr>
            <w:rFonts w:cs="Arial"/>
            <w:b w:val="0"/>
            <w:bCs w:val="0"/>
            <w:i/>
            <w:iCs/>
          </w:rPr>
          <w:tab/>
        </w:r>
      </w:ins>
      <w:ins w:id="207" w:author="Interdigital (Martino)" w:date="2021-10-15T16:32:00Z">
        <w:r>
          <w:rPr>
            <w:rFonts w:cs="Arial"/>
            <w:b w:val="0"/>
            <w:bCs w:val="0"/>
            <w:i/>
            <w:iCs/>
          </w:rPr>
          <w:t xml:space="preserve">UE ID and </w:t>
        </w:r>
      </w:ins>
      <w:ins w:id="208" w:author="Interdigital (Martino)" w:date="2021-10-18T22:16:00Z">
        <w:r w:rsidR="00D42EF7">
          <w:rPr>
            <w:rFonts w:cs="Arial"/>
            <w:b w:val="0"/>
            <w:bCs w:val="0"/>
            <w:i/>
            <w:iCs/>
          </w:rPr>
          <w:t xml:space="preserve">information on </w:t>
        </w:r>
      </w:ins>
      <w:ins w:id="209" w:author="Interdigital (Martino)" w:date="2021-10-15T16:32:00Z">
        <w:r>
          <w:rPr>
            <w:rFonts w:cs="Arial"/>
            <w:b w:val="0"/>
            <w:bCs w:val="0"/>
            <w:i/>
            <w:iCs/>
          </w:rPr>
          <w:t xml:space="preserve">UE specific DRX cycle is provided by the remote UE to the relay UE using PC5-RRC </w:t>
        </w:r>
      </w:ins>
      <w:ins w:id="210" w:author="Interdigital (Martino)" w:date="2021-10-15T16:35:00Z">
        <w:r w:rsidR="001D7B86">
          <w:rPr>
            <w:rFonts w:cs="Arial"/>
            <w:b w:val="0"/>
            <w:bCs w:val="0"/>
            <w:i/>
            <w:iCs/>
          </w:rPr>
          <w:t>signalling</w:t>
        </w:r>
      </w:ins>
      <w:ins w:id="211" w:author="Interdigital (Martino)" w:date="2021-10-15T16:30: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72A99365" w14:textId="6E887FED" w:rsidR="007228A4" w:rsidRDefault="007228A4">
      <w:pPr>
        <w:rPr>
          <w:ins w:id="212" w:author="Interdigital (Martino)" w:date="2021-10-15T16:30:00Z"/>
        </w:rPr>
      </w:pPr>
    </w:p>
    <w:p w14:paraId="05A09938" w14:textId="77777777" w:rsidR="007228A4" w:rsidRDefault="007228A4"/>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w:t>
      </w:r>
      <w:proofErr w:type="spellStart"/>
      <w:r>
        <w:rPr>
          <w:rFonts w:ascii="Arial" w:hAnsi="Arial" w:cs="Arial"/>
          <w:sz w:val="22"/>
          <w:szCs w:val="22"/>
        </w:rPr>
        <w:t>gNB</w:t>
      </w:r>
      <w:proofErr w:type="spellEnd"/>
      <w:r>
        <w:rPr>
          <w:rFonts w:ascii="Arial" w:hAnsi="Arial" w:cs="Arial"/>
          <w:sz w:val="22"/>
          <w:szCs w:val="22"/>
        </w:rPr>
        <w:t xml:space="preserve">,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 to the relay UE (for the case of the relay UE receiving remote UE paging in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r>
              <w:rPr>
                <w:sz w:val="12"/>
                <w:szCs w:val="18"/>
              </w:rPr>
              <w:t>PagingRecordList</w:t>
            </w:r>
            <w:proofErr w:type="spellEnd"/>
            <w:r>
              <w:rPr>
                <w:sz w:val="12"/>
                <w:szCs w:val="18"/>
              </w:rPr>
              <w:t xml:space="preserve"> ::=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r>
              <w:rPr>
                <w:sz w:val="12"/>
                <w:szCs w:val="18"/>
              </w:rPr>
              <w:t>PagingRecord</w:t>
            </w:r>
            <w:proofErr w:type="spellEnd"/>
            <w:r>
              <w:rPr>
                <w:sz w:val="12"/>
                <w:szCs w:val="18"/>
              </w:rPr>
              <w:t xml:space="preserve"> ::=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t xml:space="preserve">    </w:t>
            </w:r>
            <w:proofErr w:type="spellStart"/>
            <w:r>
              <w:rPr>
                <w:sz w:val="12"/>
                <w:szCs w:val="18"/>
              </w:rPr>
              <w:t>accessType</w:t>
            </w:r>
            <w:proofErr w:type="spellEnd"/>
            <w:r>
              <w:rPr>
                <w:sz w:val="12"/>
                <w:szCs w:val="18"/>
              </w:rPr>
              <w:t xml:space="preserv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CommentReference"/>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213" w:name="OLE_LINK1"/>
            <w:r>
              <w:rPr>
                <w:rFonts w:eastAsiaTheme="minorEastAsia"/>
                <w:lang w:val="en-US" w:eastAsia="zh-CN"/>
              </w:rPr>
              <w:t>include the paging message as OCT STRING</w:t>
            </w:r>
            <w:bookmarkEnd w:id="213"/>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24FF00C0" w14:textId="511B265C" w:rsidR="00111C17" w:rsidRDefault="00111C17" w:rsidP="00111C17">
            <w:pPr>
              <w:rPr>
                <w:rFonts w:eastAsiaTheme="minorEastAsia"/>
                <w:lang w:val="en-US" w:eastAsia="zh-CN"/>
              </w:rPr>
            </w:pPr>
            <w:r>
              <w:rPr>
                <w:rFonts w:eastAsia="PMingLiU"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PMingLiU" w:hint="eastAsia"/>
                <w:lang w:val="en-US" w:eastAsia="zh-TW"/>
              </w:rPr>
              <w:t>We share the same view with Huawe</w:t>
            </w:r>
            <w:r>
              <w:rPr>
                <w:rFonts w:eastAsia="PMingLiU"/>
                <w:lang w:val="en-US" w:eastAsia="zh-TW"/>
              </w:rPr>
              <w:t>i</w:t>
            </w:r>
            <w:r>
              <w:rPr>
                <w:rFonts w:eastAsia="PMingLiU" w:hint="eastAsia"/>
                <w:lang w:val="en-US" w:eastAsia="zh-TW"/>
              </w:rPr>
              <w:t xml:space="preserve">. </w:t>
            </w:r>
            <w:r>
              <w:rPr>
                <w:rFonts w:eastAsia="PMingLiU"/>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 can reused without modification.</w:t>
            </w:r>
          </w:p>
        </w:tc>
      </w:tr>
      <w:tr w:rsidR="00F74DFE" w14:paraId="2565D1C6" w14:textId="77777777" w:rsidTr="00AF4388">
        <w:tc>
          <w:tcPr>
            <w:tcW w:w="1358" w:type="dxa"/>
          </w:tcPr>
          <w:p w14:paraId="2550C517" w14:textId="27E8B46D"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6A5BFF9" w14:textId="0A376E68" w:rsidR="00F74DFE" w:rsidRPr="00F74DFE" w:rsidRDefault="00F74DFE" w:rsidP="00111C17">
            <w:pPr>
              <w:rPr>
                <w:rFonts w:eastAsia="Malgun Gothic"/>
                <w:lang w:val="en-US" w:eastAsia="ko-KR"/>
              </w:rPr>
            </w:pPr>
            <w:r>
              <w:rPr>
                <w:rFonts w:eastAsia="Malgun Gothic" w:hint="eastAsia"/>
                <w:lang w:val="en-US" w:eastAsia="ko-KR"/>
              </w:rPr>
              <w:t>B</w:t>
            </w:r>
          </w:p>
        </w:tc>
        <w:tc>
          <w:tcPr>
            <w:tcW w:w="6934" w:type="dxa"/>
          </w:tcPr>
          <w:p w14:paraId="3FC28B46" w14:textId="77777777" w:rsidR="00F74DFE" w:rsidRDefault="00F74DFE" w:rsidP="00111C17">
            <w:pPr>
              <w:rPr>
                <w:rFonts w:eastAsia="PMingLiU"/>
                <w:lang w:val="en-US" w:eastAsia="zh-TW"/>
              </w:rPr>
            </w:pPr>
          </w:p>
        </w:tc>
      </w:tr>
      <w:tr w:rsidR="00F046D0" w14:paraId="41D570D8" w14:textId="77777777" w:rsidTr="00AF4388">
        <w:tc>
          <w:tcPr>
            <w:tcW w:w="1358" w:type="dxa"/>
          </w:tcPr>
          <w:p w14:paraId="5BC31392" w14:textId="0A38BB24"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65D2B848" w14:textId="719276B3" w:rsidR="00F046D0" w:rsidRDefault="00F046D0" w:rsidP="00F046D0">
            <w:pPr>
              <w:rPr>
                <w:rFonts w:eastAsia="Malgun Gothic"/>
                <w:lang w:val="en-US" w:eastAsia="ko-KR"/>
              </w:rPr>
            </w:pPr>
            <w:r>
              <w:rPr>
                <w:rFonts w:eastAsiaTheme="minorEastAsia"/>
                <w:lang w:val="en-US" w:eastAsia="zh-CN"/>
              </w:rPr>
              <w:t>B</w:t>
            </w:r>
          </w:p>
        </w:tc>
        <w:tc>
          <w:tcPr>
            <w:tcW w:w="6934" w:type="dxa"/>
          </w:tcPr>
          <w:p w14:paraId="5FF47FBD" w14:textId="23B5A2F1" w:rsidR="00F046D0" w:rsidRDefault="00F046D0" w:rsidP="00F046D0">
            <w:pPr>
              <w:rPr>
                <w:rFonts w:eastAsia="PMingLiU"/>
                <w:lang w:val="en-US" w:eastAsia="zh-TW"/>
              </w:rPr>
            </w:pPr>
          </w:p>
        </w:tc>
      </w:tr>
      <w:tr w:rsidR="00E6044D" w14:paraId="323A64D8" w14:textId="77777777" w:rsidTr="00AF4388">
        <w:tc>
          <w:tcPr>
            <w:tcW w:w="1358" w:type="dxa"/>
          </w:tcPr>
          <w:p w14:paraId="4FEAFBE7" w14:textId="211B83CA"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04CEB8D2" w14:textId="379BA9B6" w:rsidR="00E6044D" w:rsidRDefault="00E6044D" w:rsidP="00E6044D">
            <w:pPr>
              <w:rPr>
                <w:rFonts w:eastAsiaTheme="minorEastAsia"/>
                <w:lang w:val="en-US" w:eastAsia="zh-CN"/>
              </w:rPr>
            </w:pPr>
            <w:r>
              <w:rPr>
                <w:rFonts w:eastAsia="Malgun Gothic"/>
                <w:lang w:val="en-US" w:eastAsia="ko-KR"/>
              </w:rPr>
              <w:t>B</w:t>
            </w:r>
          </w:p>
        </w:tc>
        <w:tc>
          <w:tcPr>
            <w:tcW w:w="6934" w:type="dxa"/>
          </w:tcPr>
          <w:p w14:paraId="0994F2FC" w14:textId="77777777" w:rsidR="00E6044D" w:rsidRDefault="00E6044D" w:rsidP="00E6044D">
            <w:pPr>
              <w:rPr>
                <w:rFonts w:eastAsia="PMingLiU"/>
                <w:lang w:val="en-US" w:eastAsia="zh-TW"/>
              </w:rPr>
            </w:pPr>
          </w:p>
        </w:tc>
      </w:tr>
    </w:tbl>
    <w:p w14:paraId="4B05B5CC" w14:textId="4A2D0F08" w:rsidR="002C5AD6" w:rsidRDefault="002C5AD6">
      <w:pPr>
        <w:rPr>
          <w:ins w:id="214" w:author="Interdigital (Martino)" w:date="2021-10-15T16:35:00Z"/>
        </w:rPr>
      </w:pPr>
    </w:p>
    <w:p w14:paraId="10014D19" w14:textId="7499C2EC" w:rsidR="001D7B86" w:rsidRPr="007E2E47" w:rsidRDefault="001D7B86" w:rsidP="001D7B86">
      <w:pPr>
        <w:rPr>
          <w:ins w:id="215" w:author="Interdigital (Martino)" w:date="2021-10-15T16:35:00Z"/>
          <w:rFonts w:ascii="Arial" w:hAnsi="Arial" w:cs="Arial"/>
          <w:b/>
          <w:bCs/>
          <w:sz w:val="22"/>
          <w:szCs w:val="22"/>
          <w:u w:val="single"/>
          <w:lang w:val="en-US"/>
        </w:rPr>
      </w:pPr>
      <w:ins w:id="216" w:author="Interdigital (Martino)" w:date="2021-10-15T16:35:00Z">
        <w:r w:rsidRPr="007E2E47">
          <w:rPr>
            <w:rFonts w:ascii="Arial" w:hAnsi="Arial" w:cs="Arial"/>
            <w:b/>
            <w:bCs/>
            <w:sz w:val="22"/>
            <w:szCs w:val="22"/>
            <w:u w:val="single"/>
            <w:lang w:val="en-US"/>
          </w:rPr>
          <w:t>Summary of Q1.</w:t>
        </w:r>
        <w:r>
          <w:rPr>
            <w:rFonts w:ascii="Arial" w:hAnsi="Arial" w:cs="Arial"/>
            <w:b/>
            <w:bCs/>
            <w:sz w:val="22"/>
            <w:szCs w:val="22"/>
            <w:u w:val="single"/>
            <w:lang w:val="en-US"/>
          </w:rPr>
          <w:t>7</w:t>
        </w:r>
        <w:r w:rsidRPr="007E2E47">
          <w:rPr>
            <w:rFonts w:ascii="Arial" w:hAnsi="Arial" w:cs="Arial"/>
            <w:b/>
            <w:bCs/>
            <w:sz w:val="22"/>
            <w:szCs w:val="22"/>
            <w:u w:val="single"/>
            <w:lang w:val="en-US"/>
          </w:rPr>
          <w:t>):</w:t>
        </w:r>
      </w:ins>
    </w:p>
    <w:p w14:paraId="1CF77F57" w14:textId="5B25CD84" w:rsidR="001D7B86" w:rsidRDefault="001D7B86" w:rsidP="001D7B86">
      <w:pPr>
        <w:rPr>
          <w:ins w:id="217" w:author="Interdigital (Martino)" w:date="2021-10-15T16:35:00Z"/>
          <w:rFonts w:ascii="Arial" w:hAnsi="Arial" w:cs="Arial"/>
          <w:sz w:val="22"/>
          <w:szCs w:val="22"/>
          <w:lang w:val="en-US"/>
        </w:rPr>
      </w:pPr>
      <w:ins w:id="218" w:author="Interdigital (Martino)" w:date="2021-10-15T16:35:00Z">
        <w:r>
          <w:rPr>
            <w:rFonts w:ascii="Arial" w:hAnsi="Arial" w:cs="Arial"/>
            <w:sz w:val="22"/>
            <w:szCs w:val="22"/>
            <w:lang w:val="en-US"/>
          </w:rPr>
          <w:t xml:space="preserve">All companies agree that one or more </w:t>
        </w:r>
      </w:ins>
      <w:ins w:id="219" w:author="Interdigital (Martino)" w:date="2021-10-15T16:36:00Z">
        <w:r>
          <w:rPr>
            <w:rFonts w:ascii="Arial" w:hAnsi="Arial" w:cs="Arial"/>
            <w:sz w:val="22"/>
            <w:szCs w:val="22"/>
            <w:lang w:val="en-US"/>
          </w:rPr>
          <w:t xml:space="preserve">UE IDs of the UEs being paged can be included in the </w:t>
        </w:r>
      </w:ins>
      <w:ins w:id="220" w:author="Interdigital (Martino)" w:date="2021-10-15T16:37:00Z">
        <w:r>
          <w:rPr>
            <w:rFonts w:ascii="Arial" w:hAnsi="Arial" w:cs="Arial"/>
            <w:sz w:val="22"/>
            <w:szCs w:val="22"/>
            <w:lang w:val="en-US"/>
          </w:rPr>
          <w:t xml:space="preserve">dedicated </w:t>
        </w:r>
      </w:ins>
      <w:ins w:id="221" w:author="Interdigital (Martino)" w:date="2021-10-15T16:36:00Z">
        <w:r>
          <w:rPr>
            <w:rFonts w:ascii="Arial" w:hAnsi="Arial" w:cs="Arial"/>
            <w:sz w:val="22"/>
            <w:szCs w:val="22"/>
            <w:lang w:val="en-US"/>
          </w:rPr>
          <w:t>PC5-</w:t>
        </w:r>
      </w:ins>
      <w:ins w:id="222" w:author="Interdigital (Martino)" w:date="2021-10-15T16:37:00Z">
        <w:r>
          <w:rPr>
            <w:rFonts w:ascii="Arial" w:hAnsi="Arial" w:cs="Arial"/>
            <w:sz w:val="22"/>
            <w:szCs w:val="22"/>
            <w:lang w:val="en-US"/>
          </w:rPr>
          <w:t>RRC message to the relay UE</w:t>
        </w:r>
      </w:ins>
      <w:ins w:id="223" w:author="Interdigital (Martino)" w:date="2021-10-15T16:38:00Z">
        <w:r>
          <w:rPr>
            <w:rFonts w:ascii="Arial" w:hAnsi="Arial" w:cs="Arial"/>
            <w:sz w:val="22"/>
            <w:szCs w:val="22"/>
            <w:lang w:val="en-US"/>
          </w:rPr>
          <w:t>.</w:t>
        </w:r>
      </w:ins>
      <w:ins w:id="224" w:author="Interdigital (Martino)" w:date="2021-10-15T16:37:00Z">
        <w:r>
          <w:rPr>
            <w:rFonts w:ascii="Arial" w:hAnsi="Arial" w:cs="Arial"/>
            <w:sz w:val="22"/>
            <w:szCs w:val="22"/>
            <w:lang w:val="en-US"/>
          </w:rPr>
          <w:t xml:space="preserve"> </w:t>
        </w:r>
      </w:ins>
    </w:p>
    <w:p w14:paraId="5DDCFC7A" w14:textId="084F51F2" w:rsidR="001D7B86" w:rsidRDefault="001D7B86" w:rsidP="001D7B86">
      <w:pPr>
        <w:pStyle w:val="Observation"/>
        <w:numPr>
          <w:ilvl w:val="0"/>
          <w:numId w:val="0"/>
        </w:numPr>
        <w:tabs>
          <w:tab w:val="clear" w:pos="1701"/>
        </w:tabs>
        <w:ind w:left="1304" w:hanging="1304"/>
        <w:rPr>
          <w:ins w:id="225" w:author="Interdigital (Martino)" w:date="2021-10-15T16:35:00Z"/>
          <w:rFonts w:cs="Arial"/>
          <w:b w:val="0"/>
          <w:bCs w:val="0"/>
          <w:i/>
          <w:iCs/>
        </w:rPr>
      </w:pPr>
      <w:ins w:id="226" w:author="Interdigital (Martino)" w:date="2021-10-15T16:35:00Z">
        <w:r w:rsidRPr="00566586">
          <w:rPr>
            <w:rFonts w:cs="Arial"/>
            <w:u w:val="single"/>
          </w:rPr>
          <w:t xml:space="preserve">Proposal </w:t>
        </w:r>
      </w:ins>
      <w:ins w:id="227" w:author="Interdigital (Martino)" w:date="2021-10-15T16:38:00Z">
        <w:r>
          <w:rPr>
            <w:rFonts w:cs="Arial"/>
            <w:u w:val="single"/>
          </w:rPr>
          <w:t>5</w:t>
        </w:r>
      </w:ins>
      <w:ins w:id="228" w:author="Interdigital (Martino)" w:date="2021-10-15T16:35:00Z">
        <w:r w:rsidRPr="00566586">
          <w:rPr>
            <w:rFonts w:cs="Arial"/>
            <w:u w:val="single"/>
          </w:rPr>
          <w:t>:</w:t>
        </w:r>
        <w:r>
          <w:rPr>
            <w:rFonts w:cs="Arial"/>
            <w:b w:val="0"/>
            <w:bCs w:val="0"/>
            <w:i/>
            <w:iCs/>
          </w:rPr>
          <w:t xml:space="preserve"> </w:t>
        </w:r>
        <w:r>
          <w:rPr>
            <w:rFonts w:cs="Arial"/>
            <w:b w:val="0"/>
            <w:bCs w:val="0"/>
            <w:i/>
            <w:iCs/>
          </w:rPr>
          <w:tab/>
        </w:r>
      </w:ins>
      <w:ins w:id="229" w:author="Interdigital (Martino)" w:date="2021-10-15T16:38:00Z">
        <w:r>
          <w:rPr>
            <w:rFonts w:cs="Arial"/>
            <w:b w:val="0"/>
            <w:bCs w:val="0"/>
            <w:i/>
            <w:iCs/>
          </w:rPr>
          <w:t>The dedicated RRC message</w:t>
        </w:r>
      </w:ins>
      <w:ins w:id="230" w:author="Interdigital (Martino)" w:date="2021-10-15T16:39:00Z">
        <w:r w:rsidR="006D2919">
          <w:rPr>
            <w:rFonts w:cs="Arial"/>
            <w:b w:val="0"/>
            <w:bCs w:val="0"/>
            <w:i/>
            <w:iCs/>
          </w:rPr>
          <w:t xml:space="preserve"> for delivering remote UE paging </w:t>
        </w:r>
      </w:ins>
      <w:ins w:id="231" w:author="Interdigital (Martino)" w:date="2021-10-15T16:38:00Z">
        <w:r>
          <w:rPr>
            <w:rFonts w:cs="Arial"/>
            <w:b w:val="0"/>
            <w:bCs w:val="0"/>
            <w:i/>
            <w:iCs/>
          </w:rPr>
          <w:t xml:space="preserve">to the </w:t>
        </w:r>
      </w:ins>
      <w:ins w:id="232" w:author="Interdigital (Martino)" w:date="2021-10-15T16:39:00Z">
        <w:r w:rsidR="006D2919">
          <w:rPr>
            <w:rFonts w:cs="Arial"/>
            <w:b w:val="0"/>
            <w:bCs w:val="0"/>
            <w:i/>
            <w:iCs/>
          </w:rPr>
          <w:t xml:space="preserve">RRC_CONNECTED </w:t>
        </w:r>
      </w:ins>
      <w:ins w:id="233" w:author="Interdigital (Martino)" w:date="2021-10-15T16:38:00Z">
        <w:r>
          <w:rPr>
            <w:rFonts w:cs="Arial"/>
            <w:b w:val="0"/>
            <w:bCs w:val="0"/>
            <w:i/>
            <w:iCs/>
          </w:rPr>
          <w:t>relay UE</w:t>
        </w:r>
      </w:ins>
      <w:ins w:id="234" w:author="Interdigital (Martino)" w:date="2021-10-15T16:39:00Z">
        <w:r w:rsidR="006D2919">
          <w:rPr>
            <w:rFonts w:cs="Arial"/>
            <w:b w:val="0"/>
            <w:bCs w:val="0"/>
            <w:i/>
            <w:iCs/>
          </w:rPr>
          <w:t xml:space="preserve"> may con</w:t>
        </w:r>
      </w:ins>
      <w:ins w:id="235" w:author="Interdigital (Martino)" w:date="2021-10-15T16:40:00Z">
        <w:r w:rsidR="006D2919">
          <w:rPr>
            <w:rFonts w:cs="Arial"/>
            <w:b w:val="0"/>
            <w:bCs w:val="0"/>
            <w:i/>
            <w:iCs/>
          </w:rPr>
          <w:t>tain one or more remote UE IDs (5G-S-TMSI or I-RNTI)</w:t>
        </w:r>
      </w:ins>
      <w:ins w:id="236" w:author="Interdigital (Martino)" w:date="2021-10-15T16:35: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10AE7669" w14:textId="77777777" w:rsidR="001D7B86" w:rsidRDefault="001D7B86"/>
    <w:p w14:paraId="351C368A" w14:textId="77777777" w:rsidR="002C5AD6" w:rsidRDefault="00276560">
      <w:pPr>
        <w:rPr>
          <w:rFonts w:ascii="Arial" w:hAnsi="Arial" w:cs="Arial"/>
          <w:b/>
          <w:bCs/>
          <w:sz w:val="22"/>
          <w:szCs w:val="22"/>
        </w:rPr>
      </w:pPr>
      <w:r>
        <w:rPr>
          <w:rFonts w:ascii="Arial" w:hAnsi="Arial" w:cs="Arial"/>
          <w:b/>
          <w:bCs/>
          <w:sz w:val="22"/>
          <w:szCs w:val="22"/>
        </w:rPr>
        <w:t xml:space="preserve">Q1.8) What </w:t>
      </w:r>
      <w:proofErr w:type="spellStart"/>
      <w:r>
        <w:rPr>
          <w:rFonts w:ascii="Arial" w:hAnsi="Arial" w:cs="Arial"/>
          <w:b/>
          <w:bCs/>
          <w:sz w:val="22"/>
          <w:szCs w:val="22"/>
        </w:rPr>
        <w:t>Uu</w:t>
      </w:r>
      <w:proofErr w:type="spellEnd"/>
      <w:r>
        <w:rPr>
          <w:rFonts w:ascii="Arial" w:hAnsi="Arial" w:cs="Arial"/>
          <w:b/>
          <w:bCs/>
          <w:sz w:val="22"/>
          <w:szCs w:val="22"/>
        </w:rPr>
        <w:t xml:space="preserve">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proofErr w:type="spellStart"/>
            <w:r>
              <w:rPr>
                <w:i/>
                <w:iCs/>
                <w:lang w:val="en-US"/>
              </w:rPr>
              <w:t>RRCReconfiguration</w:t>
            </w:r>
            <w:proofErr w:type="spellEnd"/>
            <w:r>
              <w:rPr>
                <w:i/>
                <w:iCs/>
                <w:lang w:val="en-US"/>
              </w:rPr>
              <w:t xml:space="preserve">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6E5DEBD8" w14:textId="77777777" w:rsidR="002C5AD6" w:rsidRDefault="00276560">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proofErr w:type="spellStart"/>
            <w:r>
              <w:rPr>
                <w:i/>
                <w:iCs/>
                <w:lang w:val="en-US"/>
              </w:rPr>
              <w:t>RRCReconfiguration</w:t>
            </w:r>
            <w:proofErr w:type="spellEnd"/>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proofErr w:type="spellStart"/>
            <w:r w:rsidRPr="00CD4A79">
              <w:rPr>
                <w:lang w:val="en-US"/>
              </w:rPr>
              <w:t>RRCReconfiguration</w:t>
            </w:r>
            <w:proofErr w:type="spellEnd"/>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proofErr w:type="spellStart"/>
            <w:r w:rsidRPr="009C7017">
              <w:rPr>
                <w:i/>
              </w:rPr>
              <w:t>DLInformationTransfer</w:t>
            </w:r>
            <w:proofErr w:type="spellEnd"/>
          </w:p>
          <w:p w14:paraId="755815A8" w14:textId="77777777" w:rsidR="00AF4388" w:rsidRPr="00764DD2" w:rsidRDefault="00AF4388" w:rsidP="00933405">
            <w:pPr>
              <w:rPr>
                <w:iCs/>
                <w:lang w:val="en-US"/>
              </w:rPr>
            </w:pPr>
            <w:r>
              <w:rPr>
                <w:iCs/>
              </w:rPr>
              <w:t xml:space="preserve">Note that </w:t>
            </w:r>
            <w:r>
              <w:t xml:space="preserve">there are only 3 spare values for new </w:t>
            </w:r>
            <w:proofErr w:type="spellStart"/>
            <w:r>
              <w:t>msg</w:t>
            </w:r>
            <w:proofErr w:type="spellEnd"/>
            <w:r>
              <w:t xml:space="preserve">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proofErr w:type="spellStart"/>
            <w:r>
              <w:rPr>
                <w:rFonts w:eastAsia="Malgun Gothic" w:hint="eastAsia"/>
                <w:i/>
                <w:iCs/>
                <w:lang w:val="en-US" w:eastAsia="ko-KR"/>
              </w:rPr>
              <w:t>RRCReconfiguration</w:t>
            </w:r>
            <w:proofErr w:type="spellEnd"/>
            <w:r>
              <w:rPr>
                <w:rFonts w:eastAsia="Malgun Gothic" w:hint="eastAsia"/>
                <w:i/>
                <w:iCs/>
                <w:lang w:val="en-US" w:eastAsia="ko-KR"/>
              </w:rPr>
              <w:t xml:space="preserve">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proofErr w:type="spellStart"/>
            <w:r>
              <w:rPr>
                <w:rFonts w:eastAsia="Malgun Gothic" w:hint="eastAsia"/>
                <w:i/>
                <w:iCs/>
                <w:lang w:val="en-US" w:eastAsia="ko-KR"/>
              </w:rPr>
              <w:t>RRCReconfiguration</w:t>
            </w:r>
            <w:proofErr w:type="spellEnd"/>
            <w:r>
              <w:rPr>
                <w:rFonts w:eastAsia="Malgun Gothic" w:hint="eastAsia"/>
                <w:i/>
                <w:iCs/>
                <w:lang w:val="en-US" w:eastAsia="ko-KR"/>
              </w:rPr>
              <w:t xml:space="preserve">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19880DEC" w14:textId="352FBAE7" w:rsidR="00111C17" w:rsidRDefault="00111C17" w:rsidP="00111C17">
            <w:pPr>
              <w:rPr>
                <w:rFonts w:eastAsiaTheme="minorEastAsia"/>
                <w:lang w:val="en-US" w:eastAsia="zh-CN"/>
              </w:rPr>
            </w:pPr>
            <w:r>
              <w:rPr>
                <w:rFonts w:eastAsia="PMingLiU" w:hint="eastAsia"/>
                <w:lang w:val="en-US" w:eastAsia="zh-TW"/>
              </w:rPr>
              <w:t>A</w:t>
            </w:r>
          </w:p>
        </w:tc>
        <w:tc>
          <w:tcPr>
            <w:tcW w:w="6934" w:type="dxa"/>
          </w:tcPr>
          <w:p w14:paraId="138AE39D" w14:textId="032210A8" w:rsidR="00111C17" w:rsidRDefault="00111C17" w:rsidP="00111C17">
            <w:pPr>
              <w:rPr>
                <w:rFonts w:eastAsia="Malgun Gothic"/>
                <w:i/>
                <w:iCs/>
                <w:lang w:val="en-US" w:eastAsia="ko-KR"/>
              </w:rPr>
            </w:pPr>
            <w:proofErr w:type="spellStart"/>
            <w:r>
              <w:rPr>
                <w:i/>
                <w:iCs/>
                <w:lang w:val="en-US"/>
              </w:rPr>
              <w:t>RRCReconfiguration</w:t>
            </w:r>
            <w:proofErr w:type="spellEnd"/>
            <w:r>
              <w:rPr>
                <w:i/>
                <w:iCs/>
                <w:lang w:val="en-US"/>
              </w:rPr>
              <w:t xml:space="preserve"> </w:t>
            </w:r>
            <w:r>
              <w:rPr>
                <w:lang w:val="en-US"/>
              </w:rPr>
              <w:t>message.</w:t>
            </w:r>
          </w:p>
        </w:tc>
      </w:tr>
    </w:tbl>
    <w:tbl>
      <w:tblPr>
        <w:tblStyle w:val="2"/>
        <w:tblW w:w="9629" w:type="dxa"/>
        <w:tblInd w:w="0" w:type="dxa"/>
        <w:tblLayout w:type="fixed"/>
        <w:tblLook w:val="04A0" w:firstRow="1" w:lastRow="0" w:firstColumn="1" w:lastColumn="0" w:noHBand="0" w:noVBand="1"/>
      </w:tblPr>
      <w:tblGrid>
        <w:gridCol w:w="1358"/>
        <w:gridCol w:w="1337"/>
        <w:gridCol w:w="6934"/>
      </w:tblGrid>
      <w:tr w:rsidR="00F74DFE" w14:paraId="036CE779"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4FC14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0B605C0"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520776FF" w14:textId="77777777" w:rsidR="00F74DFE" w:rsidRDefault="00F74DFE">
            <w:pPr>
              <w:rPr>
                <w:rFonts w:eastAsia="Malgun Gothic"/>
                <w:i/>
                <w:iCs/>
                <w:lang w:val="en-US" w:eastAsia="ko-KR"/>
              </w:rPr>
            </w:pPr>
            <w:proofErr w:type="spellStart"/>
            <w:r>
              <w:rPr>
                <w:rFonts w:eastAsia="Malgun Gothic"/>
                <w:i/>
                <w:iCs/>
                <w:lang w:val="en-US" w:eastAsia="ko-KR"/>
              </w:rPr>
              <w:t>RRCReconfiguration</w:t>
            </w:r>
            <w:proofErr w:type="spellEnd"/>
            <w:r>
              <w:rPr>
                <w:rFonts w:eastAsia="Malgun Gothic"/>
                <w:i/>
                <w:iCs/>
                <w:lang w:val="en-US" w:eastAsia="ko-KR"/>
              </w:rPr>
              <w:t xml:space="preserve"> message</w:t>
            </w:r>
          </w:p>
        </w:tc>
      </w:tr>
      <w:tr w:rsidR="00F046D0" w14:paraId="5942FBC2" w14:textId="77777777" w:rsidTr="00F74DFE">
        <w:tc>
          <w:tcPr>
            <w:tcW w:w="1358" w:type="dxa"/>
            <w:tcBorders>
              <w:top w:val="single" w:sz="4" w:space="0" w:color="auto"/>
              <w:left w:val="single" w:sz="4" w:space="0" w:color="auto"/>
              <w:bottom w:val="single" w:sz="4" w:space="0" w:color="auto"/>
              <w:right w:val="single" w:sz="4" w:space="0" w:color="auto"/>
            </w:tcBorders>
          </w:tcPr>
          <w:p w14:paraId="7B29E9C5" w14:textId="2FF0FF3A"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11FA21A1" w14:textId="409CDF2F" w:rsidR="00F046D0" w:rsidRDefault="00F046D0" w:rsidP="00F046D0">
            <w:pPr>
              <w:rPr>
                <w:rFonts w:eastAsia="Malgun Gothic"/>
                <w:lang w:val="en-US" w:eastAsia="ko-KR"/>
              </w:rPr>
            </w:pPr>
            <w:r>
              <w:rPr>
                <w:rFonts w:eastAsia="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tcPr>
          <w:p w14:paraId="43E8E917" w14:textId="4B9BB80F" w:rsidR="00F046D0" w:rsidRDefault="00F046D0" w:rsidP="00F046D0">
            <w:pPr>
              <w:rPr>
                <w:rFonts w:eastAsia="Malgun Gothic"/>
                <w:i/>
                <w:iCs/>
                <w:lang w:val="en-US" w:eastAsia="ko-KR"/>
              </w:rPr>
            </w:pPr>
            <w:r w:rsidRPr="002D3F34">
              <w:rPr>
                <w:rFonts w:eastAsia="Malgun Gothic"/>
                <w:iCs/>
                <w:lang w:val="en-US" w:eastAsia="ko-KR"/>
              </w:rPr>
              <w:t>We share Ericsson concerns</w:t>
            </w:r>
          </w:p>
        </w:tc>
      </w:tr>
      <w:tr w:rsidR="00E6044D" w14:paraId="2DF2D04C" w14:textId="77777777" w:rsidTr="00F74DFE">
        <w:tc>
          <w:tcPr>
            <w:tcW w:w="1358" w:type="dxa"/>
            <w:tcBorders>
              <w:top w:val="single" w:sz="4" w:space="0" w:color="auto"/>
              <w:left w:val="single" w:sz="4" w:space="0" w:color="auto"/>
              <w:bottom w:val="single" w:sz="4" w:space="0" w:color="auto"/>
              <w:right w:val="single" w:sz="4" w:space="0" w:color="auto"/>
            </w:tcBorders>
          </w:tcPr>
          <w:p w14:paraId="152BA2FD" w14:textId="7BF0DBAE"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46187D15" w14:textId="6228A8B5" w:rsidR="00E6044D" w:rsidRDefault="00E6044D" w:rsidP="00E6044D">
            <w:pPr>
              <w:rPr>
                <w:rFonts w:eastAsia="Malgun Gothic"/>
                <w:lang w:val="en-US" w:eastAsia="ko-KR"/>
              </w:rPr>
            </w:pPr>
            <w:r>
              <w:rPr>
                <w:rFonts w:eastAsia="Malgun Gothic"/>
                <w:lang w:val="en-US" w:eastAsia="ko-KR"/>
              </w:rPr>
              <w:t xml:space="preserve">B (not RRC </w:t>
            </w:r>
            <w:proofErr w:type="spellStart"/>
            <w:r>
              <w:rPr>
                <w:rFonts w:eastAsia="Malgun Gothic"/>
                <w:lang w:val="en-US" w:eastAsia="ko-KR"/>
              </w:rPr>
              <w:t>Reconfiguraiton</w:t>
            </w:r>
            <w:proofErr w:type="spellEnd"/>
            <w:r>
              <w:rPr>
                <w:rFonts w:eastAsia="Malgun Gothic"/>
                <w:lang w:val="en-US" w:eastAsia="ko-KR"/>
              </w:rPr>
              <w:t>)</w:t>
            </w:r>
          </w:p>
        </w:tc>
        <w:tc>
          <w:tcPr>
            <w:tcW w:w="6934" w:type="dxa"/>
            <w:tcBorders>
              <w:top w:val="single" w:sz="4" w:space="0" w:color="auto"/>
              <w:left w:val="single" w:sz="4" w:space="0" w:color="auto"/>
              <w:bottom w:val="single" w:sz="4" w:space="0" w:color="auto"/>
              <w:right w:val="single" w:sz="4" w:space="0" w:color="auto"/>
            </w:tcBorders>
          </w:tcPr>
          <w:p w14:paraId="348358CF" w14:textId="4CDD0364" w:rsidR="00E6044D" w:rsidRPr="002D3F34" w:rsidRDefault="00E6044D" w:rsidP="00E6044D">
            <w:pPr>
              <w:rPr>
                <w:rFonts w:eastAsia="Malgun Gothic"/>
                <w:iCs/>
                <w:lang w:val="en-US" w:eastAsia="ko-KR"/>
              </w:rPr>
            </w:pPr>
            <w:r>
              <w:rPr>
                <w:rFonts w:eastAsia="Malgun Gothic"/>
                <w:lang w:val="en-US" w:eastAsia="ko-KR"/>
              </w:rPr>
              <w:t xml:space="preserve">Honestly speaking, this is not a </w:t>
            </w:r>
            <w:proofErr w:type="spellStart"/>
            <w:r>
              <w:rPr>
                <w:rFonts w:eastAsia="Malgun Gothic"/>
                <w:lang w:val="en-US" w:eastAsia="ko-KR"/>
              </w:rPr>
              <w:t>reconfiguration.issue</w:t>
            </w:r>
            <w:proofErr w:type="spellEnd"/>
            <w:r>
              <w:rPr>
                <w:rFonts w:eastAsia="Malgun Gothic"/>
                <w:lang w:val="en-US" w:eastAsia="ko-KR"/>
              </w:rPr>
              <w:t xml:space="preserve">. We need have a different signaling in </w:t>
            </w:r>
            <w:proofErr w:type="spellStart"/>
            <w:r>
              <w:rPr>
                <w:rFonts w:eastAsia="Malgun Gothic"/>
                <w:lang w:val="en-US" w:eastAsia="ko-KR"/>
              </w:rPr>
              <w:t>Uu</w:t>
            </w:r>
            <w:proofErr w:type="spellEnd"/>
            <w:r>
              <w:rPr>
                <w:rFonts w:eastAsia="Malgun Gothic"/>
                <w:lang w:val="en-US" w:eastAsia="ko-KR"/>
              </w:rPr>
              <w:t xml:space="preserve"> for this. </w:t>
            </w:r>
          </w:p>
        </w:tc>
      </w:tr>
    </w:tbl>
    <w:p w14:paraId="33B3B434" w14:textId="20A963EA" w:rsidR="002C5AD6" w:rsidRDefault="002C5AD6">
      <w:pPr>
        <w:rPr>
          <w:ins w:id="237" w:author="Interdigital (Martino)" w:date="2021-10-15T16:44:00Z"/>
          <w:rFonts w:ascii="Arial" w:hAnsi="Arial" w:cs="Arial"/>
          <w:b/>
          <w:bCs/>
          <w:sz w:val="22"/>
          <w:szCs w:val="22"/>
          <w:lang w:val="en-US"/>
        </w:rPr>
      </w:pPr>
    </w:p>
    <w:p w14:paraId="7D1171A5" w14:textId="55689E84" w:rsidR="006D2919" w:rsidRPr="007E2E47" w:rsidRDefault="006D2919" w:rsidP="006D2919">
      <w:pPr>
        <w:rPr>
          <w:ins w:id="238" w:author="Interdigital (Martino)" w:date="2021-10-15T16:44:00Z"/>
          <w:rFonts w:ascii="Arial" w:hAnsi="Arial" w:cs="Arial"/>
          <w:b/>
          <w:bCs/>
          <w:sz w:val="22"/>
          <w:szCs w:val="22"/>
          <w:u w:val="single"/>
          <w:lang w:val="en-US"/>
        </w:rPr>
      </w:pPr>
      <w:ins w:id="239" w:author="Interdigital (Martino)" w:date="2021-10-15T16:4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BBEBF21" w14:textId="77777777" w:rsidR="006D2919" w:rsidRDefault="006D2919" w:rsidP="006D2919">
      <w:pPr>
        <w:rPr>
          <w:ins w:id="240" w:author="Interdigital (Martino)" w:date="2021-10-15T16:44:00Z"/>
          <w:rFonts w:ascii="Arial" w:hAnsi="Arial" w:cs="Arial"/>
          <w:sz w:val="22"/>
          <w:szCs w:val="22"/>
          <w:lang w:val="en-US"/>
        </w:rPr>
      </w:pPr>
      <w:ins w:id="241" w:author="Interdigital (Martino)" w:date="2021-10-15T16:44:00Z">
        <w:r>
          <w:rPr>
            <w:rFonts w:ascii="Arial" w:hAnsi="Arial" w:cs="Arial"/>
            <w:sz w:val="22"/>
            <w:szCs w:val="22"/>
            <w:lang w:val="en-US"/>
          </w:rPr>
          <w:t>The results of this question are as follows:</w:t>
        </w:r>
      </w:ins>
    </w:p>
    <w:p w14:paraId="2141CE44" w14:textId="515F4F87" w:rsidR="006D2919" w:rsidRDefault="006D2919" w:rsidP="006D2919">
      <w:pPr>
        <w:rPr>
          <w:ins w:id="242" w:author="Interdigital (Martino)" w:date="2021-10-15T16:45:00Z"/>
          <w:rFonts w:ascii="Arial" w:hAnsi="Arial" w:cs="Arial"/>
          <w:sz w:val="22"/>
          <w:szCs w:val="22"/>
          <w:lang w:val="en-US"/>
        </w:rPr>
      </w:pPr>
      <w:ins w:id="243" w:author="Interdigital (Martino)" w:date="2021-10-15T16:44:00Z">
        <w:r>
          <w:rPr>
            <w:rFonts w:ascii="Arial" w:hAnsi="Arial" w:cs="Arial"/>
            <w:sz w:val="22"/>
            <w:szCs w:val="22"/>
            <w:lang w:val="en-US"/>
          </w:rPr>
          <w:t>Using an exis</w:t>
        </w:r>
      </w:ins>
      <w:ins w:id="244" w:author="Interdigital (Martino)" w:date="2021-10-15T16:45:00Z">
        <w:r>
          <w:rPr>
            <w:rFonts w:ascii="Arial" w:hAnsi="Arial" w:cs="Arial"/>
            <w:sz w:val="22"/>
            <w:szCs w:val="22"/>
            <w:lang w:val="en-US"/>
          </w:rPr>
          <w:t xml:space="preserve">ting RRC message (i.e. </w:t>
        </w:r>
        <w:proofErr w:type="spellStart"/>
        <w:r>
          <w:rPr>
            <w:rFonts w:ascii="Arial" w:hAnsi="Arial" w:cs="Arial"/>
            <w:sz w:val="22"/>
            <w:szCs w:val="22"/>
            <w:lang w:val="en-US"/>
          </w:rPr>
          <w:t>RRCReconfiguration</w:t>
        </w:r>
        <w:proofErr w:type="spellEnd"/>
        <w:r>
          <w:rPr>
            <w:rFonts w:ascii="Arial" w:hAnsi="Arial" w:cs="Arial"/>
            <w:sz w:val="22"/>
            <w:szCs w:val="22"/>
            <w:lang w:val="en-US"/>
          </w:rPr>
          <w:t>) – 1</w:t>
        </w:r>
      </w:ins>
      <w:ins w:id="245" w:author="Interdigital (Martino)" w:date="2021-10-15T16:47:00Z">
        <w:r>
          <w:rPr>
            <w:rFonts w:ascii="Arial" w:hAnsi="Arial" w:cs="Arial"/>
            <w:sz w:val="22"/>
            <w:szCs w:val="22"/>
            <w:lang w:val="en-US"/>
          </w:rPr>
          <w:t>6</w:t>
        </w:r>
      </w:ins>
      <w:ins w:id="246" w:author="Interdigital (Martino)" w:date="2021-10-15T16:45:00Z">
        <w:r>
          <w:rPr>
            <w:rFonts w:ascii="Arial" w:hAnsi="Arial" w:cs="Arial"/>
            <w:sz w:val="22"/>
            <w:szCs w:val="22"/>
            <w:lang w:val="en-US"/>
          </w:rPr>
          <w:t xml:space="preserve"> companies</w:t>
        </w:r>
      </w:ins>
    </w:p>
    <w:p w14:paraId="5CB13FFF" w14:textId="539F7F57" w:rsidR="006D2919" w:rsidRDefault="006D2919" w:rsidP="006D2919">
      <w:pPr>
        <w:rPr>
          <w:ins w:id="247" w:author="Interdigital (Martino)" w:date="2021-10-15T16:47:00Z"/>
          <w:rFonts w:ascii="Arial" w:hAnsi="Arial" w:cs="Arial"/>
          <w:sz w:val="22"/>
          <w:szCs w:val="22"/>
          <w:lang w:val="en-US"/>
        </w:rPr>
      </w:pPr>
      <w:ins w:id="248" w:author="Interdigital (Martino)" w:date="2021-10-15T16:46:00Z">
        <w:r>
          <w:rPr>
            <w:rFonts w:ascii="Arial" w:hAnsi="Arial" w:cs="Arial"/>
            <w:sz w:val="22"/>
            <w:szCs w:val="22"/>
            <w:lang w:val="en-US"/>
          </w:rPr>
          <w:t>Using a new RRC message – 7 companies</w:t>
        </w:r>
      </w:ins>
    </w:p>
    <w:p w14:paraId="28E50FD0" w14:textId="3DD130AB" w:rsidR="006D2919" w:rsidRDefault="006D2919" w:rsidP="006D2919">
      <w:pPr>
        <w:rPr>
          <w:ins w:id="249" w:author="Interdigital (Martino)" w:date="2021-10-15T16:44:00Z"/>
          <w:rFonts w:ascii="Arial" w:hAnsi="Arial" w:cs="Arial"/>
          <w:sz w:val="22"/>
          <w:szCs w:val="22"/>
          <w:lang w:val="en-US"/>
        </w:rPr>
      </w:pPr>
      <w:ins w:id="250" w:author="Interdigital (Martino)" w:date="2021-10-15T16:47:00Z">
        <w:r>
          <w:rPr>
            <w:rFonts w:ascii="Arial" w:hAnsi="Arial" w:cs="Arial"/>
            <w:sz w:val="22"/>
            <w:szCs w:val="22"/>
            <w:lang w:val="en-US"/>
          </w:rPr>
          <w:t xml:space="preserve">There seems to be significant majority of companies supporting the use of </w:t>
        </w:r>
        <w:proofErr w:type="spellStart"/>
        <w:r>
          <w:rPr>
            <w:rFonts w:ascii="Arial" w:hAnsi="Arial" w:cs="Arial"/>
            <w:sz w:val="22"/>
            <w:szCs w:val="22"/>
            <w:lang w:val="en-US"/>
          </w:rPr>
          <w:t>RRCReconfiguration</w:t>
        </w:r>
        <w:proofErr w:type="spellEnd"/>
        <w:r>
          <w:rPr>
            <w:rFonts w:ascii="Arial" w:hAnsi="Arial" w:cs="Arial"/>
            <w:sz w:val="22"/>
            <w:szCs w:val="22"/>
            <w:lang w:val="en-US"/>
          </w:rPr>
          <w:t xml:space="preserve"> message.  That being said, rapporteur </w:t>
        </w:r>
      </w:ins>
      <w:ins w:id="251" w:author="Interdigital (Martino)" w:date="2021-10-15T16:48:00Z">
        <w:r>
          <w:rPr>
            <w:rFonts w:ascii="Arial" w:hAnsi="Arial" w:cs="Arial"/>
            <w:sz w:val="22"/>
            <w:szCs w:val="22"/>
            <w:lang w:val="en-US"/>
          </w:rPr>
          <w:t>thinks this is not critical to agree at this meeting, and the proposal can be down</w:t>
        </w:r>
      </w:ins>
      <w:ins w:id="252" w:author="Interdigital (Martino)" w:date="2021-10-15T21:52:00Z">
        <w:r w:rsidR="003B408A">
          <w:rPr>
            <w:rFonts w:ascii="Arial" w:hAnsi="Arial" w:cs="Arial"/>
            <w:sz w:val="22"/>
            <w:szCs w:val="22"/>
            <w:lang w:val="en-US"/>
          </w:rPr>
          <w:t>-</w:t>
        </w:r>
      </w:ins>
      <w:ins w:id="253" w:author="Interdigital (Martino)" w:date="2021-10-15T16:48:00Z">
        <w:r>
          <w:rPr>
            <w:rFonts w:ascii="Arial" w:hAnsi="Arial" w:cs="Arial"/>
            <w:sz w:val="22"/>
            <w:szCs w:val="22"/>
            <w:lang w:val="en-US"/>
          </w:rPr>
          <w:t>prioritized.</w:t>
        </w:r>
      </w:ins>
    </w:p>
    <w:p w14:paraId="7492BBF9" w14:textId="048F6ADE" w:rsidR="006D2919" w:rsidRDefault="006D2919" w:rsidP="006D2919">
      <w:pPr>
        <w:pStyle w:val="Observation"/>
        <w:numPr>
          <w:ilvl w:val="0"/>
          <w:numId w:val="0"/>
        </w:numPr>
        <w:tabs>
          <w:tab w:val="clear" w:pos="1701"/>
        </w:tabs>
        <w:ind w:left="1304" w:hanging="1304"/>
        <w:rPr>
          <w:ins w:id="254" w:author="Interdigital (Martino)" w:date="2021-10-15T16:44:00Z"/>
          <w:rFonts w:cs="Arial"/>
          <w:b w:val="0"/>
          <w:bCs w:val="0"/>
          <w:i/>
          <w:iCs/>
        </w:rPr>
      </w:pPr>
      <w:ins w:id="255" w:author="Interdigital (Martino)" w:date="2021-10-15T16:44:00Z">
        <w:r w:rsidRPr="00566586">
          <w:rPr>
            <w:rFonts w:cs="Arial"/>
            <w:u w:val="single"/>
          </w:rPr>
          <w:t xml:space="preserve">Proposal </w:t>
        </w:r>
      </w:ins>
      <w:ins w:id="256" w:author="Interdigital (Martino)" w:date="2021-10-15T16:48:00Z">
        <w:r>
          <w:rPr>
            <w:rFonts w:cs="Arial"/>
            <w:u w:val="single"/>
          </w:rPr>
          <w:t>6</w:t>
        </w:r>
      </w:ins>
      <w:ins w:id="257" w:author="Interdigital (Martino)" w:date="2021-10-15T16:44:00Z">
        <w:r w:rsidRPr="00566586">
          <w:rPr>
            <w:rFonts w:cs="Arial"/>
            <w:u w:val="single"/>
          </w:rPr>
          <w:t>:</w:t>
        </w:r>
        <w:r>
          <w:rPr>
            <w:rFonts w:cs="Arial"/>
            <w:b w:val="0"/>
            <w:bCs w:val="0"/>
            <w:i/>
            <w:iCs/>
          </w:rPr>
          <w:t xml:space="preserve"> </w:t>
        </w:r>
        <w:r>
          <w:rPr>
            <w:rFonts w:cs="Arial"/>
            <w:b w:val="0"/>
            <w:bCs w:val="0"/>
            <w:i/>
            <w:iCs/>
          </w:rPr>
          <w:tab/>
        </w:r>
      </w:ins>
      <w:proofErr w:type="spellStart"/>
      <w:ins w:id="258" w:author="Interdigital (Martino)" w:date="2021-10-15T16:48:00Z">
        <w:r>
          <w:rPr>
            <w:rFonts w:cs="Arial"/>
            <w:b w:val="0"/>
            <w:bCs w:val="0"/>
            <w:i/>
            <w:iCs/>
          </w:rPr>
          <w:t>RRCRec</w:t>
        </w:r>
      </w:ins>
      <w:ins w:id="259" w:author="Interdigital (Martino)" w:date="2021-10-15T16:49:00Z">
        <w:r>
          <w:rPr>
            <w:rFonts w:cs="Arial"/>
            <w:b w:val="0"/>
            <w:bCs w:val="0"/>
            <w:i/>
            <w:iCs/>
          </w:rPr>
          <w:t>onfiguration</w:t>
        </w:r>
        <w:proofErr w:type="spellEnd"/>
        <w:r>
          <w:rPr>
            <w:rFonts w:cs="Arial"/>
            <w:b w:val="0"/>
            <w:bCs w:val="0"/>
            <w:i/>
            <w:iCs/>
          </w:rPr>
          <w:t xml:space="preserve"> is used to deliver</w:t>
        </w:r>
      </w:ins>
      <w:ins w:id="260" w:author="Interdigital (Martino)" w:date="2021-10-15T16:48:00Z">
        <w:r>
          <w:rPr>
            <w:rFonts w:cs="Arial"/>
            <w:b w:val="0"/>
            <w:bCs w:val="0"/>
            <w:i/>
            <w:iCs/>
          </w:rPr>
          <w:t xml:space="preserve"> remote UE paging to the RRC_CONNECTED relay UE</w:t>
        </w:r>
      </w:ins>
      <w:ins w:id="261" w:author="Interdigital (Martino)" w:date="2021-10-15T16:49:00Z">
        <w:r>
          <w:rPr>
            <w:rFonts w:cs="Arial"/>
            <w:b w:val="0"/>
            <w:bCs w:val="0"/>
            <w:i/>
            <w:iCs/>
          </w:rPr>
          <w:t xml:space="preserve"> in dedicated fashion.</w:t>
        </w:r>
      </w:ins>
      <w:ins w:id="262" w:author="Interdigital (Martino)" w:date="2021-10-15T16:48:00Z">
        <w:r>
          <w:rPr>
            <w:rFonts w:cs="Arial"/>
            <w:b w:val="0"/>
            <w:bCs w:val="0"/>
            <w:i/>
            <w:iCs/>
          </w:rPr>
          <w:t xml:space="preserve"> </w:t>
        </w:r>
      </w:ins>
      <w:ins w:id="263" w:author="Interdigital (Martino)" w:date="2021-10-15T16:44:00Z">
        <w:r w:rsidRPr="005812A3">
          <w:rPr>
            <w:rFonts w:cs="Arial"/>
            <w:i/>
            <w:iCs/>
          </w:rPr>
          <w:t>[</w:t>
        </w:r>
      </w:ins>
      <w:ins w:id="264" w:author="Interdigital (Martino)" w:date="2021-10-15T16:49:00Z">
        <w:r w:rsidR="00A94759">
          <w:rPr>
            <w:rFonts w:cs="Arial"/>
            <w:i/>
            <w:iCs/>
          </w:rPr>
          <w:t>16</w:t>
        </w:r>
      </w:ins>
      <w:ins w:id="265" w:author="Interdigital (Martino)" w:date="2021-10-15T16:44:00Z">
        <w:r w:rsidRPr="005812A3">
          <w:rPr>
            <w:rFonts w:cs="Arial"/>
            <w:i/>
            <w:iCs/>
          </w:rPr>
          <w:t>/23]</w:t>
        </w:r>
      </w:ins>
    </w:p>
    <w:p w14:paraId="1D6AD1E4" w14:textId="2602CF0D" w:rsidR="006D2919" w:rsidRDefault="006D2919">
      <w:pPr>
        <w:rPr>
          <w:ins w:id="266" w:author="Interdigital (Martino)" w:date="2021-10-15T16:44:00Z"/>
          <w:rFonts w:ascii="Arial" w:hAnsi="Arial" w:cs="Arial"/>
          <w:b/>
          <w:bCs/>
          <w:sz w:val="22"/>
          <w:szCs w:val="22"/>
          <w:lang w:val="en-US"/>
        </w:rPr>
      </w:pPr>
    </w:p>
    <w:p w14:paraId="54CDFA8A" w14:textId="77777777" w:rsidR="006D2919" w:rsidRDefault="006D2919">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w:t>
      </w:r>
      <w:proofErr w:type="spellStart"/>
      <w:r>
        <w:rPr>
          <w:rFonts w:ascii="Arial" w:hAnsi="Arial" w:cs="Arial"/>
          <w:sz w:val="22"/>
          <w:szCs w:val="22"/>
        </w:rPr>
        <w:t>later</w:t>
      </w:r>
      <w:proofErr w:type="spellEnd"/>
      <w:r>
        <w:rPr>
          <w:rFonts w:ascii="Arial" w:hAnsi="Arial" w:cs="Arial"/>
          <w:sz w:val="22"/>
          <w:szCs w:val="22"/>
        </w:rPr>
        <w:t xml:space="preserve">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 xml:space="preserve">Q1.9)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 xml:space="preserve">Entire paging record or list of UE IDs received in the dedicated </w:t>
      </w:r>
      <w:proofErr w:type="spellStart"/>
      <w:r>
        <w:rPr>
          <w:rFonts w:ascii="Arial" w:hAnsi="Arial" w:cs="Arial"/>
          <w:b/>
          <w:bCs/>
          <w:lang w:val="en-US"/>
        </w:rPr>
        <w:t>Uu</w:t>
      </w:r>
      <w:proofErr w:type="spellEnd"/>
      <w:r>
        <w:rPr>
          <w:rFonts w:ascii="Arial" w:hAnsi="Arial" w:cs="Arial"/>
          <w:b/>
          <w:bCs/>
          <w:lang w:val="en-US"/>
        </w:rPr>
        <w:t xml:space="preserve">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ListParagraph"/>
        <w:numPr>
          <w:ilvl w:val="0"/>
          <w:numId w:val="22"/>
        </w:numPr>
        <w:spacing w:line="240" w:lineRule="auto"/>
        <w:rPr>
          <w:ins w:id="267" w:author="Huawei-Yulong" w:date="2021-10-12T10:37:00Z"/>
          <w:rFonts w:ascii="Arial" w:hAnsi="Arial" w:cs="Arial"/>
          <w:b/>
          <w:bCs/>
          <w:lang w:val="en-US"/>
        </w:rPr>
      </w:pPr>
      <w:ins w:id="268" w:author="Huawei-Yulong" w:date="2021-10-12T10:37:00Z">
        <w:r>
          <w:rPr>
            <w:rFonts w:ascii="Arial" w:hAnsi="Arial" w:cs="Arial"/>
            <w:b/>
            <w:bCs/>
            <w:lang w:val="en-US"/>
          </w:rPr>
          <w:t xml:space="preserve">OCT STRING of paging message </w:t>
        </w:r>
      </w:ins>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 xml:space="preserve">Paging Record of the Remote UE that includes UE ID and </w:t>
            </w:r>
            <w:proofErr w:type="spellStart"/>
            <w:r>
              <w:rPr>
                <w:lang w:val="en-US"/>
              </w:rPr>
              <w:t>accessType</w:t>
            </w:r>
            <w:proofErr w:type="spellEnd"/>
            <w:r>
              <w:rPr>
                <w:lang w:val="en-US"/>
              </w:rPr>
              <w:t xml:space="preserv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A) is not preferred because of the large </w:t>
            </w:r>
            <w:proofErr w:type="spellStart"/>
            <w:r>
              <w:rPr>
                <w:rFonts w:eastAsiaTheme="minorEastAsia" w:hint="eastAsia"/>
                <w:kern w:val="2"/>
                <w:lang w:val="en-US" w:eastAsia="zh-CN"/>
              </w:rPr>
              <w:t>singnalling</w:t>
            </w:r>
            <w:proofErr w:type="spellEnd"/>
            <w:r>
              <w:rPr>
                <w:rFonts w:eastAsiaTheme="minorEastAsia" w:hint="eastAsia"/>
                <w:kern w:val="2"/>
                <w:lang w:val="en-US" w:eastAsia="zh-CN"/>
              </w:rPr>
              <w:t xml:space="preserve"> overhead. Since at RAN2#113bis-e it has been agreed </w:t>
            </w:r>
            <w:proofErr w:type="spellStart"/>
            <w:r>
              <w:rPr>
                <w:rFonts w:eastAsiaTheme="minorEastAsia" w:hint="eastAsia"/>
                <w:kern w:val="2"/>
                <w:lang w:val="en-US" w:eastAsia="zh-CN"/>
              </w:rPr>
              <w:t>that</w:t>
            </w:r>
            <w:r>
              <w:rPr>
                <w:rFonts w:eastAsiaTheme="minorEastAsia"/>
                <w:kern w:val="2"/>
                <w:lang w:val="en-US" w:eastAsia="zh-CN"/>
              </w:rPr>
              <w:t>“Unicast</w:t>
            </w:r>
            <w:proofErr w:type="spellEnd"/>
            <w:r>
              <w:rPr>
                <w:rFonts w:eastAsiaTheme="minorEastAsia"/>
                <w:kern w:val="2"/>
                <w:lang w:val="en-US" w:eastAsia="zh-CN"/>
              </w:rPr>
              <w:t xml:space="preserve">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 xml:space="preserve">Regarding Option B) and C), both are feasible. Option C) further minimizes the PC5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 xml:space="preserve">On the other hand, option A using paging message as one OCT STRIGN will make the remote UE behavior simple and same as legacy </w:t>
            </w:r>
            <w:proofErr w:type="spellStart"/>
            <w:r>
              <w:rPr>
                <w:rFonts w:eastAsiaTheme="minorEastAsia"/>
                <w:lang w:val="en-US" w:eastAsia="zh-CN"/>
              </w:rPr>
              <w:t>Uu</w:t>
            </w:r>
            <w:proofErr w:type="spellEnd"/>
            <w:r>
              <w:rPr>
                <w:rFonts w:eastAsiaTheme="minorEastAsia"/>
                <w:lang w:val="en-US" w:eastAsia="zh-CN"/>
              </w:rPr>
              <w:t>.</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1CE6CCC0" w14:textId="40A81D3F" w:rsidR="00111C17" w:rsidRDefault="00111C17" w:rsidP="00111C17">
            <w:pPr>
              <w:rPr>
                <w:rFonts w:eastAsiaTheme="minorEastAsia"/>
                <w:lang w:val="en-US" w:eastAsia="zh-CN"/>
              </w:rPr>
            </w:pPr>
            <w:r>
              <w:rPr>
                <w:rFonts w:eastAsia="PMingLiU"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w:t>
            </w:r>
            <w:proofErr w:type="spellStart"/>
            <w:r>
              <w:rPr>
                <w:rFonts w:eastAsiaTheme="minorEastAsia"/>
                <w:lang w:val="en-US" w:eastAsia="zh-CN"/>
              </w:rPr>
              <w:t>D are</w:t>
            </w:r>
            <w:proofErr w:type="spellEnd"/>
            <w:r>
              <w:rPr>
                <w:rFonts w:eastAsiaTheme="minorEastAsia"/>
                <w:lang w:val="en-US" w:eastAsia="zh-CN"/>
              </w:rPr>
              <w:t xml:space="preserve"> similar but D has less effort on specification. We prefer that </w:t>
            </w:r>
            <w:r>
              <w:rPr>
                <w:rFonts w:eastAsia="PMingLiU"/>
                <w:lang w:val="en-US" w:eastAsia="zh-TW"/>
              </w:rPr>
              <w:t xml:space="preserve">the </w:t>
            </w:r>
            <w:r w:rsidRPr="005919E1">
              <w:rPr>
                <w:rFonts w:eastAsia="PMingLiU"/>
                <w:i/>
                <w:lang w:val="en-US" w:eastAsia="zh-TW"/>
              </w:rPr>
              <w:t>paging</w:t>
            </w:r>
            <w:r>
              <w:rPr>
                <w:rFonts w:eastAsia="PMingLiU"/>
                <w:lang w:val="en-US" w:eastAsia="zh-TW"/>
              </w:rPr>
              <w:t xml:space="preserve"> message is considered as OCT STRING and forwarded it to the remote UE. Thus, </w:t>
            </w:r>
            <w:r>
              <w:rPr>
                <w:rFonts w:eastAsia="PMingLiU" w:hint="eastAsia"/>
                <w:lang w:val="en-US" w:eastAsia="zh-TW"/>
              </w:rPr>
              <w:t xml:space="preserve">the remote UE can </w:t>
            </w:r>
            <w:r>
              <w:rPr>
                <w:rFonts w:eastAsia="PMingLiU"/>
                <w:lang w:val="en-US" w:eastAsia="zh-TW"/>
              </w:rPr>
              <w:t xml:space="preserve">just </w:t>
            </w:r>
            <w:r>
              <w:rPr>
                <w:rFonts w:eastAsia="PMingLiU" w:hint="eastAsia"/>
                <w:lang w:val="en-US" w:eastAsia="zh-TW"/>
              </w:rPr>
              <w:t>reuse</w:t>
            </w:r>
            <w:r>
              <w:rPr>
                <w:rFonts w:eastAsia="PMingLiU"/>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w:t>
            </w:r>
            <w:r>
              <w:rPr>
                <w:rFonts w:eastAsia="PMingLiU" w:hint="eastAsia"/>
                <w:lang w:val="en-US" w:eastAsia="zh-TW"/>
              </w:rPr>
              <w:t xml:space="preserve"> </w:t>
            </w:r>
          </w:p>
        </w:tc>
      </w:tr>
    </w:tbl>
    <w:tbl>
      <w:tblPr>
        <w:tblStyle w:val="3"/>
        <w:tblW w:w="9629" w:type="dxa"/>
        <w:tblInd w:w="0" w:type="dxa"/>
        <w:tblLayout w:type="fixed"/>
        <w:tblLook w:val="04A0" w:firstRow="1" w:lastRow="0" w:firstColumn="1" w:lastColumn="0" w:noHBand="0" w:noVBand="1"/>
      </w:tblPr>
      <w:tblGrid>
        <w:gridCol w:w="1358"/>
        <w:gridCol w:w="1337"/>
        <w:gridCol w:w="6934"/>
      </w:tblGrid>
      <w:tr w:rsidR="00F74DFE" w14:paraId="2F8C0B3D"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F846F3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66AAC813" w14:textId="77777777" w:rsidR="00F74DFE" w:rsidRDefault="00F74DFE">
            <w:pPr>
              <w:rPr>
                <w:rFonts w:eastAsia="Malgun Gothic"/>
                <w:lang w:val="en-US" w:eastAsia="ko-KR"/>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hideMark/>
          </w:tcPr>
          <w:p w14:paraId="40CA64DB" w14:textId="77777777" w:rsidR="00F74DFE" w:rsidRDefault="00F74DFE">
            <w:pPr>
              <w:rPr>
                <w:rFonts w:eastAsia="Malgun Gothic"/>
                <w:lang w:val="en-US" w:eastAsia="ko-KR"/>
              </w:rPr>
            </w:pPr>
            <w:r>
              <w:rPr>
                <w:rFonts w:eastAsia="Malgun Gothic"/>
                <w:lang w:val="en-US" w:eastAsia="ko-KR"/>
              </w:rPr>
              <w:t xml:space="preserve">The paging message received in PO or dedicated paging message from </w:t>
            </w:r>
            <w:proofErr w:type="spellStart"/>
            <w:r>
              <w:rPr>
                <w:rFonts w:eastAsia="Malgun Gothic"/>
                <w:lang w:val="en-US" w:eastAsia="ko-KR"/>
              </w:rPr>
              <w:t>gNB</w:t>
            </w:r>
            <w:proofErr w:type="spellEnd"/>
            <w:r>
              <w:rPr>
                <w:rFonts w:eastAsia="Malgun Gothic"/>
                <w:lang w:val="en-US" w:eastAsia="ko-KR"/>
              </w:rPr>
              <w:t xml:space="preserve"> can include paging records for multiple Remote UEs and forwarding all of them to Remote UE is unnecessary.</w:t>
            </w:r>
          </w:p>
        </w:tc>
      </w:tr>
      <w:tr w:rsidR="00F046D0" w14:paraId="7A9D11C1" w14:textId="77777777" w:rsidTr="00F74DFE">
        <w:tc>
          <w:tcPr>
            <w:tcW w:w="1358" w:type="dxa"/>
            <w:tcBorders>
              <w:top w:val="single" w:sz="4" w:space="0" w:color="auto"/>
              <w:left w:val="single" w:sz="4" w:space="0" w:color="auto"/>
              <w:bottom w:val="single" w:sz="4" w:space="0" w:color="auto"/>
              <w:right w:val="single" w:sz="4" w:space="0" w:color="auto"/>
            </w:tcBorders>
          </w:tcPr>
          <w:p w14:paraId="0B9B3EEB" w14:textId="66F95F56"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DC9780A" w14:textId="64259E78" w:rsidR="00F046D0" w:rsidRDefault="00F046D0" w:rsidP="00F046D0">
            <w:pPr>
              <w:rPr>
                <w:rFonts w:eastAsia="Malgun Gothic"/>
                <w:lang w:val="en-US" w:eastAsia="ko-KR"/>
              </w:rPr>
            </w:pPr>
            <w:r>
              <w:rPr>
                <w:rFonts w:eastAsiaTheme="minorEastAsia"/>
                <w:lang w:val="en-US" w:eastAsia="zh-CN"/>
              </w:rPr>
              <w:t>B</w:t>
            </w:r>
          </w:p>
        </w:tc>
        <w:tc>
          <w:tcPr>
            <w:tcW w:w="6934" w:type="dxa"/>
            <w:tcBorders>
              <w:top w:val="single" w:sz="4" w:space="0" w:color="auto"/>
              <w:left w:val="single" w:sz="4" w:space="0" w:color="auto"/>
              <w:bottom w:val="single" w:sz="4" w:space="0" w:color="auto"/>
              <w:right w:val="single" w:sz="4" w:space="0" w:color="auto"/>
            </w:tcBorders>
          </w:tcPr>
          <w:p w14:paraId="150EFA17" w14:textId="65401884" w:rsidR="00F046D0" w:rsidRDefault="00F046D0" w:rsidP="00F046D0">
            <w:pPr>
              <w:rPr>
                <w:rFonts w:eastAsia="Malgun Gothic"/>
                <w:lang w:val="en-US" w:eastAsia="ko-KR"/>
              </w:rPr>
            </w:pPr>
          </w:p>
        </w:tc>
      </w:tr>
      <w:tr w:rsidR="00E6044D" w14:paraId="120BB8E6" w14:textId="77777777" w:rsidTr="00F74DFE">
        <w:tc>
          <w:tcPr>
            <w:tcW w:w="1358" w:type="dxa"/>
            <w:tcBorders>
              <w:top w:val="single" w:sz="4" w:space="0" w:color="auto"/>
              <w:left w:val="single" w:sz="4" w:space="0" w:color="auto"/>
              <w:bottom w:val="single" w:sz="4" w:space="0" w:color="auto"/>
              <w:right w:val="single" w:sz="4" w:space="0" w:color="auto"/>
            </w:tcBorders>
          </w:tcPr>
          <w:p w14:paraId="3749E9D0" w14:textId="53A0CF9E" w:rsidR="00E6044D" w:rsidRDefault="00E6044D" w:rsidP="00E6044D">
            <w:pPr>
              <w:rPr>
                <w:rFonts w:eastAsiaTheme="minorEastAsia"/>
                <w:lang w:val="en-US" w:eastAsia="zh-CN"/>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299B9DF7" w14:textId="5B49D4C3" w:rsidR="00E6044D" w:rsidRDefault="00E6044D" w:rsidP="00E6044D">
            <w:pPr>
              <w:rPr>
                <w:rFonts w:eastAsiaTheme="minorEastAsia"/>
                <w:lang w:val="en-US" w:eastAsia="zh-CN"/>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tcPr>
          <w:p w14:paraId="5207D88F" w14:textId="3A74310E" w:rsidR="00E6044D" w:rsidRDefault="00E6044D" w:rsidP="00E6044D">
            <w:pPr>
              <w:rPr>
                <w:rFonts w:eastAsia="Malgun Gothic"/>
                <w:lang w:val="en-US" w:eastAsia="ko-KR"/>
              </w:rPr>
            </w:pPr>
            <w:r>
              <w:rPr>
                <w:rFonts w:eastAsia="Malgun Gothic"/>
                <w:lang w:val="en-US" w:eastAsia="ko-KR"/>
              </w:rPr>
              <w:t>Same view as Samsung</w:t>
            </w:r>
          </w:p>
        </w:tc>
      </w:tr>
    </w:tbl>
    <w:p w14:paraId="6A9261FF" w14:textId="3C84F965" w:rsidR="002C5AD6" w:rsidRDefault="002C5AD6">
      <w:pPr>
        <w:pStyle w:val="Heading3"/>
        <w:rPr>
          <w:ins w:id="269" w:author="Interdigital (Martino)" w:date="2021-10-15T16:54:00Z"/>
          <w:lang w:val="en-US"/>
        </w:rPr>
      </w:pPr>
    </w:p>
    <w:p w14:paraId="03D78ED1" w14:textId="77777777" w:rsidR="00935CE9" w:rsidRPr="007E2E47" w:rsidRDefault="00935CE9" w:rsidP="00935CE9">
      <w:pPr>
        <w:rPr>
          <w:ins w:id="270" w:author="Interdigital (Martino)" w:date="2021-10-15T16:54:00Z"/>
          <w:rFonts w:ascii="Arial" w:hAnsi="Arial" w:cs="Arial"/>
          <w:b/>
          <w:bCs/>
          <w:sz w:val="22"/>
          <w:szCs w:val="22"/>
          <w:u w:val="single"/>
          <w:lang w:val="en-US"/>
        </w:rPr>
      </w:pPr>
      <w:ins w:id="271" w:author="Interdigital (Martino)" w:date="2021-10-15T16:5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F8EAAC2" w14:textId="66AEE854" w:rsidR="00935CE9" w:rsidRDefault="00935CE9" w:rsidP="00935CE9">
      <w:pPr>
        <w:rPr>
          <w:ins w:id="272" w:author="Interdigital (Martino)" w:date="2021-10-15T16:54:00Z"/>
          <w:rFonts w:ascii="Arial" w:hAnsi="Arial" w:cs="Arial"/>
          <w:sz w:val="22"/>
          <w:szCs w:val="22"/>
          <w:lang w:val="en-US"/>
        </w:rPr>
      </w:pPr>
      <w:ins w:id="273" w:author="Interdigital (Martino)" w:date="2021-10-15T16:54:00Z">
        <w:r>
          <w:rPr>
            <w:rFonts w:ascii="Arial" w:hAnsi="Arial" w:cs="Arial"/>
            <w:sz w:val="22"/>
            <w:szCs w:val="22"/>
            <w:lang w:val="en-US"/>
          </w:rPr>
          <w:t xml:space="preserve">Given the rapporteur believes A and </w:t>
        </w:r>
        <w:proofErr w:type="spellStart"/>
        <w:r>
          <w:rPr>
            <w:rFonts w:ascii="Arial" w:hAnsi="Arial" w:cs="Arial"/>
            <w:sz w:val="22"/>
            <w:szCs w:val="22"/>
            <w:lang w:val="en-US"/>
          </w:rPr>
          <w:t>D are</w:t>
        </w:r>
        <w:proofErr w:type="spellEnd"/>
        <w:r>
          <w:rPr>
            <w:rFonts w:ascii="Arial" w:hAnsi="Arial" w:cs="Arial"/>
            <w:sz w:val="22"/>
            <w:szCs w:val="22"/>
            <w:lang w:val="en-US"/>
          </w:rPr>
          <w:t xml:space="preserve"> equivalent, the results of this question are as follows:</w:t>
        </w:r>
      </w:ins>
    </w:p>
    <w:p w14:paraId="145D582C" w14:textId="42FCC2E2" w:rsidR="00935CE9" w:rsidRDefault="00935CE9" w:rsidP="00935CE9">
      <w:pPr>
        <w:rPr>
          <w:ins w:id="274" w:author="Interdigital (Martino)" w:date="2021-10-15T16:56:00Z"/>
          <w:rFonts w:ascii="Arial" w:hAnsi="Arial" w:cs="Arial"/>
          <w:sz w:val="22"/>
          <w:szCs w:val="22"/>
          <w:lang w:val="en-US"/>
        </w:rPr>
      </w:pPr>
      <w:ins w:id="275" w:author="Interdigital (Martino)" w:date="2021-10-15T16:55:00Z">
        <w:r>
          <w:rPr>
            <w:rFonts w:ascii="Arial" w:hAnsi="Arial" w:cs="Arial"/>
            <w:sz w:val="22"/>
            <w:szCs w:val="22"/>
            <w:lang w:val="en-US"/>
          </w:rPr>
          <w:t xml:space="preserve">Forward the entire paging record over SL </w:t>
        </w:r>
      </w:ins>
      <w:ins w:id="276" w:author="Interdigital (Martino)" w:date="2021-10-15T16:56:00Z">
        <w:r>
          <w:rPr>
            <w:rFonts w:ascii="Arial" w:hAnsi="Arial" w:cs="Arial"/>
            <w:sz w:val="22"/>
            <w:szCs w:val="22"/>
            <w:lang w:val="en-US"/>
          </w:rPr>
          <w:t>–</w:t>
        </w:r>
      </w:ins>
      <w:ins w:id="277" w:author="Interdigital (Martino)" w:date="2021-10-15T16:55:00Z">
        <w:r>
          <w:rPr>
            <w:rFonts w:ascii="Arial" w:hAnsi="Arial" w:cs="Arial"/>
            <w:sz w:val="22"/>
            <w:szCs w:val="22"/>
            <w:lang w:val="en-US"/>
          </w:rPr>
          <w:t xml:space="preserve"> </w:t>
        </w:r>
      </w:ins>
      <w:ins w:id="278" w:author="Interdigital (Martino)" w:date="2021-10-15T16:57:00Z">
        <w:r>
          <w:rPr>
            <w:rFonts w:ascii="Arial" w:hAnsi="Arial" w:cs="Arial"/>
            <w:sz w:val="22"/>
            <w:szCs w:val="22"/>
            <w:lang w:val="en-US"/>
          </w:rPr>
          <w:t>10</w:t>
        </w:r>
      </w:ins>
      <w:ins w:id="279" w:author="Interdigital (Martino)" w:date="2021-10-15T16:56:00Z">
        <w:r>
          <w:rPr>
            <w:rFonts w:ascii="Arial" w:hAnsi="Arial" w:cs="Arial"/>
            <w:sz w:val="22"/>
            <w:szCs w:val="22"/>
            <w:lang w:val="en-US"/>
          </w:rPr>
          <w:t xml:space="preserve"> companies</w:t>
        </w:r>
      </w:ins>
    </w:p>
    <w:p w14:paraId="64B97150" w14:textId="75CD3862" w:rsidR="00935CE9" w:rsidRDefault="00935CE9" w:rsidP="00935CE9">
      <w:pPr>
        <w:rPr>
          <w:ins w:id="280" w:author="Interdigital (Martino)" w:date="2021-10-15T16:57:00Z"/>
          <w:rFonts w:ascii="Arial" w:hAnsi="Arial" w:cs="Arial"/>
          <w:sz w:val="22"/>
          <w:szCs w:val="22"/>
          <w:lang w:val="en-US"/>
        </w:rPr>
      </w:pPr>
      <w:ins w:id="281" w:author="Interdigital (Martino)" w:date="2021-10-15T16:56:00Z">
        <w:r>
          <w:rPr>
            <w:rFonts w:ascii="Arial" w:hAnsi="Arial" w:cs="Arial"/>
            <w:sz w:val="22"/>
            <w:szCs w:val="22"/>
            <w:lang w:val="en-US"/>
          </w:rPr>
          <w:t xml:space="preserve">UE ID of the remote UE only </w:t>
        </w:r>
      </w:ins>
      <w:ins w:id="282" w:author="Interdigital (Martino)" w:date="2021-10-15T16:57:00Z">
        <w:r>
          <w:rPr>
            <w:rFonts w:ascii="Arial" w:hAnsi="Arial" w:cs="Arial"/>
            <w:sz w:val="22"/>
            <w:szCs w:val="22"/>
            <w:lang w:val="en-US"/>
          </w:rPr>
          <w:t>–</w:t>
        </w:r>
      </w:ins>
      <w:ins w:id="283" w:author="Interdigital (Martino)" w:date="2021-10-15T16:56:00Z">
        <w:r>
          <w:rPr>
            <w:rFonts w:ascii="Arial" w:hAnsi="Arial" w:cs="Arial"/>
            <w:sz w:val="22"/>
            <w:szCs w:val="22"/>
            <w:lang w:val="en-US"/>
          </w:rPr>
          <w:t xml:space="preserve"> </w:t>
        </w:r>
      </w:ins>
      <w:ins w:id="284" w:author="Interdigital (Martino)" w:date="2021-10-15T16:57:00Z">
        <w:r>
          <w:rPr>
            <w:rFonts w:ascii="Arial" w:hAnsi="Arial" w:cs="Arial"/>
            <w:sz w:val="22"/>
            <w:szCs w:val="22"/>
            <w:lang w:val="en-US"/>
          </w:rPr>
          <w:t>7 companies</w:t>
        </w:r>
      </w:ins>
    </w:p>
    <w:p w14:paraId="5CF8FC90" w14:textId="44A8D2E9" w:rsidR="00935CE9" w:rsidRDefault="00935CE9" w:rsidP="00935CE9">
      <w:pPr>
        <w:rPr>
          <w:ins w:id="285" w:author="Interdigital (Martino)" w:date="2021-10-15T16:57:00Z"/>
          <w:rFonts w:ascii="Arial" w:hAnsi="Arial" w:cs="Arial"/>
          <w:sz w:val="22"/>
          <w:szCs w:val="22"/>
          <w:lang w:val="en-US"/>
        </w:rPr>
      </w:pPr>
      <w:ins w:id="286" w:author="Interdigital (Martino)" w:date="2021-10-15T16:57:00Z">
        <w:r>
          <w:rPr>
            <w:rFonts w:ascii="Arial" w:hAnsi="Arial" w:cs="Arial"/>
            <w:sz w:val="22"/>
            <w:szCs w:val="22"/>
            <w:lang w:val="en-US"/>
          </w:rPr>
          <w:t xml:space="preserve">Type of paging only </w:t>
        </w:r>
      </w:ins>
      <w:ins w:id="287" w:author="Interdigital (Martino)" w:date="2021-10-15T16:58:00Z">
        <w:r>
          <w:rPr>
            <w:rFonts w:ascii="Arial" w:hAnsi="Arial" w:cs="Arial"/>
            <w:sz w:val="22"/>
            <w:szCs w:val="22"/>
            <w:lang w:val="en-US"/>
          </w:rPr>
          <w:t>–</w:t>
        </w:r>
      </w:ins>
      <w:ins w:id="288" w:author="Interdigital (Martino)" w:date="2021-10-15T16:57:00Z">
        <w:r>
          <w:rPr>
            <w:rFonts w:ascii="Arial" w:hAnsi="Arial" w:cs="Arial"/>
            <w:sz w:val="22"/>
            <w:szCs w:val="22"/>
            <w:lang w:val="en-US"/>
          </w:rPr>
          <w:t xml:space="preserve"> </w:t>
        </w:r>
      </w:ins>
      <w:ins w:id="289" w:author="Interdigital (Martino)" w:date="2021-10-15T16:58:00Z">
        <w:r>
          <w:rPr>
            <w:rFonts w:ascii="Arial" w:hAnsi="Arial" w:cs="Arial"/>
            <w:sz w:val="22"/>
            <w:szCs w:val="22"/>
            <w:lang w:val="en-US"/>
          </w:rPr>
          <w:t>8 companies</w:t>
        </w:r>
      </w:ins>
    </w:p>
    <w:p w14:paraId="6A6842FE" w14:textId="77777777" w:rsidR="00DE5EBB" w:rsidRDefault="00935CE9" w:rsidP="00935CE9">
      <w:pPr>
        <w:rPr>
          <w:ins w:id="290" w:author="Interdigital (Martino)" w:date="2021-10-15T17:00:00Z"/>
          <w:rFonts w:ascii="Arial" w:hAnsi="Arial" w:cs="Arial"/>
          <w:sz w:val="22"/>
          <w:szCs w:val="22"/>
          <w:lang w:val="en-US"/>
        </w:rPr>
      </w:pPr>
      <w:ins w:id="291" w:author="Interdigital (Martino)" w:date="2021-10-15T16:58:00Z">
        <w:r>
          <w:rPr>
            <w:rFonts w:ascii="Arial" w:hAnsi="Arial" w:cs="Arial"/>
            <w:sz w:val="22"/>
            <w:szCs w:val="22"/>
            <w:lang w:val="en-US"/>
          </w:rPr>
          <w:t xml:space="preserve">There seems no clear majority for any of the options, and the main </w:t>
        </w:r>
      </w:ins>
      <w:ins w:id="292" w:author="Interdigital (Martino)" w:date="2021-10-15T16:59:00Z">
        <w:r w:rsidR="00DE5EBB">
          <w:rPr>
            <w:rFonts w:ascii="Arial" w:hAnsi="Arial" w:cs="Arial"/>
            <w:sz w:val="22"/>
            <w:szCs w:val="22"/>
            <w:lang w:val="en-US"/>
          </w:rPr>
          <w:t xml:space="preserve">tradeoff </w:t>
        </w:r>
      </w:ins>
      <w:ins w:id="293" w:author="Interdigital (Martino)" w:date="2021-10-15T16:58:00Z">
        <w:r>
          <w:rPr>
            <w:rFonts w:ascii="Arial" w:hAnsi="Arial" w:cs="Arial"/>
            <w:sz w:val="22"/>
            <w:szCs w:val="22"/>
            <w:lang w:val="en-US"/>
          </w:rPr>
          <w:t>seem to be between signaling overhead</w:t>
        </w:r>
      </w:ins>
      <w:ins w:id="294" w:author="Interdigital (Martino)" w:date="2021-10-15T16:59:00Z">
        <w:r w:rsidR="00DE5EBB">
          <w:rPr>
            <w:rFonts w:ascii="Arial" w:hAnsi="Arial" w:cs="Arial"/>
            <w:sz w:val="22"/>
            <w:szCs w:val="22"/>
            <w:lang w:val="en-US"/>
          </w:rPr>
          <w:t xml:space="preserve"> </w:t>
        </w:r>
      </w:ins>
      <w:ins w:id="295" w:author="Interdigital (Martino)" w:date="2021-10-15T17:00:00Z">
        <w:r w:rsidR="00DE5EBB">
          <w:rPr>
            <w:rFonts w:ascii="Arial" w:hAnsi="Arial" w:cs="Arial"/>
            <w:sz w:val="22"/>
            <w:szCs w:val="22"/>
            <w:lang w:val="en-US"/>
          </w:rPr>
          <w:t xml:space="preserve">and </w:t>
        </w:r>
      </w:ins>
      <w:ins w:id="296" w:author="Interdigital (Martino)" w:date="2021-10-15T16:59:00Z">
        <w:r w:rsidR="00DE5EBB">
          <w:rPr>
            <w:rFonts w:ascii="Arial" w:hAnsi="Arial" w:cs="Arial"/>
            <w:sz w:val="22"/>
            <w:szCs w:val="22"/>
            <w:lang w:val="en-US"/>
          </w:rPr>
          <w:t>simplicity</w:t>
        </w:r>
      </w:ins>
      <w:ins w:id="297" w:author="Interdigital (Martino)" w:date="2021-10-15T17:00:00Z">
        <w:r w:rsidR="00DE5EBB">
          <w:rPr>
            <w:rFonts w:ascii="Arial" w:hAnsi="Arial" w:cs="Arial"/>
            <w:sz w:val="22"/>
            <w:szCs w:val="22"/>
            <w:lang w:val="en-US"/>
          </w:rPr>
          <w:t>.</w:t>
        </w:r>
      </w:ins>
    </w:p>
    <w:p w14:paraId="29BA7F53" w14:textId="54BB523D" w:rsidR="00935CE9" w:rsidRDefault="00935CE9" w:rsidP="00935CE9">
      <w:pPr>
        <w:pStyle w:val="Observation"/>
        <w:numPr>
          <w:ilvl w:val="0"/>
          <w:numId w:val="0"/>
        </w:numPr>
        <w:tabs>
          <w:tab w:val="clear" w:pos="1701"/>
        </w:tabs>
        <w:ind w:left="1304" w:hanging="1304"/>
        <w:rPr>
          <w:ins w:id="298" w:author="Interdigital (Martino)" w:date="2021-10-15T16:54:00Z"/>
          <w:rFonts w:cs="Arial"/>
          <w:b w:val="0"/>
          <w:bCs w:val="0"/>
          <w:i/>
          <w:iCs/>
        </w:rPr>
      </w:pPr>
      <w:ins w:id="299" w:author="Interdigital (Martino)" w:date="2021-10-15T16:54:00Z">
        <w:r w:rsidRPr="00566586">
          <w:rPr>
            <w:rFonts w:cs="Arial"/>
            <w:u w:val="single"/>
          </w:rPr>
          <w:t xml:space="preserve">Proposal </w:t>
        </w:r>
      </w:ins>
      <w:ins w:id="300" w:author="Interdigital (Martino)" w:date="2021-10-15T21:33:00Z">
        <w:r w:rsidR="00D95611">
          <w:rPr>
            <w:rFonts w:cs="Arial"/>
            <w:u w:val="single"/>
          </w:rPr>
          <w:t>7</w:t>
        </w:r>
      </w:ins>
      <w:ins w:id="301" w:author="Interdigital (Martino)" w:date="2021-10-15T16:54:00Z">
        <w:r w:rsidRPr="00566586">
          <w:rPr>
            <w:rFonts w:cs="Arial"/>
            <w:u w:val="single"/>
          </w:rPr>
          <w:t>:</w:t>
        </w:r>
        <w:r>
          <w:rPr>
            <w:rFonts w:cs="Arial"/>
            <w:b w:val="0"/>
            <w:bCs w:val="0"/>
            <w:i/>
            <w:iCs/>
          </w:rPr>
          <w:t xml:space="preserve"> </w:t>
        </w:r>
        <w:r>
          <w:rPr>
            <w:rFonts w:cs="Arial"/>
            <w:b w:val="0"/>
            <w:bCs w:val="0"/>
            <w:i/>
            <w:iCs/>
          </w:rPr>
          <w:tab/>
        </w:r>
      </w:ins>
      <w:ins w:id="302" w:author="Interdigital (Martino)" w:date="2021-10-15T17:00:00Z">
        <w:r w:rsidR="00DE5EBB">
          <w:rPr>
            <w:rFonts w:cs="Arial"/>
            <w:b w:val="0"/>
            <w:bCs w:val="0"/>
            <w:i/>
            <w:iCs/>
          </w:rPr>
          <w:t>RAN2 further discusses whether the PC5-RRC message delivering paging to the remote UE</w:t>
        </w:r>
      </w:ins>
      <w:ins w:id="303" w:author="Interdigital (Martino)" w:date="2021-10-15T17:01:00Z">
        <w:r w:rsidR="00DE5EBB">
          <w:rPr>
            <w:rFonts w:cs="Arial"/>
            <w:b w:val="0"/>
            <w:bCs w:val="0"/>
            <w:i/>
            <w:iCs/>
          </w:rPr>
          <w:t xml:space="preserve"> contains a) the entire paging record; b) the UE ID of the UE being paged only; c) the paging type only</w:t>
        </w:r>
        <w:r w:rsidR="00CB43DE">
          <w:rPr>
            <w:rFonts w:cs="Arial"/>
            <w:b w:val="0"/>
            <w:bCs w:val="0"/>
            <w:i/>
            <w:iCs/>
          </w:rPr>
          <w:t>.</w:t>
        </w:r>
      </w:ins>
      <w:ins w:id="304" w:author="Interdigital (Martino)" w:date="2021-10-15T16:54:00Z">
        <w:r>
          <w:rPr>
            <w:rFonts w:cs="Arial"/>
            <w:b w:val="0"/>
            <w:bCs w:val="0"/>
            <w:i/>
            <w:iCs/>
          </w:rPr>
          <w:t xml:space="preserve"> </w:t>
        </w:r>
      </w:ins>
    </w:p>
    <w:p w14:paraId="546075CD" w14:textId="139418B6" w:rsidR="00935CE9" w:rsidRDefault="00935CE9" w:rsidP="00935CE9">
      <w:pPr>
        <w:rPr>
          <w:ins w:id="305" w:author="Interdigital (Martino)" w:date="2021-10-15T16:54:00Z"/>
          <w:lang w:val="en-US"/>
        </w:rPr>
      </w:pPr>
    </w:p>
    <w:p w14:paraId="3384AC6D" w14:textId="77777777" w:rsidR="00935CE9" w:rsidRPr="00935CE9" w:rsidRDefault="00935CE9">
      <w:pPr>
        <w:rPr>
          <w:lang w:val="en-US"/>
        </w:rPr>
        <w:pPrChange w:id="306" w:author="Interdigital (Martino)" w:date="2021-10-15T16:54:00Z">
          <w:pPr>
            <w:pStyle w:val="Heading3"/>
          </w:pPr>
        </w:pPrChange>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w:t>
      </w:r>
      <w:proofErr w:type="spellStart"/>
      <w:r>
        <w:rPr>
          <w:rFonts w:ascii="Arial" w:hAnsi="Arial" w:cs="Arial"/>
          <w:sz w:val="22"/>
          <w:szCs w:val="22"/>
        </w:rPr>
        <w:t>gNB</w:t>
      </w:r>
      <w:proofErr w:type="spellEnd"/>
      <w:r>
        <w:rPr>
          <w:rFonts w:ascii="Arial" w:hAnsi="Arial" w:cs="Arial"/>
          <w:sz w:val="22"/>
          <w:szCs w:val="22"/>
        </w:rPr>
        <w:t xml:space="preserve">.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Option 1: the relay UE receives the short message from the </w:t>
      </w:r>
      <w:proofErr w:type="spellStart"/>
      <w:r>
        <w:rPr>
          <w:rFonts w:ascii="Arial" w:hAnsi="Arial" w:cs="Arial"/>
          <w:lang w:val="en-US"/>
        </w:rPr>
        <w:t>gNB</w:t>
      </w:r>
      <w:proofErr w:type="spellEnd"/>
      <w:r>
        <w:rPr>
          <w:rFonts w:ascii="Arial" w:hAnsi="Arial" w:cs="Arial"/>
          <w:lang w:val="en-US"/>
        </w:rPr>
        <w:t>,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commentRangeStart w:id="307"/>
      <w:r>
        <w:rPr>
          <w:rFonts w:ascii="Arial" w:hAnsi="Arial" w:cs="Arial"/>
          <w:lang w:val="en-US"/>
        </w:rPr>
        <w:t>The relay UE cannot know which SI to forward, since this is based on the remote UE’s own interest, so the request should be made after forwarding the short message</w:t>
      </w:r>
      <w:commentRangeEnd w:id="307"/>
      <w:r w:rsidR="00373D33">
        <w:rPr>
          <w:rStyle w:val="CommentReference"/>
          <w:rFonts w:ascii="Times New Roman" w:eastAsia="SimSun" w:hAnsi="Times New Roman"/>
          <w:lang w:val="en-GB" w:eastAsia="ja-JP"/>
        </w:rPr>
        <w:commentReference w:id="307"/>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xml:space="preserve">) and then forward the acquired SI over PC5-RRC. </w:t>
      </w:r>
      <w:commentRangeStart w:id="308"/>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308"/>
      <w:r w:rsidR="00373D33">
        <w:rPr>
          <w:rStyle w:val="CommentReference"/>
          <w:rFonts w:ascii="Times New Roman" w:eastAsia="SimSun" w:hAnsi="Times New Roman"/>
          <w:lang w:val="en-GB" w:eastAsia="ja-JP"/>
        </w:rPr>
        <w:commentReference w:id="308"/>
      </w:r>
      <w:r>
        <w:rPr>
          <w:rFonts w:ascii="Arial" w:hAnsi="Arial" w:cs="Arial"/>
          <w:lang w:val="en-US"/>
        </w:rPr>
        <w:t>,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w:t>
      </w:r>
      <w:proofErr w:type="spellStart"/>
      <w:r>
        <w:rPr>
          <w:rFonts w:ascii="Arial" w:hAnsi="Arial" w:cs="Arial"/>
          <w:sz w:val="22"/>
          <w:szCs w:val="22"/>
          <w:lang w:val="en-US"/>
        </w:rPr>
        <w:t>Uu</w:t>
      </w:r>
      <w:proofErr w:type="spellEnd"/>
      <w:r>
        <w:rPr>
          <w:rFonts w:ascii="Arial" w:hAnsi="Arial" w:cs="Arial"/>
          <w:sz w:val="22"/>
          <w:szCs w:val="22"/>
          <w:lang w:val="en-US"/>
        </w:rPr>
        <w:t xml:space="preserve">.  Additional signaling on PC5 may not be an issue as the relay UE is actively relaying data when the remote UE is in RRC_CONNECTED.  Finally, option 2 is also closer to the agreed behavior of 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The necessity of short message on </w:t>
            </w:r>
            <w:proofErr w:type="spellStart"/>
            <w:r>
              <w:rPr>
                <w:rFonts w:ascii="Times New Roman" w:hAnsi="Times New Roman"/>
                <w:lang w:val="en-US" w:eastAsia="ja-JP"/>
              </w:rPr>
              <w:t>Uu</w:t>
            </w:r>
            <w:proofErr w:type="spellEnd"/>
            <w:r>
              <w:rPr>
                <w:rFonts w:ascii="Times New Roman" w:hAnsi="Times New Roman"/>
                <w:lang w:val="en-US" w:eastAsia="ja-JP"/>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 xml:space="preserve">or </w:t>
            </w:r>
            <w:proofErr w:type="spellStart"/>
            <w:r>
              <w:t>RRC_Connected</w:t>
            </w:r>
            <w:proofErr w:type="spellEnd"/>
            <w:r>
              <w:t xml:space="preserve"> remote UE, RAN2 confirm that </w:t>
            </w:r>
            <w:proofErr w:type="spellStart"/>
            <w:r>
              <w:t>DedicatedSIBRequest</w:t>
            </w:r>
            <w:proofErr w:type="spellEnd"/>
            <w:r>
              <w:t xml:space="preserve">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from RRC_CONNECTED UE, </w:t>
            </w:r>
            <w:proofErr w:type="spellStart"/>
            <w:r>
              <w:rPr>
                <w:rFonts w:hint="eastAsia"/>
                <w:lang w:val="en-US" w:eastAsia="zh-CN"/>
              </w:rPr>
              <w:t>gNB</w:t>
            </w:r>
            <w:proofErr w:type="spellEnd"/>
            <w:r>
              <w:rPr>
                <w:rFonts w:hint="eastAsia"/>
                <w:lang w:val="en-US" w:eastAsia="zh-CN"/>
              </w:rPr>
              <w:t xml:space="preserve"> record the dedicated SIB request from this UE and send the request SIB to UE. When the corresponding SIB updates, </w:t>
            </w:r>
            <w:proofErr w:type="spellStart"/>
            <w:r>
              <w:rPr>
                <w:rFonts w:hint="eastAsia"/>
                <w:lang w:val="en-US" w:eastAsia="zh-CN"/>
              </w:rPr>
              <w:t>gNB</w:t>
            </w:r>
            <w:proofErr w:type="spellEnd"/>
            <w:r>
              <w:rPr>
                <w:rFonts w:hint="eastAsia"/>
                <w:lang w:val="en-US" w:eastAsia="zh-CN"/>
              </w:rPr>
              <w:t xml:space="preserve"> send the updated SIB to UE via dedicated </w:t>
            </w:r>
            <w:proofErr w:type="spellStart"/>
            <w:r>
              <w:rPr>
                <w:rFonts w:hint="eastAsia"/>
                <w:lang w:val="en-US" w:eastAsia="zh-CN"/>
              </w:rPr>
              <w:t>signalling</w:t>
            </w:r>
            <w:proofErr w:type="spellEnd"/>
            <w:r>
              <w:rPr>
                <w:rFonts w:hint="eastAsia"/>
                <w:lang w:val="en-US" w:eastAsia="zh-CN"/>
              </w:rPr>
              <w:t>.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w:t>
            </w:r>
            <w:proofErr w:type="spellStart"/>
            <w:r>
              <w:rPr>
                <w:rFonts w:hint="eastAsia"/>
                <w:lang w:val="en-US" w:eastAsia="zh-CN"/>
              </w:rPr>
              <w:t>gNB</w:t>
            </w:r>
            <w:proofErr w:type="spellEnd"/>
            <w:r>
              <w:rPr>
                <w:rFonts w:hint="eastAsia"/>
                <w:lang w:val="en-US" w:eastAsia="zh-CN"/>
              </w:rPr>
              <w:t xml:space="preserve"> send the requested SIB to UE. When the SIB update, </w:t>
            </w:r>
            <w:proofErr w:type="spellStart"/>
            <w:r>
              <w:rPr>
                <w:rFonts w:hint="eastAsia"/>
                <w:lang w:val="en-US" w:eastAsia="zh-CN"/>
              </w:rPr>
              <w:t>gNB</w:t>
            </w:r>
            <w:proofErr w:type="spellEnd"/>
            <w:r>
              <w:rPr>
                <w:rFonts w:hint="eastAsia"/>
                <w:lang w:val="en-US" w:eastAsia="zh-CN"/>
              </w:rPr>
              <w:t xml:space="preserve">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w:t>
            </w:r>
            <w:proofErr w:type="spellStart"/>
            <w:r>
              <w:rPr>
                <w:rFonts w:hint="eastAsia"/>
                <w:lang w:val="en-US" w:eastAsia="zh-CN"/>
              </w:rPr>
              <w:t>more</w:t>
            </w:r>
            <w:proofErr w:type="spellEnd"/>
            <w:r>
              <w:rPr>
                <w:rFonts w:hint="eastAsia"/>
                <w:lang w:val="en-US" w:eastAsia="zh-CN"/>
              </w:rPr>
              <w:t xml:space="preserve"> aligned with the system information acquisition design in </w:t>
            </w:r>
            <w:proofErr w:type="spellStart"/>
            <w:r>
              <w:rPr>
                <w:rFonts w:hint="eastAsia"/>
                <w:lang w:val="en-US" w:eastAsia="zh-CN"/>
              </w:rPr>
              <w:t>Uu</w:t>
            </w:r>
            <w:proofErr w:type="spellEnd"/>
            <w:r>
              <w:rPr>
                <w:rFonts w:hint="eastAsia"/>
                <w:lang w:val="en-US" w:eastAsia="zh-CN"/>
              </w:rPr>
              <w:t xml:space="preserve">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w:t>
            </w:r>
            <w:proofErr w:type="spellStart"/>
            <w:r w:rsidRPr="00CD4A79">
              <w:rPr>
                <w:lang w:val="en-US"/>
              </w:rPr>
              <w:t>gNB</w:t>
            </w:r>
            <w:proofErr w:type="spellEnd"/>
            <w:r w:rsidRPr="00CD4A79">
              <w:rPr>
                <w:lang w:val="en-US"/>
              </w:rPr>
              <w:t xml:space="preserve"> so, it would not be possible for the </w:t>
            </w:r>
            <w:proofErr w:type="spellStart"/>
            <w:r w:rsidRPr="00CD4A79">
              <w:rPr>
                <w:lang w:val="en-US"/>
              </w:rPr>
              <w:t>gNB</w:t>
            </w:r>
            <w:proofErr w:type="spellEnd"/>
            <w:r w:rsidRPr="00CD4A79">
              <w:rPr>
                <w:lang w:val="en-US"/>
              </w:rPr>
              <w:t xml:space="preserve"> to always track which remote UE is interested in which SIB.  </w:t>
            </w:r>
            <w:r>
              <w:rPr>
                <w:lang w:val="en-US"/>
              </w:rPr>
              <w:t xml:space="preserve">We also wonder if it would cause complexity to the </w:t>
            </w:r>
            <w:proofErr w:type="spellStart"/>
            <w:r>
              <w:rPr>
                <w:lang w:val="en-US"/>
              </w:rPr>
              <w:t>gNB</w:t>
            </w:r>
            <w:proofErr w:type="spellEnd"/>
            <w:r>
              <w:rPr>
                <w:lang w:val="en-US"/>
              </w:rPr>
              <w:t xml:space="preserve">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w:t>
            </w:r>
            <w:proofErr w:type="spellStart"/>
            <w:r>
              <w:rPr>
                <w:rFonts w:eastAsia="Malgun Gothic"/>
                <w:lang w:val="en-US" w:eastAsia="ko-KR"/>
              </w:rPr>
              <w:t>gNB</w:t>
            </w:r>
            <w:proofErr w:type="spellEnd"/>
            <w:r>
              <w:rPr>
                <w:rFonts w:eastAsia="Malgun Gothic"/>
                <w:lang w:val="en-US" w:eastAsia="ko-KR"/>
              </w:rPr>
              <w:t xml:space="preserve">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 xml:space="preserve">UE forwards the short message and the remote UE performs </w:t>
            </w:r>
            <w:proofErr w:type="spellStart"/>
            <w:r w:rsidRPr="00EA42CD">
              <w:rPr>
                <w:lang w:val="en-US" w:eastAsia="zh-CN"/>
              </w:rPr>
              <w:t>dedicatedSIBRequest</w:t>
            </w:r>
            <w:proofErr w:type="spellEnd"/>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proofErr w:type="spellStart"/>
            <w:r>
              <w:rPr>
                <w:rFonts w:eastAsiaTheme="minorEastAsia"/>
                <w:lang w:val="en-US" w:eastAsia="zh-CN"/>
              </w:rPr>
              <w:t>ASUSTeK</w:t>
            </w:r>
            <w:proofErr w:type="spellEnd"/>
          </w:p>
        </w:tc>
        <w:tc>
          <w:tcPr>
            <w:tcW w:w="1337" w:type="dxa"/>
          </w:tcPr>
          <w:p w14:paraId="070FE9E8" w14:textId="1A4923E7" w:rsidR="00834A86" w:rsidRPr="00834A86" w:rsidRDefault="00834A86" w:rsidP="00EA42CD">
            <w:pPr>
              <w:rPr>
                <w:rFonts w:eastAsia="PMingLiU"/>
                <w:lang w:val="en-US" w:eastAsia="zh-TW"/>
              </w:rPr>
            </w:pPr>
            <w:r>
              <w:rPr>
                <w:rFonts w:eastAsia="PMingLiU" w:hint="eastAsia"/>
                <w:lang w:val="en-US" w:eastAsia="zh-TW"/>
              </w:rPr>
              <w:t>N</w:t>
            </w:r>
          </w:p>
        </w:tc>
        <w:tc>
          <w:tcPr>
            <w:tcW w:w="6934" w:type="dxa"/>
          </w:tcPr>
          <w:p w14:paraId="088D16EB" w14:textId="77777777" w:rsidR="00834A86" w:rsidRDefault="00834A86" w:rsidP="00EA42CD">
            <w:pPr>
              <w:jc w:val="both"/>
              <w:rPr>
                <w:lang w:val="en-US" w:eastAsia="zh-CN"/>
              </w:rPr>
            </w:pPr>
          </w:p>
        </w:tc>
      </w:tr>
      <w:tr w:rsidR="00F74DFE" w14:paraId="6190F669" w14:textId="77777777" w:rsidTr="00AF4388">
        <w:tc>
          <w:tcPr>
            <w:tcW w:w="1358" w:type="dxa"/>
          </w:tcPr>
          <w:p w14:paraId="389FF5CE" w14:textId="7B1BC7C5" w:rsidR="00F74DFE" w:rsidRPr="00F74DFE" w:rsidRDefault="00F74DFE" w:rsidP="00EA42CD">
            <w:pPr>
              <w:rPr>
                <w:rFonts w:eastAsia="Malgun Gothic"/>
                <w:lang w:val="en-US" w:eastAsia="ko-KR"/>
              </w:rPr>
            </w:pPr>
            <w:r>
              <w:rPr>
                <w:rFonts w:eastAsia="Malgun Gothic" w:hint="eastAsia"/>
                <w:lang w:val="en-US" w:eastAsia="ko-KR"/>
              </w:rPr>
              <w:t>Samsung</w:t>
            </w:r>
          </w:p>
        </w:tc>
        <w:tc>
          <w:tcPr>
            <w:tcW w:w="1337" w:type="dxa"/>
          </w:tcPr>
          <w:p w14:paraId="6BA5A55E" w14:textId="04E0BA93" w:rsidR="00F74DFE" w:rsidRPr="00F74DFE" w:rsidRDefault="00F74DFE" w:rsidP="00EA42CD">
            <w:pPr>
              <w:rPr>
                <w:rFonts w:eastAsia="Malgun Gothic"/>
                <w:lang w:val="en-US" w:eastAsia="ko-KR"/>
              </w:rPr>
            </w:pPr>
            <w:r>
              <w:rPr>
                <w:rFonts w:eastAsia="Malgun Gothic" w:hint="eastAsia"/>
                <w:lang w:val="en-US" w:eastAsia="ko-KR"/>
              </w:rPr>
              <w:t>Y</w:t>
            </w:r>
          </w:p>
        </w:tc>
        <w:tc>
          <w:tcPr>
            <w:tcW w:w="6934" w:type="dxa"/>
          </w:tcPr>
          <w:p w14:paraId="4CC5F691" w14:textId="77777777" w:rsidR="00F74DFE" w:rsidRDefault="00F74DFE" w:rsidP="00EA42CD">
            <w:pPr>
              <w:jc w:val="both"/>
              <w:rPr>
                <w:lang w:val="en-US" w:eastAsia="zh-CN"/>
              </w:rPr>
            </w:pPr>
          </w:p>
        </w:tc>
      </w:tr>
      <w:tr w:rsidR="00F046D0" w14:paraId="4EFBB96D" w14:textId="77777777" w:rsidTr="00AF4388">
        <w:tc>
          <w:tcPr>
            <w:tcW w:w="1358" w:type="dxa"/>
          </w:tcPr>
          <w:p w14:paraId="1EC2DE5B" w14:textId="5C1162E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4D900A8" w14:textId="7B2BA1D1" w:rsidR="00F046D0" w:rsidRDefault="00F046D0" w:rsidP="00F046D0">
            <w:pPr>
              <w:rPr>
                <w:rFonts w:eastAsia="Malgun Gothic"/>
                <w:lang w:val="en-US" w:eastAsia="ko-KR"/>
              </w:rPr>
            </w:pPr>
            <w:r>
              <w:rPr>
                <w:rFonts w:eastAsiaTheme="minorEastAsia"/>
                <w:lang w:val="en-US" w:eastAsia="zh-CN"/>
              </w:rPr>
              <w:t>Y</w:t>
            </w:r>
          </w:p>
        </w:tc>
        <w:tc>
          <w:tcPr>
            <w:tcW w:w="6934" w:type="dxa"/>
          </w:tcPr>
          <w:p w14:paraId="03FAFE55" w14:textId="4E5CE030" w:rsidR="00F046D0" w:rsidRDefault="00F046D0" w:rsidP="00F046D0">
            <w:pPr>
              <w:jc w:val="both"/>
              <w:rPr>
                <w:lang w:val="en-US" w:eastAsia="zh-CN"/>
              </w:rPr>
            </w:pPr>
            <w:r>
              <w:rPr>
                <w:lang w:val="en-US" w:eastAsia="zh-CN"/>
              </w:rPr>
              <w:t>Agree with ZTE</w:t>
            </w:r>
          </w:p>
        </w:tc>
      </w:tr>
      <w:tr w:rsidR="00E6044D" w14:paraId="1C894DDF" w14:textId="77777777" w:rsidTr="00AF4388">
        <w:tc>
          <w:tcPr>
            <w:tcW w:w="1358" w:type="dxa"/>
          </w:tcPr>
          <w:p w14:paraId="2E77DEFC" w14:textId="67819B5D"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47B2245E" w14:textId="72322463" w:rsidR="00E6044D" w:rsidRDefault="00E6044D" w:rsidP="00E6044D">
            <w:pPr>
              <w:rPr>
                <w:rFonts w:eastAsiaTheme="minorEastAsia"/>
                <w:lang w:val="en-US" w:eastAsia="zh-CN"/>
              </w:rPr>
            </w:pPr>
            <w:r>
              <w:rPr>
                <w:rFonts w:eastAsia="Malgun Gothic"/>
                <w:lang w:val="en-US" w:eastAsia="ko-KR"/>
              </w:rPr>
              <w:t>N</w:t>
            </w:r>
          </w:p>
        </w:tc>
        <w:tc>
          <w:tcPr>
            <w:tcW w:w="6934" w:type="dxa"/>
          </w:tcPr>
          <w:p w14:paraId="1829F42E" w14:textId="08AACF7F" w:rsidR="00E6044D" w:rsidRDefault="00E6044D" w:rsidP="00E6044D">
            <w:pPr>
              <w:jc w:val="both"/>
              <w:rPr>
                <w:lang w:val="en-US" w:eastAsia="zh-CN"/>
              </w:rPr>
            </w:pPr>
            <w:r>
              <w:rPr>
                <w:lang w:val="en-US" w:eastAsia="zh-CN"/>
              </w:rPr>
              <w:t xml:space="preserve">This is a bad design by only forwarding only 2-bit short message information. The remote UE cannot know which SI is updated or whether the PWS message is already fetched or not. The information is useless to remote UE without additional intelligence. RAN2 need have a smarter design on this. If relay UE get short message, we </w:t>
            </w:r>
            <w:proofErr w:type="spellStart"/>
            <w:r>
              <w:rPr>
                <w:lang w:val="en-US" w:eastAsia="zh-CN"/>
              </w:rPr>
              <w:t>perfere</w:t>
            </w:r>
            <w:proofErr w:type="spellEnd"/>
            <w:r>
              <w:rPr>
                <w:lang w:val="en-US" w:eastAsia="zh-CN"/>
              </w:rPr>
              <w:t xml:space="preserve"> the same design for both RRC_CONNECTED remote UE and RRC IDLE/INACTIVE UE.</w:t>
            </w:r>
          </w:p>
        </w:tc>
      </w:tr>
    </w:tbl>
    <w:p w14:paraId="02EC4A00" w14:textId="77777777" w:rsidR="002C5AD6" w:rsidRDefault="002C5AD6">
      <w:pPr>
        <w:rPr>
          <w:lang w:val="en-US"/>
        </w:rPr>
      </w:pPr>
    </w:p>
    <w:p w14:paraId="3AB0028D" w14:textId="45889C92" w:rsidR="0051254A" w:rsidRPr="007E2E47" w:rsidRDefault="0051254A" w:rsidP="0051254A">
      <w:pPr>
        <w:rPr>
          <w:ins w:id="309" w:author="Interdigital (Martino)" w:date="2021-10-15T19:30:00Z"/>
          <w:rFonts w:ascii="Arial" w:hAnsi="Arial" w:cs="Arial"/>
          <w:b/>
          <w:bCs/>
          <w:sz w:val="22"/>
          <w:szCs w:val="22"/>
          <w:u w:val="single"/>
          <w:lang w:val="en-US"/>
        </w:rPr>
      </w:pPr>
      <w:ins w:id="310" w:author="Interdigital (Martino)" w:date="2021-10-15T19:30:00Z">
        <w:r w:rsidRPr="007E2E47">
          <w:rPr>
            <w:rFonts w:ascii="Arial" w:hAnsi="Arial" w:cs="Arial"/>
            <w:b/>
            <w:bCs/>
            <w:sz w:val="22"/>
            <w:szCs w:val="22"/>
            <w:u w:val="single"/>
            <w:lang w:val="en-US"/>
          </w:rPr>
          <w:t>Summary of Q1.</w:t>
        </w:r>
      </w:ins>
      <w:ins w:id="311" w:author="Interdigital (Martino)" w:date="2021-10-15T19:31:00Z">
        <w:r>
          <w:rPr>
            <w:rFonts w:ascii="Arial" w:hAnsi="Arial" w:cs="Arial"/>
            <w:b/>
            <w:bCs/>
            <w:sz w:val="22"/>
            <w:szCs w:val="22"/>
            <w:u w:val="single"/>
            <w:lang w:val="en-US"/>
          </w:rPr>
          <w:t>10</w:t>
        </w:r>
      </w:ins>
      <w:ins w:id="312" w:author="Interdigital (Martino)" w:date="2021-10-15T19:30:00Z">
        <w:r w:rsidRPr="007E2E47">
          <w:rPr>
            <w:rFonts w:ascii="Arial" w:hAnsi="Arial" w:cs="Arial"/>
            <w:b/>
            <w:bCs/>
            <w:sz w:val="22"/>
            <w:szCs w:val="22"/>
            <w:u w:val="single"/>
            <w:lang w:val="en-US"/>
          </w:rPr>
          <w:t>):</w:t>
        </w:r>
      </w:ins>
    </w:p>
    <w:p w14:paraId="3BC2E518" w14:textId="13FFF86B" w:rsidR="0051254A" w:rsidRDefault="0051254A" w:rsidP="0051254A">
      <w:pPr>
        <w:rPr>
          <w:ins w:id="313" w:author="Interdigital (Martino)" w:date="2021-10-15T19:32:00Z"/>
          <w:rFonts w:ascii="Arial" w:hAnsi="Arial" w:cs="Arial"/>
          <w:sz w:val="22"/>
          <w:szCs w:val="22"/>
          <w:lang w:val="en-US"/>
        </w:rPr>
      </w:pPr>
      <w:ins w:id="314" w:author="Interdigital (Martino)" w:date="2021-10-15T19:34:00Z">
        <w:r>
          <w:rPr>
            <w:rFonts w:ascii="Arial" w:hAnsi="Arial" w:cs="Arial"/>
            <w:sz w:val="22"/>
            <w:szCs w:val="22"/>
            <w:lang w:val="en-US"/>
          </w:rPr>
          <w:t>The results if this question</w:t>
        </w:r>
      </w:ins>
      <w:ins w:id="315" w:author="Interdigital (Martino)" w:date="2021-10-15T19:35:00Z">
        <w:r>
          <w:rPr>
            <w:rFonts w:ascii="Arial" w:hAnsi="Arial" w:cs="Arial"/>
            <w:sz w:val="22"/>
            <w:szCs w:val="22"/>
            <w:lang w:val="en-US"/>
          </w:rPr>
          <w:t>, and the main arguments used</w:t>
        </w:r>
      </w:ins>
      <w:ins w:id="316" w:author="Interdigital (Martino)" w:date="2021-10-15T19:34:00Z">
        <w:r>
          <w:rPr>
            <w:rFonts w:ascii="Arial" w:hAnsi="Arial" w:cs="Arial"/>
            <w:sz w:val="22"/>
            <w:szCs w:val="22"/>
            <w:lang w:val="en-US"/>
          </w:rPr>
          <w:t xml:space="preserve"> are as follows:</w:t>
        </w:r>
      </w:ins>
    </w:p>
    <w:p w14:paraId="0BB08140" w14:textId="22CAC61B" w:rsidR="0051254A" w:rsidRDefault="0051254A" w:rsidP="0051254A">
      <w:pPr>
        <w:rPr>
          <w:ins w:id="317" w:author="Interdigital (Martino)" w:date="2021-10-15T19:34:00Z"/>
          <w:rFonts w:ascii="Arial" w:hAnsi="Arial" w:cs="Arial"/>
          <w:sz w:val="22"/>
          <w:szCs w:val="22"/>
          <w:lang w:val="en-US"/>
        </w:rPr>
      </w:pPr>
      <w:ins w:id="318" w:author="Interdigital (Martino)" w:date="2021-10-15T19:31:00Z">
        <w:r>
          <w:rPr>
            <w:rFonts w:ascii="Arial" w:hAnsi="Arial" w:cs="Arial"/>
            <w:sz w:val="22"/>
            <w:szCs w:val="22"/>
            <w:lang w:val="en-US"/>
          </w:rPr>
          <w:t>Y</w:t>
        </w:r>
      </w:ins>
      <w:ins w:id="319" w:author="Interdigital (Martino)" w:date="2021-10-15T19:32:00Z">
        <w:r>
          <w:rPr>
            <w:rFonts w:ascii="Arial" w:hAnsi="Arial" w:cs="Arial"/>
            <w:sz w:val="22"/>
            <w:szCs w:val="22"/>
            <w:lang w:val="en-US"/>
          </w:rPr>
          <w:t>es</w:t>
        </w:r>
      </w:ins>
      <w:ins w:id="320" w:author="Interdigital (Martino)" w:date="2021-10-15T19:31:00Z">
        <w:r>
          <w:rPr>
            <w:rFonts w:ascii="Arial" w:hAnsi="Arial" w:cs="Arial"/>
            <w:sz w:val="22"/>
            <w:szCs w:val="22"/>
            <w:lang w:val="en-US"/>
          </w:rPr>
          <w:t xml:space="preserve"> – 1</w:t>
        </w:r>
      </w:ins>
      <w:ins w:id="321" w:author="Interdigital (Martino)" w:date="2021-10-15T19:32:00Z">
        <w:r>
          <w:rPr>
            <w:rFonts w:ascii="Arial" w:hAnsi="Arial" w:cs="Arial"/>
            <w:sz w:val="22"/>
            <w:szCs w:val="22"/>
            <w:lang w:val="en-US"/>
          </w:rPr>
          <w:t>2</w:t>
        </w:r>
      </w:ins>
      <w:ins w:id="322" w:author="Interdigital (Martino)" w:date="2021-10-15T19:31:00Z">
        <w:r>
          <w:rPr>
            <w:rFonts w:ascii="Arial" w:hAnsi="Arial" w:cs="Arial"/>
            <w:sz w:val="22"/>
            <w:szCs w:val="22"/>
            <w:lang w:val="en-US"/>
          </w:rPr>
          <w:t xml:space="preserve"> companies</w:t>
        </w:r>
      </w:ins>
    </w:p>
    <w:p w14:paraId="58A1185D" w14:textId="5B385991" w:rsidR="00D76E89" w:rsidRDefault="00D76E89" w:rsidP="00D76E89">
      <w:pPr>
        <w:rPr>
          <w:ins w:id="323" w:author="Interdigital (Martino)" w:date="2021-10-15T19:44:00Z"/>
          <w:rFonts w:ascii="Arial" w:hAnsi="Arial" w:cs="Arial"/>
          <w:sz w:val="22"/>
          <w:szCs w:val="22"/>
          <w:lang w:val="en-US"/>
        </w:rPr>
      </w:pPr>
      <w:ins w:id="324" w:author="Interdigital (Martino)" w:date="2021-10-15T19:44:00Z">
        <w:r>
          <w:rPr>
            <w:rFonts w:ascii="Arial" w:hAnsi="Arial" w:cs="Arial"/>
            <w:sz w:val="22"/>
            <w:szCs w:val="22"/>
            <w:lang w:val="en-US"/>
          </w:rPr>
          <w:t xml:space="preserve">Companies with this view think that </w:t>
        </w:r>
      </w:ins>
      <w:ins w:id="325" w:author="Interdigital (Martino)" w:date="2021-10-15T19:45:00Z">
        <w:r>
          <w:rPr>
            <w:rFonts w:ascii="Arial" w:hAnsi="Arial" w:cs="Arial"/>
            <w:sz w:val="22"/>
            <w:szCs w:val="22"/>
            <w:lang w:val="en-US"/>
          </w:rPr>
          <w:t xml:space="preserve">forwarding the </w:t>
        </w:r>
      </w:ins>
      <w:ins w:id="326" w:author="Interdigital (Martino)" w:date="2021-10-15T19:44:00Z">
        <w:r>
          <w:rPr>
            <w:rFonts w:ascii="Arial" w:hAnsi="Arial" w:cs="Arial"/>
            <w:sz w:val="22"/>
            <w:szCs w:val="22"/>
            <w:lang w:val="en-US"/>
          </w:rPr>
          <w:t xml:space="preserve">short message </w:t>
        </w:r>
      </w:ins>
      <w:ins w:id="327" w:author="Interdigital (Martino)" w:date="2021-10-15T19:45:00Z">
        <w:r>
          <w:rPr>
            <w:rFonts w:ascii="Arial" w:hAnsi="Arial" w:cs="Arial"/>
            <w:sz w:val="22"/>
            <w:szCs w:val="22"/>
            <w:lang w:val="en-US"/>
          </w:rPr>
          <w:t>results reduces the overh</w:t>
        </w:r>
      </w:ins>
      <w:ins w:id="328" w:author="Interdigital (Martino)" w:date="2021-10-15T19:46:00Z">
        <w:r>
          <w:rPr>
            <w:rFonts w:ascii="Arial" w:hAnsi="Arial" w:cs="Arial"/>
            <w:sz w:val="22"/>
            <w:szCs w:val="22"/>
            <w:lang w:val="en-US"/>
          </w:rPr>
          <w:t>ead of SIB forwarding because the remote UE requests only the SIBs it needs</w:t>
        </w:r>
      </w:ins>
    </w:p>
    <w:p w14:paraId="3BE578BC" w14:textId="77777777" w:rsidR="00D76E89" w:rsidRDefault="00D76E89" w:rsidP="0051254A">
      <w:pPr>
        <w:rPr>
          <w:ins w:id="329" w:author="Interdigital (Martino)" w:date="2021-10-15T19:46:00Z"/>
          <w:rFonts w:ascii="Arial" w:hAnsi="Arial" w:cs="Arial"/>
          <w:sz w:val="22"/>
          <w:szCs w:val="22"/>
          <w:lang w:val="en-US"/>
        </w:rPr>
      </w:pPr>
    </w:p>
    <w:p w14:paraId="7E07111E" w14:textId="1BD0FF79" w:rsidR="0051254A" w:rsidRDefault="0051254A" w:rsidP="0051254A">
      <w:pPr>
        <w:rPr>
          <w:ins w:id="330" w:author="Interdigital (Martino)" w:date="2021-10-15T19:37:00Z"/>
          <w:rFonts w:ascii="Arial" w:hAnsi="Arial" w:cs="Arial"/>
          <w:sz w:val="22"/>
          <w:szCs w:val="22"/>
          <w:lang w:val="en-US"/>
        </w:rPr>
      </w:pPr>
      <w:ins w:id="331" w:author="Interdigital (Martino)" w:date="2021-10-15T19:32:00Z">
        <w:r>
          <w:rPr>
            <w:rFonts w:ascii="Arial" w:hAnsi="Arial" w:cs="Arial"/>
            <w:sz w:val="22"/>
            <w:szCs w:val="22"/>
            <w:lang w:val="en-US"/>
          </w:rPr>
          <w:t>No – 11 companies</w:t>
        </w:r>
      </w:ins>
    </w:p>
    <w:p w14:paraId="2DB6D000" w14:textId="14A7E618" w:rsidR="0051254A" w:rsidRDefault="0051254A" w:rsidP="0051254A">
      <w:pPr>
        <w:rPr>
          <w:ins w:id="332" w:author="Interdigital (Martino)" w:date="2021-10-15T19:35:00Z"/>
          <w:rFonts w:ascii="Arial" w:hAnsi="Arial" w:cs="Arial"/>
          <w:sz w:val="22"/>
          <w:szCs w:val="22"/>
          <w:lang w:val="en-US"/>
        </w:rPr>
      </w:pPr>
      <w:ins w:id="333" w:author="Interdigital (Martino)" w:date="2021-10-15T19:37:00Z">
        <w:r>
          <w:rPr>
            <w:rFonts w:ascii="Arial" w:hAnsi="Arial" w:cs="Arial"/>
            <w:sz w:val="22"/>
            <w:szCs w:val="22"/>
            <w:lang w:val="en-US"/>
          </w:rPr>
          <w:t>Companies with this view seem to have two different understanding</w:t>
        </w:r>
      </w:ins>
      <w:ins w:id="334" w:author="Interdigital (Martino)" w:date="2021-10-15T19:38:00Z">
        <w:r>
          <w:rPr>
            <w:rFonts w:ascii="Arial" w:hAnsi="Arial" w:cs="Arial"/>
            <w:sz w:val="22"/>
            <w:szCs w:val="22"/>
            <w:lang w:val="en-US"/>
          </w:rPr>
          <w:t>s of how the remote UE obtains SI when that SI is changed</w:t>
        </w:r>
      </w:ins>
      <w:ins w:id="335" w:author="Interdigital (Martino)" w:date="2021-10-15T19:46:00Z">
        <w:r w:rsidR="00D76E89">
          <w:rPr>
            <w:rFonts w:ascii="Arial" w:hAnsi="Arial" w:cs="Arial"/>
            <w:sz w:val="22"/>
            <w:szCs w:val="22"/>
            <w:lang w:val="en-US"/>
          </w:rPr>
          <w:t xml:space="preserve"> to avoid excessive SIB forwarding</w:t>
        </w:r>
      </w:ins>
      <w:ins w:id="336" w:author="Interdigital (Martino)" w:date="2021-10-15T19:38:00Z">
        <w:r>
          <w:rPr>
            <w:rFonts w:ascii="Arial" w:hAnsi="Arial" w:cs="Arial"/>
            <w:sz w:val="22"/>
            <w:szCs w:val="22"/>
            <w:lang w:val="en-US"/>
          </w:rPr>
          <w:t xml:space="preserve">: </w:t>
        </w:r>
      </w:ins>
    </w:p>
    <w:p w14:paraId="325A60A6" w14:textId="7FD2CF1B" w:rsidR="0051254A" w:rsidRDefault="0051254A" w:rsidP="0051254A">
      <w:pPr>
        <w:pStyle w:val="ListParagraph"/>
        <w:numPr>
          <w:ilvl w:val="0"/>
          <w:numId w:val="15"/>
        </w:numPr>
        <w:rPr>
          <w:ins w:id="337" w:author="Interdigital (Martino)" w:date="2021-10-15T19:38:00Z"/>
          <w:rFonts w:ascii="Arial" w:hAnsi="Arial" w:cs="Arial"/>
          <w:lang w:val="en-US"/>
        </w:rPr>
      </w:pPr>
      <w:ins w:id="338" w:author="Interdigital (Martino)" w:date="2021-10-15T19:38:00Z">
        <w:r>
          <w:rPr>
            <w:rFonts w:ascii="Arial" w:hAnsi="Arial" w:cs="Arial"/>
            <w:lang w:val="en-US"/>
          </w:rPr>
          <w:t xml:space="preserve">Understanding 1: </w:t>
        </w:r>
      </w:ins>
      <w:ins w:id="339" w:author="Interdigital (Martino)" w:date="2021-10-15T19:35:00Z">
        <w:r>
          <w:rPr>
            <w:rFonts w:ascii="Arial" w:hAnsi="Arial" w:cs="Arial"/>
            <w:lang w:val="en-US"/>
          </w:rPr>
          <w:t xml:space="preserve">The network will rely on </w:t>
        </w:r>
        <w:proofErr w:type="spellStart"/>
        <w:r>
          <w:rPr>
            <w:rFonts w:ascii="Arial" w:hAnsi="Arial" w:cs="Arial"/>
            <w:lang w:val="en-US"/>
          </w:rPr>
          <w:t>dedicatedSIBRequest</w:t>
        </w:r>
        <w:proofErr w:type="spellEnd"/>
        <w:r>
          <w:rPr>
            <w:rFonts w:ascii="Arial" w:hAnsi="Arial" w:cs="Arial"/>
            <w:lang w:val="en-US"/>
          </w:rPr>
          <w:t xml:space="preserve"> to dete</w:t>
        </w:r>
      </w:ins>
      <w:ins w:id="340" w:author="Interdigital (Martino)" w:date="2021-10-15T19:36:00Z">
        <w:r>
          <w:rPr>
            <w:rFonts w:ascii="Arial" w:hAnsi="Arial" w:cs="Arial"/>
            <w:lang w:val="en-US"/>
          </w:rPr>
          <w:t>rmine which SIBs to forward to each remote UE (in dedicated</w:t>
        </w:r>
      </w:ins>
      <w:ins w:id="341" w:author="Interdigital (Martino)" w:date="2021-10-15T19:51:00Z">
        <w:r w:rsidR="00315CD4">
          <w:rPr>
            <w:rFonts w:ascii="Arial" w:hAnsi="Arial" w:cs="Arial"/>
            <w:lang w:val="en-US"/>
          </w:rPr>
          <w:t xml:space="preserve"> s</w:t>
        </w:r>
      </w:ins>
      <w:ins w:id="342" w:author="Interdigital (Martino)" w:date="2021-10-15T19:36:00Z">
        <w:r>
          <w:rPr>
            <w:rFonts w:ascii="Arial" w:hAnsi="Arial" w:cs="Arial"/>
            <w:lang w:val="en-US"/>
          </w:rPr>
          <w:t>ignaling) when those SIBs change.</w:t>
        </w:r>
      </w:ins>
    </w:p>
    <w:p w14:paraId="64531BEC" w14:textId="5571EA2A" w:rsidR="0051254A" w:rsidRDefault="0051254A" w:rsidP="0051254A">
      <w:pPr>
        <w:pStyle w:val="ListParagraph"/>
        <w:numPr>
          <w:ilvl w:val="0"/>
          <w:numId w:val="15"/>
        </w:numPr>
        <w:rPr>
          <w:ins w:id="343" w:author="Interdigital (Martino)" w:date="2021-10-15T19:36:00Z"/>
          <w:rFonts w:ascii="Arial" w:hAnsi="Arial" w:cs="Arial"/>
          <w:lang w:val="en-US"/>
        </w:rPr>
      </w:pPr>
      <w:ins w:id="344" w:author="Interdigital (Martino)" w:date="2021-10-15T19:38:00Z">
        <w:r>
          <w:rPr>
            <w:rFonts w:ascii="Arial" w:hAnsi="Arial" w:cs="Arial"/>
            <w:lang w:val="en-US"/>
          </w:rPr>
          <w:t xml:space="preserve">Understanding 2: </w:t>
        </w:r>
      </w:ins>
      <w:ins w:id="345" w:author="Interdigital (Martino)" w:date="2021-10-15T19:39:00Z">
        <w:r>
          <w:rPr>
            <w:rFonts w:ascii="Arial" w:hAnsi="Arial" w:cs="Arial"/>
            <w:lang w:val="en-US"/>
          </w:rPr>
          <w:t xml:space="preserve">The relay UE, following reception of the short message, forwards </w:t>
        </w:r>
      </w:ins>
      <w:ins w:id="346" w:author="Interdigital (Martino)" w:date="2021-10-15T19:49:00Z">
        <w:r w:rsidR="00D76E89">
          <w:rPr>
            <w:rFonts w:ascii="Arial" w:hAnsi="Arial" w:cs="Arial"/>
            <w:lang w:val="en-US"/>
          </w:rPr>
          <w:t xml:space="preserve">only the </w:t>
        </w:r>
      </w:ins>
      <w:ins w:id="347" w:author="Interdigital (Martino)" w:date="2021-10-15T19:39:00Z">
        <w:r>
          <w:rPr>
            <w:rFonts w:ascii="Arial" w:hAnsi="Arial" w:cs="Arial"/>
            <w:lang w:val="en-US"/>
          </w:rPr>
          <w:t>SI that the remote UE requires</w:t>
        </w:r>
      </w:ins>
      <w:ins w:id="348" w:author="Interdigital (Martino)" w:date="2021-10-15T19:40:00Z">
        <w:r>
          <w:rPr>
            <w:rFonts w:ascii="Arial" w:hAnsi="Arial" w:cs="Arial"/>
            <w:lang w:val="en-US"/>
          </w:rPr>
          <w:t xml:space="preserve"> (based on prior knowledge)</w:t>
        </w:r>
      </w:ins>
      <w:ins w:id="349" w:author="Interdigital (Martino)" w:date="2021-10-15T19:39:00Z">
        <w:r>
          <w:rPr>
            <w:rFonts w:ascii="Arial" w:hAnsi="Arial" w:cs="Arial"/>
            <w:lang w:val="en-US"/>
          </w:rPr>
          <w:t xml:space="preserve"> </w:t>
        </w:r>
      </w:ins>
    </w:p>
    <w:p w14:paraId="2DE808E0" w14:textId="32FD6279" w:rsidR="0051254A" w:rsidRDefault="0051254A" w:rsidP="0051254A">
      <w:pPr>
        <w:rPr>
          <w:ins w:id="350" w:author="Interdigital (Martino)" w:date="2021-10-15T19:38:00Z"/>
          <w:rFonts w:ascii="Arial" w:hAnsi="Arial" w:cs="Arial"/>
          <w:lang w:val="en-US"/>
        </w:rPr>
      </w:pPr>
    </w:p>
    <w:p w14:paraId="3DB7951F" w14:textId="46E0A5F2" w:rsidR="0051254A" w:rsidRDefault="0051254A" w:rsidP="0051254A">
      <w:pPr>
        <w:rPr>
          <w:ins w:id="351" w:author="Interdigital (Martino)" w:date="2021-10-15T19:38:00Z"/>
          <w:rFonts w:ascii="Arial" w:hAnsi="Arial" w:cs="Arial"/>
          <w:lang w:val="en-US"/>
        </w:rPr>
      </w:pPr>
    </w:p>
    <w:p w14:paraId="334B0D08" w14:textId="77777777" w:rsidR="0051254A" w:rsidRPr="0051254A" w:rsidRDefault="0051254A" w:rsidP="0051254A">
      <w:pPr>
        <w:rPr>
          <w:ins w:id="352" w:author="Interdigital (Martino)" w:date="2021-10-15T19:31:00Z"/>
          <w:rFonts w:ascii="Arial" w:hAnsi="Arial" w:cs="Arial"/>
          <w:lang w:val="en-US"/>
          <w:rPrChange w:id="353" w:author="Interdigital (Martino)" w:date="2021-10-15T19:38:00Z">
            <w:rPr>
              <w:ins w:id="354" w:author="Interdigital (Martino)" w:date="2021-10-15T19:31:00Z"/>
            </w:rPr>
          </w:rPrChange>
        </w:rPr>
      </w:pPr>
    </w:p>
    <w:p w14:paraId="356CFEB0" w14:textId="673A58E5" w:rsidR="0051254A" w:rsidRDefault="0051254A" w:rsidP="0051254A">
      <w:pPr>
        <w:rPr>
          <w:ins w:id="355" w:author="Interdigital (Martino)" w:date="2021-10-15T19:30:00Z"/>
          <w:rFonts w:ascii="Arial" w:hAnsi="Arial" w:cs="Arial"/>
          <w:sz w:val="22"/>
          <w:szCs w:val="22"/>
          <w:lang w:val="en-US"/>
        </w:rPr>
      </w:pPr>
      <w:ins w:id="356" w:author="Interdigital (Martino)" w:date="2021-10-15T19:30:00Z">
        <w:r>
          <w:rPr>
            <w:rFonts w:ascii="Arial" w:hAnsi="Arial" w:cs="Arial"/>
            <w:sz w:val="22"/>
            <w:szCs w:val="22"/>
            <w:lang w:val="en-US"/>
          </w:rPr>
          <w:t xml:space="preserve">There seems no clear majority for </w:t>
        </w:r>
      </w:ins>
      <w:ins w:id="357" w:author="Interdigital (Martino)" w:date="2021-10-15T19:49:00Z">
        <w:r w:rsidR="00D76E89">
          <w:rPr>
            <w:rFonts w:ascii="Arial" w:hAnsi="Arial" w:cs="Arial"/>
            <w:sz w:val="22"/>
            <w:szCs w:val="22"/>
            <w:lang w:val="en-US"/>
          </w:rPr>
          <w:t>either of the</w:t>
        </w:r>
      </w:ins>
      <w:ins w:id="358" w:author="Interdigital (Martino)" w:date="2021-10-15T19:53:00Z">
        <w:r w:rsidR="00315CD4">
          <w:rPr>
            <w:rFonts w:ascii="Arial" w:hAnsi="Arial" w:cs="Arial"/>
            <w:sz w:val="22"/>
            <w:szCs w:val="22"/>
            <w:lang w:val="en-US"/>
          </w:rPr>
          <w:t>se</w:t>
        </w:r>
      </w:ins>
      <w:ins w:id="359" w:author="Interdigital (Martino)" w:date="2021-10-15T19:49:00Z">
        <w:r w:rsidR="00D76E89">
          <w:rPr>
            <w:rFonts w:ascii="Arial" w:hAnsi="Arial" w:cs="Arial"/>
            <w:sz w:val="22"/>
            <w:szCs w:val="22"/>
            <w:lang w:val="en-US"/>
          </w:rPr>
          <w:t xml:space="preserve"> options</w:t>
        </w:r>
      </w:ins>
      <w:ins w:id="360" w:author="Interdigital (Martino)" w:date="2021-10-15T19:53:00Z">
        <w:r w:rsidR="00315CD4">
          <w:rPr>
            <w:rFonts w:ascii="Arial" w:hAnsi="Arial" w:cs="Arial"/>
            <w:sz w:val="22"/>
            <w:szCs w:val="22"/>
            <w:lang w:val="en-US"/>
          </w:rPr>
          <w:t>, and they should therefore be discussed in more detail.</w:t>
        </w:r>
      </w:ins>
    </w:p>
    <w:p w14:paraId="317371C4" w14:textId="090C14BA" w:rsidR="0051254A" w:rsidRDefault="0051254A" w:rsidP="0051254A">
      <w:pPr>
        <w:pStyle w:val="Observation"/>
        <w:numPr>
          <w:ilvl w:val="0"/>
          <w:numId w:val="0"/>
        </w:numPr>
        <w:tabs>
          <w:tab w:val="clear" w:pos="1701"/>
        </w:tabs>
        <w:ind w:left="1304" w:hanging="1304"/>
        <w:rPr>
          <w:ins w:id="361" w:author="Interdigital (Martino)" w:date="2021-10-15T19:30:00Z"/>
          <w:rFonts w:cs="Arial"/>
          <w:b w:val="0"/>
          <w:bCs w:val="0"/>
          <w:i/>
          <w:iCs/>
        </w:rPr>
      </w:pPr>
      <w:ins w:id="362" w:author="Interdigital (Martino)" w:date="2021-10-15T19:30:00Z">
        <w:r w:rsidRPr="00566586">
          <w:rPr>
            <w:rFonts w:cs="Arial"/>
            <w:u w:val="single"/>
          </w:rPr>
          <w:t xml:space="preserve">Proposal </w:t>
        </w:r>
      </w:ins>
      <w:ins w:id="363" w:author="Interdigital (Martino)" w:date="2021-10-15T21:34:00Z">
        <w:r w:rsidR="00D95611">
          <w:rPr>
            <w:rFonts w:cs="Arial"/>
            <w:u w:val="single"/>
          </w:rPr>
          <w:t>8</w:t>
        </w:r>
      </w:ins>
      <w:ins w:id="364" w:author="Interdigital (Martino)" w:date="2021-10-15T19:30:00Z">
        <w:r w:rsidRPr="00566586">
          <w:rPr>
            <w:rFonts w:cs="Arial"/>
            <w:u w:val="single"/>
          </w:rPr>
          <w:t>:</w:t>
        </w:r>
        <w:r>
          <w:rPr>
            <w:rFonts w:cs="Arial"/>
            <w:b w:val="0"/>
            <w:bCs w:val="0"/>
            <w:i/>
            <w:iCs/>
          </w:rPr>
          <w:t xml:space="preserve"> </w:t>
        </w:r>
        <w:r>
          <w:rPr>
            <w:rFonts w:cs="Arial"/>
            <w:b w:val="0"/>
            <w:bCs w:val="0"/>
            <w:i/>
            <w:iCs/>
          </w:rPr>
          <w:tab/>
          <w:t>RAN2 further discusses whether</w:t>
        </w:r>
      </w:ins>
      <w:ins w:id="365" w:author="Interdigital (Martino)" w:date="2021-10-15T19:49:00Z">
        <w:r w:rsidR="00D76E89">
          <w:rPr>
            <w:rFonts w:cs="Arial"/>
            <w:b w:val="0"/>
            <w:bCs w:val="0"/>
            <w:i/>
            <w:iCs/>
          </w:rPr>
          <w:t xml:space="preserve">, for an RRC_CONNECTED remote UE, </w:t>
        </w:r>
      </w:ins>
      <w:ins w:id="366" w:author="Interdigital (Martino)" w:date="2021-10-15T19:50:00Z">
        <w:r w:rsidR="00D76E89">
          <w:rPr>
            <w:rFonts w:cs="Arial"/>
            <w:b w:val="0"/>
            <w:bCs w:val="0"/>
            <w:i/>
            <w:iCs/>
          </w:rPr>
          <w:t xml:space="preserve">a) </w:t>
        </w:r>
      </w:ins>
      <w:ins w:id="367" w:author="Interdigital (Martino)" w:date="2021-10-15T19:49:00Z">
        <w:r w:rsidR="00D76E89">
          <w:rPr>
            <w:rFonts w:cs="Arial"/>
            <w:b w:val="0"/>
            <w:bCs w:val="0"/>
            <w:i/>
            <w:iCs/>
          </w:rPr>
          <w:t xml:space="preserve">the relay UE </w:t>
        </w:r>
      </w:ins>
      <w:ins w:id="368" w:author="Interdigital (Martino)" w:date="2021-10-15T19:50:00Z">
        <w:r w:rsidR="00D76E89">
          <w:rPr>
            <w:rFonts w:cs="Arial"/>
            <w:b w:val="0"/>
            <w:bCs w:val="0"/>
            <w:i/>
            <w:iCs/>
          </w:rPr>
          <w:t xml:space="preserve">forwards short </w:t>
        </w:r>
        <w:r w:rsidR="00315CD4">
          <w:rPr>
            <w:rFonts w:cs="Arial"/>
            <w:b w:val="0"/>
            <w:bCs w:val="0"/>
            <w:i/>
            <w:iCs/>
          </w:rPr>
          <w:t xml:space="preserve">message to the remote UE for the remote UE to perform </w:t>
        </w:r>
        <w:proofErr w:type="spellStart"/>
        <w:r w:rsidR="00315CD4">
          <w:rPr>
            <w:rFonts w:cs="Arial"/>
            <w:b w:val="0"/>
            <w:bCs w:val="0"/>
            <w:i/>
            <w:iCs/>
          </w:rPr>
          <w:t>dedicatedSIBRequest</w:t>
        </w:r>
      </w:ins>
      <w:proofErr w:type="spellEnd"/>
      <w:ins w:id="369" w:author="Interdigital (Martino)" w:date="2021-10-15T19:30:00Z">
        <w:r>
          <w:rPr>
            <w:rFonts w:cs="Arial"/>
            <w:b w:val="0"/>
            <w:bCs w:val="0"/>
            <w:i/>
            <w:iCs/>
          </w:rPr>
          <w:t xml:space="preserve"> </w:t>
        </w:r>
      </w:ins>
      <w:ins w:id="370" w:author="Interdigital (Martino)" w:date="2021-10-20T12:38:00Z">
        <w:r w:rsidR="00C1584F">
          <w:rPr>
            <w:rFonts w:cs="Arial"/>
            <w:b w:val="0"/>
            <w:bCs w:val="0"/>
            <w:i/>
            <w:iCs/>
          </w:rPr>
          <w:t xml:space="preserve">[12/23] </w:t>
        </w:r>
      </w:ins>
      <w:ins w:id="371" w:author="Interdigital (Martino)" w:date="2021-10-15T19:51:00Z">
        <w:r w:rsidR="00315CD4">
          <w:rPr>
            <w:rFonts w:cs="Arial"/>
            <w:b w:val="0"/>
            <w:bCs w:val="0"/>
            <w:i/>
            <w:iCs/>
          </w:rPr>
          <w:t>b</w:t>
        </w:r>
      </w:ins>
      <w:ins w:id="372" w:author="Interdigital (Martino)" w:date="2021-10-15T19:30:00Z">
        <w:r>
          <w:rPr>
            <w:rFonts w:cs="Arial"/>
            <w:b w:val="0"/>
            <w:bCs w:val="0"/>
            <w:i/>
            <w:iCs/>
          </w:rPr>
          <w:t xml:space="preserve">) the </w:t>
        </w:r>
      </w:ins>
      <w:ins w:id="373" w:author="Interdigital (Martino)" w:date="2021-10-15T19:51:00Z">
        <w:r w:rsidR="00315CD4">
          <w:rPr>
            <w:rFonts w:cs="Arial"/>
            <w:b w:val="0"/>
            <w:bCs w:val="0"/>
            <w:i/>
            <w:iCs/>
          </w:rPr>
          <w:t>network forwards SIB to each remote UE when the SIB</w:t>
        </w:r>
      </w:ins>
      <w:ins w:id="374" w:author="Interdigital (Martino)" w:date="2021-10-15T19:52:00Z">
        <w:r w:rsidR="00315CD4">
          <w:rPr>
            <w:rFonts w:cs="Arial"/>
            <w:b w:val="0"/>
            <w:bCs w:val="0"/>
            <w:i/>
            <w:iCs/>
          </w:rPr>
          <w:t xml:space="preserve"> changes;</w:t>
        </w:r>
      </w:ins>
      <w:ins w:id="375" w:author="Interdigital (Martino)" w:date="2021-10-20T12:42:00Z">
        <w:r w:rsidR="00C1584F">
          <w:rPr>
            <w:rFonts w:cs="Arial"/>
            <w:b w:val="0"/>
            <w:bCs w:val="0"/>
            <w:i/>
            <w:iCs/>
          </w:rPr>
          <w:t xml:space="preserve"> [5/23]</w:t>
        </w:r>
      </w:ins>
      <w:ins w:id="376" w:author="Interdigital (Martino)" w:date="2021-10-15T19:52:00Z">
        <w:r w:rsidR="00315CD4">
          <w:rPr>
            <w:rFonts w:cs="Arial"/>
            <w:b w:val="0"/>
            <w:bCs w:val="0"/>
            <w:i/>
            <w:iCs/>
          </w:rPr>
          <w:t xml:space="preserve"> </w:t>
        </w:r>
      </w:ins>
      <w:ins w:id="377" w:author="Interdigital (Martino)" w:date="2021-10-20T10:36:00Z">
        <w:r w:rsidR="00B55E21">
          <w:rPr>
            <w:rFonts w:cs="Arial"/>
            <w:b w:val="0"/>
            <w:bCs w:val="0"/>
            <w:i/>
            <w:iCs/>
          </w:rPr>
          <w:t xml:space="preserve">or </w:t>
        </w:r>
      </w:ins>
      <w:ins w:id="378" w:author="Interdigital (Martino)" w:date="2021-10-15T19:52:00Z">
        <w:r w:rsidR="00315CD4">
          <w:rPr>
            <w:rFonts w:cs="Arial"/>
            <w:b w:val="0"/>
            <w:bCs w:val="0"/>
            <w:i/>
            <w:iCs/>
          </w:rPr>
          <w:t>c) the relay UE, following reception of the short message, forwards only the SI t</w:t>
        </w:r>
      </w:ins>
      <w:ins w:id="379" w:author="Interdigital (Martino)" w:date="2021-10-15T19:53:00Z">
        <w:r w:rsidR="00315CD4">
          <w:rPr>
            <w:rFonts w:cs="Arial"/>
            <w:b w:val="0"/>
            <w:bCs w:val="0"/>
            <w:i/>
            <w:iCs/>
          </w:rPr>
          <w:t>hat the remote UE requires (based on prior knowledge)</w:t>
        </w:r>
      </w:ins>
      <w:ins w:id="380" w:author="Interdigital (Martino)" w:date="2021-10-15T19:30:00Z">
        <w:r>
          <w:rPr>
            <w:rFonts w:cs="Arial"/>
            <w:b w:val="0"/>
            <w:bCs w:val="0"/>
            <w:i/>
            <w:iCs/>
          </w:rPr>
          <w:t xml:space="preserve"> </w:t>
        </w:r>
      </w:ins>
      <w:ins w:id="381" w:author="Interdigital (Martino)" w:date="2021-10-20T12:42:00Z">
        <w:r w:rsidR="00C1584F">
          <w:rPr>
            <w:rFonts w:cs="Arial"/>
            <w:b w:val="0"/>
            <w:bCs w:val="0"/>
            <w:i/>
            <w:iCs/>
          </w:rPr>
          <w:t>[6/23]</w:t>
        </w:r>
      </w:ins>
    </w:p>
    <w:p w14:paraId="0803B0B5" w14:textId="77777777" w:rsidR="0051254A" w:rsidRDefault="0051254A">
      <w:pPr>
        <w:rPr>
          <w:ins w:id="382" w:author="Interdigital (Martino)" w:date="2021-10-15T19:30:00Z"/>
          <w:rFonts w:ascii="Arial" w:hAnsi="Arial" w:cs="Arial"/>
          <w:sz w:val="22"/>
          <w:szCs w:val="22"/>
        </w:rPr>
      </w:pPr>
    </w:p>
    <w:p w14:paraId="3DDFA5F6" w14:textId="1461D3B6"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proofErr w:type="spellStart"/>
            <w:r>
              <w:rPr>
                <w:rFonts w:eastAsia="DengXian"/>
                <w:b/>
                <w:bCs/>
                <w:i/>
                <w:iCs/>
              </w:rPr>
              <w:t>systemInfoModification</w:t>
            </w:r>
            <w:proofErr w:type="spellEnd"/>
            <w:r>
              <w:rPr>
                <w:rFonts w:eastAsia="DengXian"/>
                <w:b/>
                <w:bCs/>
              </w:rPr>
              <w:t xml:space="preserve">=1 and/or </w:t>
            </w:r>
            <w:proofErr w:type="spellStart"/>
            <w:r>
              <w:rPr>
                <w:rFonts w:eastAsia="DengXian"/>
                <w:b/>
                <w:bCs/>
                <w:i/>
                <w:iCs/>
              </w:rPr>
              <w:t>etwsAndCmasIndication</w:t>
            </w:r>
            <w:proofErr w:type="spellEnd"/>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 xml:space="preserve">The necessity of short message on </w:t>
            </w:r>
            <w:proofErr w:type="spellStart"/>
            <w:r>
              <w:rPr>
                <w:lang w:val="en-US"/>
              </w:rPr>
              <w:t>Uu</w:t>
            </w:r>
            <w:proofErr w:type="spellEnd"/>
            <w:r>
              <w:rPr>
                <w:lang w:val="en-US"/>
              </w:rPr>
              <w:t xml:space="preserve">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w:t>
            </w:r>
            <w:proofErr w:type="spellStart"/>
            <w:r>
              <w:rPr>
                <w:lang w:val="en-US"/>
              </w:rPr>
              <w:t>signalling</w:t>
            </w:r>
            <w:proofErr w:type="spellEnd"/>
            <w:r>
              <w:rPr>
                <w:lang w:val="en-US"/>
              </w:rPr>
              <w:t xml:space="preserve">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 xml:space="preserve">or </w:t>
            </w:r>
            <w:proofErr w:type="spellStart"/>
            <w:r>
              <w:t>RRC_Idle</w:t>
            </w:r>
            <w:proofErr w:type="spellEnd"/>
            <w:r>
              <w:t>/INACTIVE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 xml:space="preserve">In </w:t>
            </w:r>
            <w:proofErr w:type="spellStart"/>
            <w:r>
              <w:rPr>
                <w:rFonts w:eastAsiaTheme="minorEastAsia" w:hint="eastAsia"/>
                <w:kern w:val="2"/>
                <w:lang w:val="en-US" w:eastAsia="zh-CN"/>
              </w:rPr>
              <w:t>Uu</w:t>
            </w:r>
            <w:proofErr w:type="spellEnd"/>
            <w:r>
              <w:rPr>
                <w:rFonts w:eastAsiaTheme="minorEastAsia" w:hint="eastAsia"/>
                <w:kern w:val="2"/>
                <w:lang w:val="en-US" w:eastAsia="zh-CN"/>
              </w:rPr>
              <w:t>,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 xml:space="preserve">Instead of delivering directly short message from relay UE to the remote UE, the relay UE receiving a short message from </w:t>
            </w:r>
            <w:proofErr w:type="spellStart"/>
            <w:r>
              <w:rPr>
                <w:rFonts w:eastAsia="Malgun Gothic"/>
                <w:lang w:val="en-US" w:eastAsia="ko-KR"/>
              </w:rPr>
              <w:t>gNB</w:t>
            </w:r>
            <w:proofErr w:type="spellEnd"/>
            <w:r>
              <w:rPr>
                <w:rFonts w:eastAsia="Malgun Gothic"/>
                <w:lang w:val="en-US" w:eastAsia="ko-KR"/>
              </w:rPr>
              <w:t xml:space="preserve">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PMingLiU"/>
                <w:lang w:val="en-US" w:eastAsia="zh-TW"/>
              </w:rPr>
            </w:pPr>
            <w:proofErr w:type="spellStart"/>
            <w:r>
              <w:rPr>
                <w:rFonts w:eastAsia="PMingLiU" w:hint="eastAsia"/>
                <w:lang w:val="en-US" w:eastAsia="zh-TW"/>
              </w:rPr>
              <w:t>ASUSTeK</w:t>
            </w:r>
            <w:proofErr w:type="spellEnd"/>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Malgun Gothic"/>
                <w:lang w:val="en-US" w:eastAsia="ko-KR"/>
              </w:rPr>
            </w:pPr>
          </w:p>
        </w:tc>
      </w:tr>
      <w:tr w:rsidR="00F74DFE" w14:paraId="31FAAC9F" w14:textId="77777777" w:rsidTr="00AF4388">
        <w:tc>
          <w:tcPr>
            <w:tcW w:w="1358" w:type="dxa"/>
          </w:tcPr>
          <w:p w14:paraId="3BC15C14" w14:textId="2859FFD5" w:rsidR="00F74DFE" w:rsidRPr="00F74DFE" w:rsidRDefault="00F74DFE" w:rsidP="00A16FBC">
            <w:pPr>
              <w:rPr>
                <w:rFonts w:eastAsia="Malgun Gothic"/>
                <w:lang w:val="en-US" w:eastAsia="ko-KR"/>
              </w:rPr>
            </w:pPr>
            <w:r>
              <w:rPr>
                <w:rFonts w:eastAsia="Malgun Gothic" w:hint="eastAsia"/>
                <w:lang w:val="en-US" w:eastAsia="ko-KR"/>
              </w:rPr>
              <w:t>Samsung</w:t>
            </w:r>
          </w:p>
        </w:tc>
        <w:tc>
          <w:tcPr>
            <w:tcW w:w="1337" w:type="dxa"/>
          </w:tcPr>
          <w:p w14:paraId="03F644BC" w14:textId="25C48BB7" w:rsidR="00F74DFE" w:rsidRPr="00F74DFE" w:rsidRDefault="00F74DFE" w:rsidP="00A16FBC">
            <w:pPr>
              <w:rPr>
                <w:rFonts w:eastAsia="Malgun Gothic"/>
                <w:lang w:val="en-US" w:eastAsia="ko-KR"/>
              </w:rPr>
            </w:pPr>
            <w:r>
              <w:rPr>
                <w:rFonts w:eastAsia="Malgun Gothic" w:hint="eastAsia"/>
                <w:lang w:val="en-US" w:eastAsia="ko-KR"/>
              </w:rPr>
              <w:t>N</w:t>
            </w:r>
          </w:p>
        </w:tc>
        <w:tc>
          <w:tcPr>
            <w:tcW w:w="6934" w:type="dxa"/>
          </w:tcPr>
          <w:p w14:paraId="19B78F21" w14:textId="38794ED3" w:rsidR="00F74DFE" w:rsidRDefault="00F74DFE" w:rsidP="00A16FBC">
            <w:pPr>
              <w:jc w:val="both"/>
              <w:rPr>
                <w:rFonts w:eastAsia="Malgun Gothic"/>
                <w:lang w:val="en-US" w:eastAsia="ko-KR"/>
              </w:rPr>
            </w:pPr>
            <w:r>
              <w:rPr>
                <w:rFonts w:eastAsia="Malgun Gothic" w:hint="eastAsia"/>
                <w:lang w:val="en-US" w:eastAsia="ko-KR"/>
              </w:rPr>
              <w:t>Same view as OPPO</w:t>
            </w:r>
          </w:p>
        </w:tc>
      </w:tr>
      <w:tr w:rsidR="00F046D0" w14:paraId="0C694291" w14:textId="77777777" w:rsidTr="00AF4388">
        <w:tc>
          <w:tcPr>
            <w:tcW w:w="1358" w:type="dxa"/>
          </w:tcPr>
          <w:p w14:paraId="189118BB" w14:textId="5F73BAC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116E6DD1" w14:textId="179843F9" w:rsidR="00F046D0" w:rsidRDefault="00F046D0" w:rsidP="00F046D0">
            <w:pPr>
              <w:rPr>
                <w:rFonts w:eastAsia="Malgun Gothic"/>
                <w:lang w:val="en-US" w:eastAsia="ko-KR"/>
              </w:rPr>
            </w:pPr>
            <w:r>
              <w:rPr>
                <w:rFonts w:eastAsiaTheme="minorEastAsia"/>
                <w:lang w:val="en-US" w:eastAsia="zh-CN"/>
              </w:rPr>
              <w:t>N</w:t>
            </w:r>
          </w:p>
        </w:tc>
        <w:tc>
          <w:tcPr>
            <w:tcW w:w="6934" w:type="dxa"/>
          </w:tcPr>
          <w:p w14:paraId="5477A106" w14:textId="5328CE00" w:rsidR="00F046D0" w:rsidRDefault="00F046D0" w:rsidP="00F046D0">
            <w:pPr>
              <w:jc w:val="both"/>
              <w:rPr>
                <w:rFonts w:eastAsia="Malgun Gothic"/>
                <w:lang w:val="en-US" w:eastAsia="ko-KR"/>
              </w:rPr>
            </w:pPr>
            <w:r>
              <w:rPr>
                <w:rFonts w:eastAsia="Malgun Gothic"/>
                <w:lang w:val="en-US" w:eastAsia="ko-KR"/>
              </w:rPr>
              <w:t>Agree with ZTE, RAN2 already agreed on this matter in RAN2#113bis-e</w:t>
            </w:r>
          </w:p>
        </w:tc>
      </w:tr>
      <w:tr w:rsidR="00E6044D" w14:paraId="6000EF76" w14:textId="77777777" w:rsidTr="00AF4388">
        <w:tc>
          <w:tcPr>
            <w:tcW w:w="1358" w:type="dxa"/>
          </w:tcPr>
          <w:p w14:paraId="269599A5" w14:textId="09036934"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54341F7D" w14:textId="62E7B187" w:rsidR="00E6044D" w:rsidRDefault="00E6044D" w:rsidP="00E6044D">
            <w:pPr>
              <w:rPr>
                <w:rFonts w:eastAsiaTheme="minorEastAsia"/>
                <w:lang w:val="en-US" w:eastAsia="zh-CN"/>
              </w:rPr>
            </w:pPr>
            <w:r>
              <w:rPr>
                <w:rFonts w:eastAsia="Malgun Gothic"/>
                <w:lang w:val="en-US" w:eastAsia="ko-KR"/>
              </w:rPr>
              <w:t xml:space="preserve">N </w:t>
            </w:r>
          </w:p>
        </w:tc>
        <w:tc>
          <w:tcPr>
            <w:tcW w:w="6934" w:type="dxa"/>
          </w:tcPr>
          <w:p w14:paraId="6EA8E25D" w14:textId="6D926660" w:rsidR="00E6044D" w:rsidRDefault="00E6044D" w:rsidP="00E6044D">
            <w:pPr>
              <w:jc w:val="both"/>
              <w:rPr>
                <w:rFonts w:eastAsia="Malgun Gothic"/>
                <w:lang w:val="en-US" w:eastAsia="ko-KR"/>
              </w:rPr>
            </w:pPr>
            <w:r>
              <w:rPr>
                <w:rFonts w:eastAsia="Malgun Gothic"/>
                <w:lang w:val="en-US" w:eastAsia="ko-KR"/>
              </w:rPr>
              <w:t>See our comment in Q1.10</w:t>
            </w:r>
          </w:p>
        </w:tc>
      </w:tr>
    </w:tbl>
    <w:p w14:paraId="59C4C462" w14:textId="7EEF9578" w:rsidR="00315CD4" w:rsidRPr="007E2E47" w:rsidRDefault="00315CD4" w:rsidP="00315CD4">
      <w:pPr>
        <w:rPr>
          <w:ins w:id="383" w:author="Interdigital (Martino)" w:date="2021-10-15T19:57:00Z"/>
          <w:rFonts w:ascii="Arial" w:hAnsi="Arial" w:cs="Arial"/>
          <w:b/>
          <w:bCs/>
          <w:sz w:val="22"/>
          <w:szCs w:val="22"/>
          <w:u w:val="single"/>
          <w:lang w:val="en-US"/>
        </w:rPr>
      </w:pPr>
      <w:ins w:id="384" w:author="Interdigital (Martino)" w:date="2021-10-15T19:57:00Z">
        <w:r w:rsidRPr="007E2E47">
          <w:rPr>
            <w:rFonts w:ascii="Arial" w:hAnsi="Arial" w:cs="Arial"/>
            <w:b/>
            <w:bCs/>
            <w:sz w:val="22"/>
            <w:szCs w:val="22"/>
            <w:u w:val="single"/>
            <w:lang w:val="en-US"/>
          </w:rPr>
          <w:t>Summary of Q1.</w:t>
        </w:r>
        <w:r>
          <w:rPr>
            <w:rFonts w:ascii="Arial" w:hAnsi="Arial" w:cs="Arial"/>
            <w:b/>
            <w:bCs/>
            <w:sz w:val="22"/>
            <w:szCs w:val="22"/>
            <w:u w:val="single"/>
            <w:lang w:val="en-US"/>
          </w:rPr>
          <w:t>1</w:t>
        </w:r>
      </w:ins>
      <w:ins w:id="385" w:author="Interdigital (Martino)" w:date="2021-10-15T20:36:00Z">
        <w:r w:rsidR="005D09A7">
          <w:rPr>
            <w:rFonts w:ascii="Arial" w:hAnsi="Arial" w:cs="Arial"/>
            <w:b/>
            <w:bCs/>
            <w:sz w:val="22"/>
            <w:szCs w:val="22"/>
            <w:u w:val="single"/>
            <w:lang w:val="en-US"/>
          </w:rPr>
          <w:t>1</w:t>
        </w:r>
      </w:ins>
      <w:ins w:id="386" w:author="Interdigital (Martino)" w:date="2021-10-15T19:57:00Z">
        <w:r w:rsidRPr="007E2E47">
          <w:rPr>
            <w:rFonts w:ascii="Arial" w:hAnsi="Arial" w:cs="Arial"/>
            <w:b/>
            <w:bCs/>
            <w:sz w:val="22"/>
            <w:szCs w:val="22"/>
            <w:u w:val="single"/>
            <w:lang w:val="en-US"/>
          </w:rPr>
          <w:t>):</w:t>
        </w:r>
      </w:ins>
    </w:p>
    <w:p w14:paraId="6CAEC229" w14:textId="18181ED2" w:rsidR="00315CD4" w:rsidRDefault="00315CD4" w:rsidP="00315CD4">
      <w:pPr>
        <w:rPr>
          <w:ins w:id="387" w:author="Interdigital (Martino)" w:date="2021-10-15T19:57:00Z"/>
          <w:rFonts w:ascii="Arial" w:hAnsi="Arial" w:cs="Arial"/>
          <w:sz w:val="22"/>
          <w:szCs w:val="22"/>
          <w:lang w:val="en-US"/>
        </w:rPr>
      </w:pPr>
      <w:ins w:id="388" w:author="Interdigital (Martino)" w:date="2021-10-15T19:57:00Z">
        <w:r>
          <w:rPr>
            <w:rFonts w:ascii="Arial" w:hAnsi="Arial" w:cs="Arial"/>
            <w:sz w:val="22"/>
            <w:szCs w:val="22"/>
            <w:lang w:val="en-US"/>
          </w:rPr>
          <w:t xml:space="preserve">The results </w:t>
        </w:r>
      </w:ins>
      <w:ins w:id="389" w:author="Interdigital (Martino)" w:date="2021-10-15T19:58:00Z">
        <w:r>
          <w:rPr>
            <w:rFonts w:ascii="Arial" w:hAnsi="Arial" w:cs="Arial"/>
            <w:sz w:val="22"/>
            <w:szCs w:val="22"/>
            <w:lang w:val="en-US"/>
          </w:rPr>
          <w:t>f</w:t>
        </w:r>
      </w:ins>
      <w:ins w:id="390" w:author="Interdigital (Martino)" w:date="2021-10-15T19:57:00Z">
        <w:r>
          <w:rPr>
            <w:rFonts w:ascii="Arial" w:hAnsi="Arial" w:cs="Arial"/>
            <w:sz w:val="22"/>
            <w:szCs w:val="22"/>
            <w:lang w:val="en-US"/>
          </w:rPr>
          <w:t>f this question are significantly different than for the case of the remote UE in RRC_CONN</w:t>
        </w:r>
      </w:ins>
      <w:ins w:id="391" w:author="Interdigital (Martino)" w:date="2021-10-15T19:58:00Z">
        <w:r>
          <w:rPr>
            <w:rFonts w:ascii="Arial" w:hAnsi="Arial" w:cs="Arial"/>
            <w:sz w:val="22"/>
            <w:szCs w:val="22"/>
            <w:lang w:val="en-US"/>
          </w:rPr>
          <w:t>ECTED.  When asked if short message forwarding is supported for the RRC_I</w:t>
        </w:r>
      </w:ins>
      <w:ins w:id="392" w:author="Interdigital (Martino)" w:date="2021-10-15T19:59:00Z">
        <w:r>
          <w:rPr>
            <w:rFonts w:ascii="Arial" w:hAnsi="Arial" w:cs="Arial"/>
            <w:sz w:val="22"/>
            <w:szCs w:val="22"/>
            <w:lang w:val="en-US"/>
          </w:rPr>
          <w:t>DLE/RRC_INACTIVE remote UE:</w:t>
        </w:r>
      </w:ins>
    </w:p>
    <w:p w14:paraId="075B8194" w14:textId="024BBF4F" w:rsidR="00315CD4" w:rsidRDefault="00315CD4" w:rsidP="00315CD4">
      <w:pPr>
        <w:rPr>
          <w:ins w:id="393" w:author="Interdigital (Martino)" w:date="2021-10-15T19:59:00Z"/>
          <w:rFonts w:ascii="Arial" w:hAnsi="Arial" w:cs="Arial"/>
          <w:sz w:val="22"/>
          <w:szCs w:val="22"/>
          <w:lang w:val="en-US"/>
        </w:rPr>
      </w:pPr>
      <w:ins w:id="394" w:author="Interdigital (Martino)" w:date="2021-10-15T19:57:00Z">
        <w:r>
          <w:rPr>
            <w:rFonts w:ascii="Arial" w:hAnsi="Arial" w:cs="Arial"/>
            <w:sz w:val="22"/>
            <w:szCs w:val="22"/>
            <w:lang w:val="en-US"/>
          </w:rPr>
          <w:t xml:space="preserve">Yes – </w:t>
        </w:r>
      </w:ins>
      <w:ins w:id="395" w:author="Interdigital (Martino)" w:date="2021-10-15T19:59:00Z">
        <w:r>
          <w:rPr>
            <w:rFonts w:ascii="Arial" w:hAnsi="Arial" w:cs="Arial"/>
            <w:sz w:val="22"/>
            <w:szCs w:val="22"/>
            <w:lang w:val="en-US"/>
          </w:rPr>
          <w:t>8</w:t>
        </w:r>
      </w:ins>
      <w:ins w:id="396" w:author="Interdigital (Martino)" w:date="2021-10-15T19:57:00Z">
        <w:r>
          <w:rPr>
            <w:rFonts w:ascii="Arial" w:hAnsi="Arial" w:cs="Arial"/>
            <w:sz w:val="22"/>
            <w:szCs w:val="22"/>
            <w:lang w:val="en-US"/>
          </w:rPr>
          <w:t xml:space="preserve"> companies</w:t>
        </w:r>
      </w:ins>
    </w:p>
    <w:p w14:paraId="2EF6E5FC" w14:textId="2119B4BB" w:rsidR="00315CD4" w:rsidRDefault="00315CD4" w:rsidP="00315CD4">
      <w:pPr>
        <w:rPr>
          <w:ins w:id="397" w:author="Interdigital (Martino)" w:date="2021-10-15T19:57:00Z"/>
          <w:rFonts w:ascii="Arial" w:hAnsi="Arial" w:cs="Arial"/>
          <w:sz w:val="22"/>
          <w:szCs w:val="22"/>
          <w:lang w:val="en-US"/>
        </w:rPr>
      </w:pPr>
      <w:ins w:id="398" w:author="Interdigital (Martino)" w:date="2021-10-15T19:59:00Z">
        <w:r>
          <w:rPr>
            <w:rFonts w:ascii="Arial" w:hAnsi="Arial" w:cs="Arial"/>
            <w:sz w:val="22"/>
            <w:szCs w:val="22"/>
            <w:lang w:val="en-US"/>
          </w:rPr>
          <w:t xml:space="preserve">No </w:t>
        </w:r>
      </w:ins>
      <w:ins w:id="399" w:author="Interdigital (Martino)" w:date="2021-10-15T20:00:00Z">
        <w:r>
          <w:rPr>
            <w:rFonts w:ascii="Arial" w:hAnsi="Arial" w:cs="Arial"/>
            <w:sz w:val="22"/>
            <w:szCs w:val="22"/>
            <w:lang w:val="en-US"/>
          </w:rPr>
          <w:t>–</w:t>
        </w:r>
      </w:ins>
      <w:ins w:id="400" w:author="Interdigital (Martino)" w:date="2021-10-15T19:59:00Z">
        <w:r>
          <w:rPr>
            <w:rFonts w:ascii="Arial" w:hAnsi="Arial" w:cs="Arial"/>
            <w:sz w:val="22"/>
            <w:szCs w:val="22"/>
            <w:lang w:val="en-US"/>
          </w:rPr>
          <w:t xml:space="preserve"> </w:t>
        </w:r>
      </w:ins>
      <w:ins w:id="401" w:author="Interdigital (Martino)" w:date="2021-10-15T20:00:00Z">
        <w:r>
          <w:rPr>
            <w:rFonts w:ascii="Arial" w:hAnsi="Arial" w:cs="Arial"/>
            <w:sz w:val="22"/>
            <w:szCs w:val="22"/>
            <w:lang w:val="en-US"/>
          </w:rPr>
          <w:t>15 companies</w:t>
        </w:r>
      </w:ins>
    </w:p>
    <w:p w14:paraId="5C86C6C8" w14:textId="01552087" w:rsidR="00315CD4" w:rsidRDefault="00315CD4" w:rsidP="00315CD4">
      <w:pPr>
        <w:rPr>
          <w:ins w:id="402" w:author="Interdigital (Martino)" w:date="2021-10-15T20:33:00Z"/>
          <w:rFonts w:ascii="Arial" w:hAnsi="Arial" w:cs="Arial"/>
          <w:sz w:val="22"/>
          <w:szCs w:val="22"/>
          <w:lang w:val="en-US"/>
        </w:rPr>
      </w:pPr>
      <w:ins w:id="403" w:author="Interdigital (Martino)" w:date="2021-10-15T20:00:00Z">
        <w:r>
          <w:rPr>
            <w:rFonts w:ascii="Arial" w:hAnsi="Arial" w:cs="Arial"/>
            <w:sz w:val="22"/>
            <w:szCs w:val="22"/>
            <w:lang w:val="en-US"/>
          </w:rPr>
          <w:t xml:space="preserve">Rapporteur understands that </w:t>
        </w:r>
        <w:r w:rsidR="00DD0B92">
          <w:rPr>
            <w:rFonts w:ascii="Arial" w:hAnsi="Arial" w:cs="Arial"/>
            <w:sz w:val="22"/>
            <w:szCs w:val="22"/>
            <w:lang w:val="en-US"/>
          </w:rPr>
          <w:t>this</w:t>
        </w:r>
      </w:ins>
      <w:ins w:id="404" w:author="Interdigital (Martino)" w:date="2021-10-15T20:30:00Z">
        <w:r w:rsidR="005D09A7">
          <w:rPr>
            <w:rFonts w:ascii="Arial" w:hAnsi="Arial" w:cs="Arial"/>
            <w:sz w:val="22"/>
            <w:szCs w:val="22"/>
            <w:lang w:val="en-US"/>
          </w:rPr>
          <w:t xml:space="preserve"> distribution in the proportion of companies for the case of RRC_CONNECTED remote UE vs RRC_IDLE/RRC_INACTIVE remote UE may also be due to </w:t>
        </w:r>
      </w:ins>
      <w:ins w:id="405" w:author="Interdigital (Martino)" w:date="2021-10-15T20:31:00Z">
        <w:r w:rsidR="005D09A7">
          <w:rPr>
            <w:rFonts w:ascii="Arial" w:hAnsi="Arial" w:cs="Arial"/>
            <w:sz w:val="22"/>
            <w:szCs w:val="22"/>
            <w:lang w:val="en-US"/>
          </w:rPr>
          <w:t xml:space="preserve">the fact that the relay UE </w:t>
        </w:r>
      </w:ins>
      <w:ins w:id="406" w:author="Interdigital (Martino)" w:date="2021-10-15T20:32:00Z">
        <w:r w:rsidR="005D09A7">
          <w:rPr>
            <w:rFonts w:ascii="Arial" w:hAnsi="Arial" w:cs="Arial"/>
            <w:sz w:val="22"/>
            <w:szCs w:val="22"/>
            <w:lang w:val="en-US"/>
          </w:rPr>
          <w:t>can know the interested SIBs for an RRC_IDLE/RRC_INACTIVE remote UE from the SI request that is made directly to the relay (w</w:t>
        </w:r>
      </w:ins>
      <w:ins w:id="407" w:author="Interdigital (Martino)" w:date="2021-10-15T20:33:00Z">
        <w:r w:rsidR="005D09A7">
          <w:rPr>
            <w:rFonts w:ascii="Arial" w:hAnsi="Arial" w:cs="Arial"/>
            <w:sz w:val="22"/>
            <w:szCs w:val="22"/>
            <w:lang w:val="en-US"/>
          </w:rPr>
          <w:t>hich is not the case for the RRC_CONNECTED remote UE).</w:t>
        </w:r>
      </w:ins>
    </w:p>
    <w:p w14:paraId="39CD7EB6" w14:textId="0F6C42ED" w:rsidR="005D09A7" w:rsidRDefault="005D09A7" w:rsidP="00315CD4">
      <w:pPr>
        <w:rPr>
          <w:ins w:id="408" w:author="Interdigital (Martino)" w:date="2021-10-15T20:33:00Z"/>
          <w:rFonts w:ascii="Arial" w:hAnsi="Arial" w:cs="Arial"/>
          <w:sz w:val="22"/>
          <w:szCs w:val="22"/>
          <w:lang w:val="en-US"/>
        </w:rPr>
      </w:pPr>
      <w:ins w:id="409" w:author="Interdigital (Martino)" w:date="2021-10-15T20:33:00Z">
        <w:r>
          <w:rPr>
            <w:rFonts w:ascii="Arial" w:hAnsi="Arial" w:cs="Arial"/>
            <w:sz w:val="22"/>
            <w:szCs w:val="22"/>
            <w:lang w:val="en-US"/>
          </w:rPr>
          <w:t>For this case, rapporteur suggests to go with majority:</w:t>
        </w:r>
      </w:ins>
    </w:p>
    <w:p w14:paraId="36BF086F" w14:textId="239F6F21" w:rsidR="005D09A7" w:rsidRDefault="005D09A7" w:rsidP="005D09A7">
      <w:pPr>
        <w:pStyle w:val="Observation"/>
        <w:numPr>
          <w:ilvl w:val="0"/>
          <w:numId w:val="0"/>
        </w:numPr>
        <w:tabs>
          <w:tab w:val="clear" w:pos="1701"/>
        </w:tabs>
        <w:ind w:left="1304" w:hanging="1304"/>
        <w:rPr>
          <w:ins w:id="410" w:author="Interdigital (Martino)" w:date="2021-10-15T20:33:00Z"/>
          <w:rFonts w:cs="Arial"/>
          <w:b w:val="0"/>
          <w:bCs w:val="0"/>
          <w:i/>
          <w:iCs/>
        </w:rPr>
      </w:pPr>
      <w:ins w:id="411" w:author="Interdigital (Martino)" w:date="2021-10-15T20:33:00Z">
        <w:r w:rsidRPr="00566586">
          <w:rPr>
            <w:rFonts w:cs="Arial"/>
            <w:u w:val="single"/>
          </w:rPr>
          <w:t xml:space="preserve">Proposal </w:t>
        </w:r>
      </w:ins>
      <w:ins w:id="412" w:author="Interdigital (Martino)" w:date="2021-10-15T21:34:00Z">
        <w:r w:rsidR="00D95611">
          <w:rPr>
            <w:rFonts w:cs="Arial"/>
            <w:u w:val="single"/>
          </w:rPr>
          <w:t>9</w:t>
        </w:r>
      </w:ins>
      <w:ins w:id="413" w:author="Interdigital (Martino)" w:date="2021-10-15T20:33:00Z">
        <w:r w:rsidRPr="00566586">
          <w:rPr>
            <w:rFonts w:cs="Arial"/>
            <w:u w:val="single"/>
          </w:rPr>
          <w:t>:</w:t>
        </w:r>
        <w:r>
          <w:rPr>
            <w:rFonts w:cs="Arial"/>
            <w:b w:val="0"/>
            <w:bCs w:val="0"/>
            <w:i/>
            <w:iCs/>
          </w:rPr>
          <w:t xml:space="preserve"> </w:t>
        </w:r>
        <w:r>
          <w:rPr>
            <w:rFonts w:cs="Arial"/>
            <w:b w:val="0"/>
            <w:bCs w:val="0"/>
            <w:i/>
            <w:iCs/>
          </w:rPr>
          <w:tab/>
        </w:r>
      </w:ins>
      <w:ins w:id="414" w:author="Interdigital (Martino)" w:date="2021-10-15T20:34:00Z">
        <w:r>
          <w:rPr>
            <w:rFonts w:cs="Arial"/>
            <w:b w:val="0"/>
            <w:bCs w:val="0"/>
            <w:i/>
            <w:iCs/>
          </w:rPr>
          <w:t>For the remote UE in RRC_IDLE/RRC_INACTIVE, short message is not forwarded by the relay UE to the remote UE</w:t>
        </w:r>
      </w:ins>
      <w:ins w:id="415" w:author="Interdigital (Martino)" w:date="2021-10-15T21:42:00Z">
        <w:r w:rsidR="000412E5">
          <w:rPr>
            <w:rFonts w:cs="Arial"/>
            <w:b w:val="0"/>
            <w:bCs w:val="0"/>
            <w:i/>
            <w:iCs/>
          </w:rPr>
          <w:t xml:space="preserve"> </w:t>
        </w:r>
        <w:r w:rsidR="000412E5" w:rsidRPr="000412E5">
          <w:rPr>
            <w:rFonts w:cs="Arial"/>
            <w:i/>
            <w:iCs/>
            <w:rPrChange w:id="416" w:author="Interdigital (Martino)" w:date="2021-10-15T21:42:00Z">
              <w:rPr>
                <w:rFonts w:cs="Arial"/>
                <w:b w:val="0"/>
                <w:bCs w:val="0"/>
                <w:i/>
                <w:iCs/>
              </w:rPr>
            </w:rPrChange>
          </w:rPr>
          <w:t>[15/23]</w:t>
        </w:r>
      </w:ins>
    </w:p>
    <w:p w14:paraId="475032D9" w14:textId="77777777" w:rsidR="005D09A7" w:rsidRDefault="005D09A7" w:rsidP="00315CD4">
      <w:pPr>
        <w:rPr>
          <w:ins w:id="417" w:author="Interdigital (Martino)" w:date="2021-10-15T19:57:00Z"/>
          <w:rFonts w:ascii="Arial" w:hAnsi="Arial" w:cs="Arial"/>
          <w:sz w:val="22"/>
          <w:szCs w:val="22"/>
          <w:lang w:val="en-US"/>
        </w:rPr>
      </w:pPr>
    </w:p>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418"/>
      <w:commentRangeStart w:id="419"/>
      <w:r>
        <w:rPr>
          <w:rFonts w:ascii="Arial" w:hAnsi="Arial" w:cs="Arial"/>
          <w:sz w:val="22"/>
          <w:szCs w:val="22"/>
          <w:lang w:val="en-US"/>
        </w:rPr>
        <w:t xml:space="preserve">option </w:t>
      </w:r>
      <w:del w:id="420" w:author="Interdigital (Martino)" w:date="2021-10-04T15:04:00Z">
        <w:r>
          <w:rPr>
            <w:rFonts w:ascii="Arial" w:hAnsi="Arial" w:cs="Arial"/>
            <w:sz w:val="22"/>
            <w:szCs w:val="22"/>
            <w:lang w:val="en-US"/>
          </w:rPr>
          <w:delText>2</w:delText>
        </w:r>
      </w:del>
      <w:commentRangeEnd w:id="418"/>
      <w:r>
        <w:rPr>
          <w:rStyle w:val="CommentReference"/>
        </w:rPr>
        <w:commentReference w:id="418"/>
      </w:r>
      <w:commentRangeEnd w:id="419"/>
      <w:r>
        <w:rPr>
          <w:rStyle w:val="CommentReference"/>
        </w:rPr>
        <w:commentReference w:id="419"/>
      </w:r>
      <w:ins w:id="421"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6B325FBC" w:rsidR="002C5AD6" w:rsidRPr="00E6044D" w:rsidRDefault="00276560">
      <w:pPr>
        <w:pStyle w:val="ListParagraph"/>
        <w:numPr>
          <w:ilvl w:val="0"/>
          <w:numId w:val="25"/>
        </w:numPr>
        <w:rPr>
          <w:ins w:id="422" w:author="Apple - Zhibin Wu" w:date="2021-10-13T12:05:00Z"/>
          <w:rFonts w:ascii="Arial" w:hAnsi="Arial" w:cs="Arial"/>
          <w:b/>
          <w:bCs/>
          <w:rPrChange w:id="423" w:author="Apple - Zhibin Wu" w:date="2021-10-13T12:05:00Z">
            <w:rPr>
              <w:ins w:id="424" w:author="Apple - Zhibin Wu" w:date="2021-10-13T12:05:00Z"/>
              <w:rFonts w:ascii="Arial" w:hAnsi="Arial" w:cs="Arial"/>
              <w:b/>
              <w:bCs/>
              <w:lang w:val="en-US"/>
            </w:rPr>
          </w:rPrChange>
        </w:rPr>
      </w:pPr>
      <w:r>
        <w:rPr>
          <w:rFonts w:ascii="Arial" w:hAnsi="Arial" w:cs="Arial"/>
          <w:b/>
          <w:bCs/>
          <w:lang w:val="en-US"/>
        </w:rPr>
        <w:t>Other (please specify</w:t>
      </w:r>
    </w:p>
    <w:p w14:paraId="33924701" w14:textId="77777777" w:rsidR="00E6044D" w:rsidRPr="00DC0607" w:rsidRDefault="00E6044D" w:rsidP="00E6044D">
      <w:pPr>
        <w:pStyle w:val="ListParagraph"/>
        <w:numPr>
          <w:ilvl w:val="0"/>
          <w:numId w:val="25"/>
        </w:numPr>
        <w:rPr>
          <w:ins w:id="425" w:author="Apple - Zhibin Wu" w:date="2021-10-13T12:05:00Z"/>
          <w:rFonts w:ascii="Arial" w:hAnsi="Arial" w:cs="Arial"/>
          <w:b/>
          <w:bCs/>
          <w:lang w:val="en-US"/>
          <w:rPrChange w:id="426" w:author="Apple - Zhibin Wu" w:date="2021-10-13T11:38:00Z">
            <w:rPr>
              <w:ins w:id="427" w:author="Apple - Zhibin Wu" w:date="2021-10-13T12:05:00Z"/>
              <w:rFonts w:ascii="Arial" w:hAnsi="Arial" w:cs="Arial"/>
              <w:b/>
              <w:bCs/>
            </w:rPr>
          </w:rPrChange>
        </w:rPr>
      </w:pPr>
      <w:ins w:id="428" w:author="Apple - Zhibin Wu" w:date="2021-10-13T12:05:00Z">
        <w:r>
          <w:rPr>
            <w:rFonts w:ascii="Arial" w:hAnsi="Arial" w:cs="Arial"/>
            <w:b/>
            <w:bCs/>
            <w:lang w:val="en-US"/>
          </w:rPr>
          <w:t>Only the index of SI which has been changed</w:t>
        </w:r>
      </w:ins>
    </w:p>
    <w:p w14:paraId="068F9667" w14:textId="77777777" w:rsidR="00E6044D" w:rsidRDefault="00E6044D">
      <w:pPr>
        <w:pStyle w:val="ListParagraph"/>
        <w:numPr>
          <w:ilvl w:val="0"/>
          <w:numId w:val="25"/>
        </w:numPr>
        <w:rPr>
          <w:rFonts w:ascii="Arial" w:hAnsi="Arial" w:cs="Arial"/>
          <w:b/>
          <w:bCs/>
        </w:rPr>
      </w:pP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w:t>
            </w:r>
            <w:proofErr w:type="spellStart"/>
            <w:r>
              <w:rPr>
                <w:rFonts w:eastAsiaTheme="minorEastAsia" w:hint="eastAsia"/>
                <w:lang w:val="en-US" w:eastAsia="zh-CN"/>
              </w:rPr>
              <w:t>RRC_Connected</w:t>
            </w:r>
            <w:proofErr w:type="spellEnd"/>
            <w:r>
              <w:rPr>
                <w:rFonts w:eastAsiaTheme="minorEastAsia" w:hint="eastAsia"/>
                <w:lang w:val="en-US" w:eastAsia="zh-CN"/>
              </w:rPr>
              <w:t xml:space="preserve"> remote UE, it has been agreed that </w:t>
            </w:r>
            <w:proofErr w:type="spellStart"/>
            <w:r>
              <w:t>DedicatedSIBRequest</w:t>
            </w:r>
            <w:proofErr w:type="spellEnd"/>
            <w:r>
              <w:t xml:space="preserve"> procedure is re-used for the Remote UE to request the SI via relay UE</w:t>
            </w:r>
            <w:r>
              <w:rPr>
                <w:rFonts w:hint="eastAsia"/>
                <w:lang w:val="en-US" w:eastAsia="zh-CN"/>
              </w:rPr>
              <w:t xml:space="preserve">. It has not yet been agreed that </w:t>
            </w:r>
            <w:proofErr w:type="spellStart"/>
            <w:r>
              <w:rPr>
                <w:rFonts w:hint="eastAsia"/>
                <w:lang w:val="en-US" w:eastAsia="zh-CN"/>
              </w:rPr>
              <w:t>RRC_Connected</w:t>
            </w:r>
            <w:proofErr w:type="spellEnd"/>
            <w:r>
              <w:rPr>
                <w:rFonts w:hint="eastAsia"/>
                <w:lang w:val="en-US" w:eastAsia="zh-CN"/>
              </w:rPr>
              <w:t xml:space="preserve"> </w:t>
            </w:r>
            <w:r>
              <w:t>remote UE informs relay UE on requested SIB type(s) via PC5 RRC message.</w:t>
            </w:r>
            <w:r>
              <w:rPr>
                <w:rFonts w:hint="eastAsia"/>
                <w:lang w:val="en-US" w:eastAsia="zh-CN"/>
              </w:rPr>
              <w:t xml:space="preserve"> Based on this observation, the relay UE needs to forward all the updated SIs to </w:t>
            </w:r>
            <w:proofErr w:type="spellStart"/>
            <w:r>
              <w:rPr>
                <w:rFonts w:hint="eastAsia"/>
                <w:lang w:val="en-US" w:eastAsia="zh-CN"/>
              </w:rPr>
              <w:t>RRC_Connected</w:t>
            </w:r>
            <w:proofErr w:type="spellEnd"/>
            <w:r>
              <w:rPr>
                <w:rFonts w:hint="eastAsia"/>
                <w:lang w:val="en-US" w:eastAsia="zh-CN"/>
              </w:rPr>
              <w:t xml:space="preserve">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C) should be the baseline . Basically, for better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 ,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proofErr w:type="spellStart"/>
            <w:r w:rsidRPr="007202FE">
              <w:rPr>
                <w:lang w:val="en-US"/>
              </w:rPr>
              <w:t>posSIBs</w:t>
            </w:r>
            <w:proofErr w:type="spellEnd"/>
            <w:r w:rsidRPr="007202FE">
              <w:rPr>
                <w:lang w:val="en-US"/>
              </w:rPr>
              <w:t xml:space="preserve">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PMingLiU"/>
                <w:lang w:val="en-US" w:eastAsia="zh-TW"/>
              </w:rPr>
            </w:pPr>
            <w:proofErr w:type="spellStart"/>
            <w:r>
              <w:rPr>
                <w:rFonts w:eastAsia="PMingLiU" w:hint="eastAsia"/>
                <w:lang w:val="en-US" w:eastAsia="zh-TW"/>
              </w:rPr>
              <w:t>ASUSTeK</w:t>
            </w:r>
            <w:proofErr w:type="spellEnd"/>
          </w:p>
        </w:tc>
        <w:tc>
          <w:tcPr>
            <w:tcW w:w="1337" w:type="dxa"/>
          </w:tcPr>
          <w:p w14:paraId="6FBB20F2" w14:textId="6C4E358C" w:rsidR="00834A86" w:rsidRPr="00834A86" w:rsidRDefault="00834A86" w:rsidP="00163EDB">
            <w:pPr>
              <w:rPr>
                <w:rFonts w:eastAsia="PMingLiU"/>
                <w:lang w:val="en-US" w:eastAsia="zh-TW"/>
              </w:rPr>
            </w:pPr>
            <w:r>
              <w:rPr>
                <w:rFonts w:eastAsia="PMingLiU" w:hint="eastAsia"/>
                <w:lang w:val="en-US" w:eastAsia="zh-TW"/>
              </w:rPr>
              <w:t>A and C</w:t>
            </w:r>
          </w:p>
        </w:tc>
        <w:tc>
          <w:tcPr>
            <w:tcW w:w="6934" w:type="dxa"/>
          </w:tcPr>
          <w:p w14:paraId="78EBDFC4" w14:textId="77777777" w:rsidR="00834A86" w:rsidRDefault="00834A86" w:rsidP="00163EDB">
            <w:pPr>
              <w:rPr>
                <w:lang w:val="en-US" w:eastAsia="zh-CN"/>
              </w:rPr>
            </w:pPr>
          </w:p>
        </w:tc>
      </w:tr>
    </w:tbl>
    <w:tbl>
      <w:tblPr>
        <w:tblStyle w:val="4"/>
        <w:tblW w:w="9629" w:type="dxa"/>
        <w:tblInd w:w="0" w:type="dxa"/>
        <w:tblLayout w:type="fixed"/>
        <w:tblLook w:val="04A0" w:firstRow="1" w:lastRow="0" w:firstColumn="1" w:lastColumn="0" w:noHBand="0" w:noVBand="1"/>
      </w:tblPr>
      <w:tblGrid>
        <w:gridCol w:w="1358"/>
        <w:gridCol w:w="1337"/>
        <w:gridCol w:w="6934"/>
      </w:tblGrid>
      <w:tr w:rsidR="00F74DFE" w14:paraId="09E3F9DB"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4488D252"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FF95B6B" w14:textId="77777777" w:rsidR="00F74DFE" w:rsidRDefault="00F74DFE">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hideMark/>
          </w:tcPr>
          <w:p w14:paraId="2C350A96" w14:textId="77777777" w:rsidR="00F74DFE" w:rsidRDefault="00F74DFE">
            <w:pPr>
              <w:rPr>
                <w:rFonts w:eastAsia="Malgun Gothic"/>
                <w:lang w:val="en-US" w:eastAsia="ko-KR"/>
              </w:rPr>
            </w:pPr>
            <w:r>
              <w:rPr>
                <w:rFonts w:eastAsia="Malgun Gothic"/>
                <w:lang w:val="en-US" w:eastAsia="ko-KR"/>
              </w:rPr>
              <w:t>PWS SIBs should be forwarded only to ETWS/CMAS capable Remote UE.</w:t>
            </w:r>
          </w:p>
        </w:tc>
      </w:tr>
      <w:tr w:rsidR="00F046D0" w14:paraId="1732967A" w14:textId="77777777" w:rsidTr="00F74DFE">
        <w:tc>
          <w:tcPr>
            <w:tcW w:w="1358" w:type="dxa"/>
            <w:tcBorders>
              <w:top w:val="single" w:sz="4" w:space="0" w:color="auto"/>
              <w:left w:val="single" w:sz="4" w:space="0" w:color="auto"/>
              <w:bottom w:val="single" w:sz="4" w:space="0" w:color="auto"/>
              <w:right w:val="single" w:sz="4" w:space="0" w:color="auto"/>
            </w:tcBorders>
          </w:tcPr>
          <w:p w14:paraId="75862564" w14:textId="6BAFFA7D"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65557BA" w14:textId="213DE66D" w:rsidR="00F046D0" w:rsidRDefault="00F046D0" w:rsidP="00F046D0">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tcPr>
          <w:p w14:paraId="031351B7" w14:textId="5B551FC0" w:rsidR="00F046D0" w:rsidRDefault="00F046D0" w:rsidP="00F046D0">
            <w:pPr>
              <w:rPr>
                <w:rFonts w:eastAsia="Malgun Gothic"/>
                <w:lang w:val="en-US" w:eastAsia="ko-KR"/>
              </w:rPr>
            </w:pPr>
          </w:p>
        </w:tc>
      </w:tr>
      <w:tr w:rsidR="00E6044D" w14:paraId="4EA00025" w14:textId="77777777" w:rsidTr="00F74DFE">
        <w:tc>
          <w:tcPr>
            <w:tcW w:w="1358" w:type="dxa"/>
            <w:tcBorders>
              <w:top w:val="single" w:sz="4" w:space="0" w:color="auto"/>
              <w:left w:val="single" w:sz="4" w:space="0" w:color="auto"/>
              <w:bottom w:val="single" w:sz="4" w:space="0" w:color="auto"/>
              <w:right w:val="single" w:sz="4" w:space="0" w:color="auto"/>
            </w:tcBorders>
          </w:tcPr>
          <w:p w14:paraId="41B77420" w14:textId="647F1065" w:rsidR="00E6044D" w:rsidRDefault="00E6044D">
            <w:pPr>
              <w:jc w:val="center"/>
              <w:rPr>
                <w:rFonts w:eastAsia="Malgun Gothic"/>
                <w:lang w:val="en-US" w:eastAsia="ko-KR"/>
              </w:rPr>
              <w:pPrChange w:id="429" w:author="Unknown" w:date="2021-10-13T12:05:00Z">
                <w:pPr/>
              </w:pPrChange>
            </w:pPr>
            <w:ins w:id="430" w:author="Apple - Zhibin Wu" w:date="2021-10-13T12:05:00Z">
              <w:r>
                <w:rPr>
                  <w:rFonts w:eastAsia="Malgun Gothic"/>
                  <w:lang w:val="en-US" w:eastAsia="ko-KR"/>
                </w:rPr>
                <w:t>Apple</w:t>
              </w:r>
            </w:ins>
          </w:p>
        </w:tc>
        <w:tc>
          <w:tcPr>
            <w:tcW w:w="1337" w:type="dxa"/>
            <w:tcBorders>
              <w:top w:val="single" w:sz="4" w:space="0" w:color="auto"/>
              <w:left w:val="single" w:sz="4" w:space="0" w:color="auto"/>
              <w:bottom w:val="single" w:sz="4" w:space="0" w:color="auto"/>
              <w:right w:val="single" w:sz="4" w:space="0" w:color="auto"/>
            </w:tcBorders>
          </w:tcPr>
          <w:p w14:paraId="79A4E75A" w14:textId="77777777" w:rsidR="00E6044D" w:rsidRDefault="00E6044D" w:rsidP="00E6044D">
            <w:pPr>
              <w:rPr>
                <w:ins w:id="431" w:author="Apple - Zhibin Wu" w:date="2021-10-13T12:05:00Z"/>
                <w:rFonts w:eastAsia="Malgun Gothic"/>
                <w:lang w:val="en-US" w:eastAsia="ko-KR"/>
              </w:rPr>
            </w:pPr>
            <w:ins w:id="432" w:author="Apple - Zhibin Wu" w:date="2021-10-13T12:05:00Z">
              <w:r>
                <w:rPr>
                  <w:rFonts w:eastAsia="Malgun Gothic"/>
                  <w:lang w:val="en-US" w:eastAsia="ko-KR"/>
                </w:rPr>
                <w:t>E</w:t>
              </w:r>
            </w:ins>
          </w:p>
          <w:p w14:paraId="35EEDA06" w14:textId="77777777" w:rsidR="00E6044D" w:rsidRDefault="00E6044D" w:rsidP="00E6044D">
            <w:pPr>
              <w:rPr>
                <w:rFonts w:eastAsia="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tcPr>
          <w:p w14:paraId="464C60C8" w14:textId="77777777" w:rsidR="00E6044D" w:rsidRDefault="00E6044D" w:rsidP="00E6044D">
            <w:pPr>
              <w:rPr>
                <w:ins w:id="433" w:author="Apple - Zhibin Wu" w:date="2021-10-13T12:05:00Z"/>
                <w:rFonts w:eastAsia="Malgun Gothic"/>
                <w:lang w:val="en-US" w:eastAsia="ko-KR"/>
              </w:rPr>
            </w:pPr>
            <w:ins w:id="434" w:author="Apple - Zhibin Wu" w:date="2021-10-13T12:05:00Z">
              <w:r>
                <w:rPr>
                  <w:rFonts w:eastAsia="Malgun Gothic"/>
                  <w:lang w:val="en-US" w:eastAsia="ko-KR"/>
                </w:rPr>
                <w:t>We think for the efficiency of signaling, relay UE only need to tell remote UE which SI has changed and relay UE can then decide if it want to request it or not.</w:t>
              </w:r>
            </w:ins>
          </w:p>
          <w:p w14:paraId="7B29A082" w14:textId="77777777" w:rsidR="00E6044D" w:rsidRDefault="00E6044D" w:rsidP="00E6044D">
            <w:pPr>
              <w:rPr>
                <w:ins w:id="435" w:author="Apple - Zhibin Wu" w:date="2021-10-13T12:05:00Z"/>
                <w:rFonts w:eastAsia="Malgun Gothic"/>
                <w:lang w:val="en-US" w:eastAsia="ko-KR"/>
              </w:rPr>
            </w:pPr>
          </w:p>
          <w:p w14:paraId="272EEF53" w14:textId="06FFA2DA" w:rsidR="00E6044D" w:rsidRDefault="00E6044D" w:rsidP="00E6044D">
            <w:pPr>
              <w:rPr>
                <w:rFonts w:eastAsia="Malgun Gothic"/>
                <w:lang w:val="en-US" w:eastAsia="ko-KR"/>
              </w:rPr>
            </w:pPr>
            <w:ins w:id="436" w:author="Apple - Zhibin Wu" w:date="2021-10-13T12:05:00Z">
              <w:r>
                <w:rPr>
                  <w:rFonts w:eastAsia="Malgun Gothic"/>
                  <w:lang w:val="en-US" w:eastAsia="ko-KR"/>
                </w:rPr>
                <w:t xml:space="preserve">For A, I think not all PWS information is needed by remote UE. Also, the PWS broadcast are redundant in nature and no need to be forwarded again and again to the same remote UE. If relay UE knows that the remote UE has already receive the same PWS warning </w:t>
              </w:r>
              <w:proofErr w:type="spellStart"/>
              <w:r>
                <w:rPr>
                  <w:rFonts w:eastAsia="Malgun Gothic"/>
                  <w:lang w:val="en-US" w:eastAsia="ko-KR"/>
                </w:rPr>
                <w:t>earler</w:t>
              </w:r>
              <w:proofErr w:type="spellEnd"/>
              <w:r>
                <w:rPr>
                  <w:rFonts w:eastAsia="Malgun Gothic"/>
                  <w:lang w:val="en-US" w:eastAsia="ko-KR"/>
                </w:rPr>
                <w:t>, there is no need to forward it again.</w:t>
              </w:r>
            </w:ins>
          </w:p>
        </w:tc>
      </w:tr>
    </w:tbl>
    <w:p w14:paraId="2FA12E9A" w14:textId="77777777" w:rsidR="005D09A7" w:rsidRDefault="005D09A7" w:rsidP="005D09A7">
      <w:pPr>
        <w:rPr>
          <w:ins w:id="437" w:author="Interdigital (Martino)" w:date="2021-10-15T20:36:00Z"/>
          <w:rFonts w:ascii="Arial" w:hAnsi="Arial" w:cs="Arial"/>
          <w:b/>
          <w:bCs/>
          <w:sz w:val="22"/>
          <w:szCs w:val="22"/>
          <w:u w:val="single"/>
          <w:lang w:val="en-US"/>
        </w:rPr>
      </w:pPr>
    </w:p>
    <w:p w14:paraId="6F8A4462" w14:textId="44E28ED2" w:rsidR="005D09A7" w:rsidRPr="007E2E47" w:rsidRDefault="005D09A7" w:rsidP="005D09A7">
      <w:pPr>
        <w:rPr>
          <w:ins w:id="438" w:author="Interdigital (Martino)" w:date="2021-10-15T20:36:00Z"/>
          <w:rFonts w:ascii="Arial" w:hAnsi="Arial" w:cs="Arial"/>
          <w:b/>
          <w:bCs/>
          <w:sz w:val="22"/>
          <w:szCs w:val="22"/>
          <w:u w:val="single"/>
          <w:lang w:val="en-US"/>
        </w:rPr>
      </w:pPr>
      <w:ins w:id="439" w:author="Interdigital (Martino)" w:date="2021-10-15T20:36:00Z">
        <w:r w:rsidRPr="007E2E47">
          <w:rPr>
            <w:rFonts w:ascii="Arial" w:hAnsi="Arial" w:cs="Arial"/>
            <w:b/>
            <w:bCs/>
            <w:sz w:val="22"/>
            <w:szCs w:val="22"/>
            <w:u w:val="single"/>
            <w:lang w:val="en-US"/>
          </w:rPr>
          <w:t>Summary of Q1.</w:t>
        </w:r>
        <w:r>
          <w:rPr>
            <w:rFonts w:ascii="Arial" w:hAnsi="Arial" w:cs="Arial"/>
            <w:b/>
            <w:bCs/>
            <w:sz w:val="22"/>
            <w:szCs w:val="22"/>
            <w:u w:val="single"/>
            <w:lang w:val="en-US"/>
          </w:rPr>
          <w:t>12</w:t>
        </w:r>
        <w:r w:rsidRPr="007E2E47">
          <w:rPr>
            <w:rFonts w:ascii="Arial" w:hAnsi="Arial" w:cs="Arial"/>
            <w:b/>
            <w:bCs/>
            <w:sz w:val="22"/>
            <w:szCs w:val="22"/>
            <w:u w:val="single"/>
            <w:lang w:val="en-US"/>
          </w:rPr>
          <w:t>):</w:t>
        </w:r>
      </w:ins>
    </w:p>
    <w:p w14:paraId="7ABD09B7" w14:textId="3EA4C0E7" w:rsidR="005D09A7" w:rsidRDefault="005D09A7" w:rsidP="005D09A7">
      <w:pPr>
        <w:rPr>
          <w:ins w:id="440" w:author="Interdigital (Martino)" w:date="2021-10-15T20:36:00Z"/>
          <w:rFonts w:ascii="Arial" w:hAnsi="Arial" w:cs="Arial"/>
          <w:sz w:val="22"/>
          <w:szCs w:val="22"/>
          <w:lang w:val="en-US"/>
        </w:rPr>
      </w:pPr>
      <w:ins w:id="441" w:author="Interdigital (Martino)" w:date="2021-10-15T20:38:00Z">
        <w:r>
          <w:rPr>
            <w:rFonts w:ascii="Arial" w:hAnsi="Arial" w:cs="Arial"/>
            <w:sz w:val="22"/>
            <w:szCs w:val="22"/>
            <w:lang w:val="en-US"/>
          </w:rPr>
          <w:t xml:space="preserve">It seems a majority of companies </w:t>
        </w:r>
      </w:ins>
      <w:ins w:id="442" w:author="Interdigital (Martino)" w:date="2021-10-15T20:40:00Z">
        <w:r>
          <w:rPr>
            <w:rFonts w:ascii="Arial" w:hAnsi="Arial" w:cs="Arial"/>
            <w:sz w:val="22"/>
            <w:szCs w:val="22"/>
            <w:lang w:val="en-US"/>
          </w:rPr>
          <w:t xml:space="preserve">(19/23) </w:t>
        </w:r>
      </w:ins>
      <w:ins w:id="443" w:author="Interdigital (Martino)" w:date="2021-10-15T20:38:00Z">
        <w:r>
          <w:rPr>
            <w:rFonts w:ascii="Arial" w:hAnsi="Arial" w:cs="Arial"/>
            <w:sz w:val="22"/>
            <w:szCs w:val="22"/>
            <w:lang w:val="en-US"/>
          </w:rPr>
          <w:t>are aligned about the need to forward PWS.</w:t>
        </w:r>
      </w:ins>
    </w:p>
    <w:p w14:paraId="3FB3B6F4" w14:textId="297EEA33" w:rsidR="005D09A7" w:rsidRDefault="005D09A7" w:rsidP="005D09A7">
      <w:pPr>
        <w:pStyle w:val="Observation"/>
        <w:numPr>
          <w:ilvl w:val="0"/>
          <w:numId w:val="0"/>
        </w:numPr>
        <w:tabs>
          <w:tab w:val="clear" w:pos="1701"/>
        </w:tabs>
        <w:ind w:left="1304" w:hanging="1304"/>
        <w:rPr>
          <w:ins w:id="444" w:author="Interdigital (Martino)" w:date="2021-10-15T20:40:00Z"/>
          <w:rFonts w:cs="Arial"/>
          <w:b w:val="0"/>
          <w:bCs w:val="0"/>
          <w:i/>
          <w:iCs/>
        </w:rPr>
      </w:pPr>
      <w:ins w:id="445" w:author="Interdigital (Martino)" w:date="2021-10-15T20:40:00Z">
        <w:r w:rsidRPr="00566586">
          <w:rPr>
            <w:rFonts w:cs="Arial"/>
            <w:u w:val="single"/>
          </w:rPr>
          <w:t xml:space="preserve">Proposal </w:t>
        </w:r>
      </w:ins>
      <w:ins w:id="446" w:author="Interdigital (Martino)" w:date="2021-10-15T21:34:00Z">
        <w:r w:rsidR="00D95611">
          <w:rPr>
            <w:rFonts w:cs="Arial"/>
            <w:u w:val="single"/>
          </w:rPr>
          <w:t>10</w:t>
        </w:r>
      </w:ins>
      <w:ins w:id="447" w:author="Interdigital (Martino)" w:date="2021-10-15T20:40:00Z">
        <w:r w:rsidRPr="00566586">
          <w:rPr>
            <w:rFonts w:cs="Arial"/>
            <w:u w:val="single"/>
          </w:rPr>
          <w:t>:</w:t>
        </w:r>
        <w:r>
          <w:rPr>
            <w:rFonts w:cs="Arial"/>
            <w:b w:val="0"/>
            <w:bCs w:val="0"/>
            <w:i/>
            <w:iCs/>
          </w:rPr>
          <w:t xml:space="preserve"> </w:t>
        </w:r>
        <w:r>
          <w:rPr>
            <w:rFonts w:cs="Arial"/>
            <w:b w:val="0"/>
            <w:bCs w:val="0"/>
            <w:i/>
            <w:iCs/>
          </w:rPr>
          <w:tab/>
        </w:r>
      </w:ins>
      <w:ins w:id="448" w:author="Interdigital (Martino)" w:date="2021-10-15T20:41:00Z">
        <w:r w:rsidR="00416C9A">
          <w:rPr>
            <w:rFonts w:cs="Arial"/>
            <w:b w:val="0"/>
            <w:bCs w:val="0"/>
            <w:i/>
            <w:iCs/>
          </w:rPr>
          <w:t>When short message forwarding is not performed by the relay UE</w:t>
        </w:r>
      </w:ins>
      <w:ins w:id="449" w:author="Interdigital (Martino)" w:date="2021-10-20T10:38:00Z">
        <w:r w:rsidR="00D55B2F">
          <w:rPr>
            <w:rFonts w:cs="Arial"/>
            <w:b w:val="0"/>
            <w:bCs w:val="0"/>
            <w:i/>
            <w:iCs/>
          </w:rPr>
          <w:t xml:space="preserve">, </w:t>
        </w:r>
      </w:ins>
      <w:ins w:id="450" w:author="Interdigital (Martino)" w:date="2021-10-15T20:41:00Z">
        <w:r w:rsidR="00416C9A">
          <w:rPr>
            <w:rFonts w:cs="Arial"/>
            <w:b w:val="0"/>
            <w:bCs w:val="0"/>
            <w:i/>
            <w:iCs/>
          </w:rPr>
          <w:t xml:space="preserve">the relay UE </w:t>
        </w:r>
      </w:ins>
      <w:ins w:id="451" w:author="Interdigital (Martino)" w:date="2021-10-15T20:42:00Z">
        <w:r w:rsidR="00416C9A">
          <w:rPr>
            <w:rFonts w:cs="Arial"/>
            <w:b w:val="0"/>
            <w:bCs w:val="0"/>
            <w:i/>
            <w:iCs/>
          </w:rPr>
          <w:t>forwards the PWS SIBs being broadcast</w:t>
        </w:r>
      </w:ins>
      <w:ins w:id="452" w:author="Interdigital (Martino)" w:date="2021-10-20T10:37:00Z">
        <w:r w:rsidR="00D55B2F">
          <w:rPr>
            <w:rFonts w:cs="Arial"/>
            <w:b w:val="0"/>
            <w:bCs w:val="0"/>
            <w:i/>
            <w:iCs/>
          </w:rPr>
          <w:t xml:space="preserve"> after </w:t>
        </w:r>
      </w:ins>
      <w:ins w:id="453" w:author="Interdigital (Martino)" w:date="2021-10-20T10:38:00Z">
        <w:r w:rsidR="00D55B2F">
          <w:rPr>
            <w:rFonts w:cs="Arial"/>
            <w:b w:val="0"/>
            <w:bCs w:val="0"/>
            <w:i/>
            <w:iCs/>
          </w:rPr>
          <w:t>receiving the PWS notification</w:t>
        </w:r>
      </w:ins>
      <w:ins w:id="454" w:author="Interdigital (Martino)" w:date="2021-10-15T20:45:00Z">
        <w:r w:rsidR="00416C9A">
          <w:rPr>
            <w:rFonts w:cs="Arial"/>
            <w:b w:val="0"/>
            <w:bCs w:val="0"/>
            <w:i/>
            <w:iCs/>
          </w:rPr>
          <w:t xml:space="preserve"> </w:t>
        </w:r>
        <w:r w:rsidR="00416C9A" w:rsidRPr="00416C9A">
          <w:rPr>
            <w:rFonts w:cs="Arial"/>
            <w:i/>
            <w:iCs/>
            <w:rPrChange w:id="455" w:author="Interdigital (Martino)" w:date="2021-10-15T20:45:00Z">
              <w:rPr>
                <w:rFonts w:cs="Arial"/>
                <w:b w:val="0"/>
                <w:bCs w:val="0"/>
                <w:i/>
                <w:iCs/>
              </w:rPr>
            </w:rPrChange>
          </w:rPr>
          <w:t>[19/23]</w:t>
        </w:r>
      </w:ins>
      <w:ins w:id="456" w:author="Interdigital (Martino)" w:date="2021-10-15T20:43:00Z">
        <w:r w:rsidR="00416C9A">
          <w:rPr>
            <w:rFonts w:cs="Arial"/>
            <w:b w:val="0"/>
            <w:bCs w:val="0"/>
            <w:i/>
            <w:iCs/>
          </w:rPr>
          <w:t>.</w:t>
        </w:r>
      </w:ins>
      <w:ins w:id="457" w:author="Interdigital (Martino)" w:date="2021-10-15T20:42:00Z">
        <w:r w:rsidR="00416C9A">
          <w:rPr>
            <w:rFonts w:cs="Arial"/>
            <w:b w:val="0"/>
            <w:bCs w:val="0"/>
            <w:i/>
            <w:iCs/>
          </w:rPr>
          <w:t xml:space="preserve"> </w:t>
        </w:r>
      </w:ins>
    </w:p>
    <w:p w14:paraId="2450F201" w14:textId="04FF0447" w:rsidR="005D09A7" w:rsidRPr="005D09A7" w:rsidRDefault="005D09A7" w:rsidP="005D09A7">
      <w:pPr>
        <w:rPr>
          <w:ins w:id="458" w:author="Interdigital (Martino)" w:date="2021-10-15T20:36:00Z"/>
          <w:rFonts w:ascii="Arial" w:hAnsi="Arial" w:cs="Arial"/>
          <w:lang w:val="en-US"/>
          <w:rPrChange w:id="459" w:author="Interdigital (Martino)" w:date="2021-10-15T20:40:00Z">
            <w:rPr>
              <w:ins w:id="460" w:author="Interdigital (Martino)" w:date="2021-10-15T20:36:00Z"/>
            </w:rPr>
          </w:rPrChange>
        </w:rPr>
      </w:pPr>
    </w:p>
    <w:p w14:paraId="28E931EE" w14:textId="480E162C" w:rsidR="00416C9A" w:rsidRDefault="00416C9A" w:rsidP="005D09A7">
      <w:pPr>
        <w:rPr>
          <w:ins w:id="461" w:author="Interdigital (Martino)" w:date="2021-10-15T20:48:00Z"/>
          <w:rFonts w:ascii="Arial" w:hAnsi="Arial" w:cs="Arial"/>
          <w:sz w:val="22"/>
          <w:szCs w:val="22"/>
          <w:lang w:val="en-US"/>
        </w:rPr>
      </w:pPr>
      <w:ins w:id="462" w:author="Interdigital (Martino)" w:date="2021-10-15T20:43:00Z">
        <w:r>
          <w:rPr>
            <w:rFonts w:ascii="Arial" w:hAnsi="Arial" w:cs="Arial"/>
            <w:sz w:val="22"/>
            <w:szCs w:val="22"/>
            <w:lang w:val="en-US"/>
          </w:rPr>
          <w:t>For non-PWS SI, 6 companies prefer that the relay UE forward</w:t>
        </w:r>
      </w:ins>
      <w:ins w:id="463" w:author="Interdigital (Martino)" w:date="2021-10-15T20:44:00Z">
        <w:r>
          <w:rPr>
            <w:rFonts w:ascii="Arial" w:hAnsi="Arial" w:cs="Arial"/>
            <w:sz w:val="22"/>
            <w:szCs w:val="22"/>
            <w:lang w:val="en-US"/>
          </w:rPr>
          <w:t xml:space="preserve">s all the SI that the relay UE determines to be changed following reception of the short message, while </w:t>
        </w:r>
      </w:ins>
      <w:ins w:id="464" w:author="Interdigital (Martino)" w:date="2021-10-15T20:45:00Z">
        <w:r>
          <w:rPr>
            <w:rFonts w:ascii="Arial" w:hAnsi="Arial" w:cs="Arial"/>
            <w:sz w:val="22"/>
            <w:szCs w:val="22"/>
            <w:lang w:val="en-US"/>
          </w:rPr>
          <w:t xml:space="preserve">15 companies prefer that only the </w:t>
        </w:r>
      </w:ins>
      <w:ins w:id="465" w:author="Interdigital (Martino)" w:date="2021-10-15T20:47:00Z">
        <w:r>
          <w:rPr>
            <w:rFonts w:ascii="Arial" w:hAnsi="Arial" w:cs="Arial"/>
            <w:sz w:val="22"/>
            <w:szCs w:val="22"/>
            <w:lang w:val="en-US"/>
          </w:rPr>
          <w:t xml:space="preserve">changed </w:t>
        </w:r>
      </w:ins>
      <w:ins w:id="466" w:author="Interdigital (Martino)" w:date="2021-10-15T20:45:00Z">
        <w:r>
          <w:rPr>
            <w:rFonts w:ascii="Arial" w:hAnsi="Arial" w:cs="Arial"/>
            <w:sz w:val="22"/>
            <w:szCs w:val="22"/>
            <w:lang w:val="en-US"/>
          </w:rPr>
          <w:t>SI</w:t>
        </w:r>
      </w:ins>
      <w:ins w:id="467" w:author="Interdigital (Martino)" w:date="2021-10-15T20:47:00Z">
        <w:r>
          <w:rPr>
            <w:rFonts w:ascii="Arial" w:hAnsi="Arial" w:cs="Arial"/>
            <w:sz w:val="22"/>
            <w:szCs w:val="22"/>
            <w:lang w:val="en-US"/>
          </w:rPr>
          <w:t xml:space="preserve"> that the remote UE requires is sent.  Two companies think either SIB1, or some indication of the changed SIB</w:t>
        </w:r>
      </w:ins>
      <w:ins w:id="468" w:author="Interdigital (Martino)" w:date="2021-10-15T20:48:00Z">
        <w:r>
          <w:rPr>
            <w:rFonts w:ascii="Arial" w:hAnsi="Arial" w:cs="Arial"/>
            <w:sz w:val="22"/>
            <w:szCs w:val="22"/>
            <w:lang w:val="en-US"/>
          </w:rPr>
          <w:t xml:space="preserve">s can be sent and the remote UE can then request the ones it needs.  </w:t>
        </w:r>
      </w:ins>
      <w:ins w:id="469" w:author="Interdigital (Martino)" w:date="2021-10-20T12:12:00Z">
        <w:r w:rsidR="005E6289">
          <w:rPr>
            <w:rFonts w:ascii="Arial" w:hAnsi="Arial" w:cs="Arial"/>
            <w:sz w:val="22"/>
            <w:szCs w:val="22"/>
            <w:lang w:val="en-US"/>
          </w:rPr>
          <w:t>Rapporteur proposes to go with majority view.</w:t>
        </w:r>
      </w:ins>
    </w:p>
    <w:p w14:paraId="798A226A" w14:textId="5BF55370" w:rsidR="00416C9A" w:rsidRDefault="00416C9A" w:rsidP="005D09A7">
      <w:pPr>
        <w:rPr>
          <w:ins w:id="470" w:author="Interdigital (Martino)" w:date="2021-10-15T20:48:00Z"/>
          <w:rFonts w:ascii="Arial" w:hAnsi="Arial" w:cs="Arial"/>
          <w:sz w:val="22"/>
          <w:szCs w:val="22"/>
          <w:lang w:val="en-US"/>
        </w:rPr>
      </w:pPr>
    </w:p>
    <w:p w14:paraId="1A148118" w14:textId="77777777" w:rsidR="00D02652" w:rsidRDefault="00D02652" w:rsidP="00D02652">
      <w:pPr>
        <w:pStyle w:val="Observation"/>
        <w:numPr>
          <w:ilvl w:val="0"/>
          <w:numId w:val="0"/>
        </w:numPr>
        <w:tabs>
          <w:tab w:val="clear" w:pos="1701"/>
        </w:tabs>
        <w:ind w:left="1304" w:hanging="1304"/>
        <w:rPr>
          <w:ins w:id="471" w:author="Interdigital (Martino)" w:date="2021-10-20T12:23:00Z"/>
          <w:rFonts w:cs="Arial"/>
          <w:b w:val="0"/>
          <w:bCs w:val="0"/>
          <w:i/>
          <w:iCs/>
        </w:rPr>
      </w:pPr>
      <w:ins w:id="472" w:author="Interdigital (Martino)" w:date="2021-10-20T12:23:00Z">
        <w:r w:rsidRPr="00566586">
          <w:rPr>
            <w:rFonts w:cs="Arial"/>
            <w:u w:val="single"/>
          </w:rPr>
          <w:t xml:space="preserve">Proposal </w:t>
        </w:r>
        <w:r>
          <w:rPr>
            <w:rFonts w:cs="Arial"/>
            <w:u w:val="single"/>
          </w:rPr>
          <w:t>11</w:t>
        </w:r>
        <w:r w:rsidRPr="00566586">
          <w:rPr>
            <w:rFonts w:cs="Arial"/>
            <w:u w:val="single"/>
          </w:rPr>
          <w:t>:</w:t>
        </w:r>
        <w:r>
          <w:rPr>
            <w:rFonts w:cs="Arial"/>
            <w:b w:val="0"/>
            <w:bCs w:val="0"/>
            <w:i/>
            <w:iCs/>
          </w:rPr>
          <w:t xml:space="preserve"> </w:t>
        </w:r>
        <w:r>
          <w:rPr>
            <w:rFonts w:cs="Arial"/>
            <w:b w:val="0"/>
            <w:bCs w:val="0"/>
            <w:i/>
            <w:iCs/>
          </w:rPr>
          <w:tab/>
          <w:t xml:space="preserve">For a remote UE in RRC_IDLE/RRC_INACTIVE, for SIs other than PWS, the relay UE forwards the SI that has changed and that the remote UE is interested in receiving. </w:t>
        </w:r>
        <w:r w:rsidRPr="007E2E47">
          <w:rPr>
            <w:rFonts w:cs="Arial"/>
            <w:i/>
            <w:iCs/>
          </w:rPr>
          <w:t>[</w:t>
        </w:r>
        <w:r>
          <w:rPr>
            <w:rFonts w:cs="Arial"/>
            <w:i/>
            <w:iCs/>
          </w:rPr>
          <w:t>15</w:t>
        </w:r>
        <w:r w:rsidRPr="007E2E47">
          <w:rPr>
            <w:rFonts w:cs="Arial"/>
            <w:i/>
            <w:iCs/>
          </w:rPr>
          <w:t>/23]</w:t>
        </w:r>
        <w:r>
          <w:rPr>
            <w:rFonts w:cs="Arial"/>
            <w:b w:val="0"/>
            <w:bCs w:val="0"/>
            <w:i/>
            <w:iCs/>
          </w:rPr>
          <w:t xml:space="preserve">. </w:t>
        </w:r>
      </w:ins>
    </w:p>
    <w:p w14:paraId="6D8ED656" w14:textId="77777777" w:rsidR="00416C9A" w:rsidRDefault="00416C9A" w:rsidP="005D09A7">
      <w:pPr>
        <w:rPr>
          <w:ins w:id="473" w:author="Interdigital (Martino)" w:date="2021-10-15T20:47:00Z"/>
          <w:rFonts w:ascii="Arial" w:hAnsi="Arial" w:cs="Arial"/>
          <w:sz w:val="22"/>
          <w:szCs w:val="22"/>
          <w:lang w:val="en-US"/>
        </w:rPr>
      </w:pPr>
    </w:p>
    <w:p w14:paraId="01492E85" w14:textId="77777777" w:rsidR="005D09A7" w:rsidRDefault="005D09A7">
      <w:pPr>
        <w:pStyle w:val="Heading2"/>
        <w:rPr>
          <w:ins w:id="474" w:author="Interdigital (Martino)" w:date="2021-10-15T20:36:00Z"/>
        </w:rPr>
      </w:pPr>
    </w:p>
    <w:p w14:paraId="6670B8D8" w14:textId="5550368A"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475" w:author="Lenovo_Lianhai" w:date="2021-10-12T22:08:00Z"/>
        </w:trPr>
        <w:tc>
          <w:tcPr>
            <w:tcW w:w="1358" w:type="dxa"/>
          </w:tcPr>
          <w:p w14:paraId="4FF84C9A" w14:textId="17404E98" w:rsidR="00631354" w:rsidRDefault="00631354" w:rsidP="00682A9F">
            <w:pPr>
              <w:rPr>
                <w:ins w:id="476" w:author="Lenovo_Lianhai" w:date="2021-10-12T22:08:00Z"/>
                <w:rFonts w:eastAsia="Malgun Gothic"/>
                <w:lang w:val="en-US" w:eastAsia="ko-KR"/>
              </w:rPr>
            </w:pPr>
            <w:ins w:id="477" w:author="Lenovo_Lianhai" w:date="2021-10-12T22:08:00Z">
              <w:r>
                <w:rPr>
                  <w:rFonts w:eastAsia="Malgun Gothic"/>
                  <w:lang w:val="en-US" w:eastAsia="ko-KR"/>
                </w:rPr>
                <w:t xml:space="preserve">Lenovo, </w:t>
              </w:r>
              <w:proofErr w:type="spellStart"/>
              <w:r>
                <w:rPr>
                  <w:rFonts w:eastAsia="Malgun Gothic"/>
                  <w:lang w:val="en-US" w:eastAsia="ko-KR"/>
                </w:rPr>
                <w:t>MotM</w:t>
              </w:r>
              <w:proofErr w:type="spellEnd"/>
            </w:ins>
          </w:p>
        </w:tc>
        <w:tc>
          <w:tcPr>
            <w:tcW w:w="1337" w:type="dxa"/>
          </w:tcPr>
          <w:p w14:paraId="039F8AFD" w14:textId="1913CF59" w:rsidR="00631354" w:rsidRPr="00631354" w:rsidRDefault="00631354" w:rsidP="00682A9F">
            <w:pPr>
              <w:rPr>
                <w:ins w:id="478" w:author="Lenovo_Lianhai" w:date="2021-10-12T22:08:00Z"/>
                <w:rFonts w:eastAsiaTheme="minorEastAsia"/>
                <w:lang w:val="en-US" w:eastAsia="zh-CN"/>
                <w:rPrChange w:id="479" w:author="Lenovo_Lianhai" w:date="2021-10-12T22:08:00Z">
                  <w:rPr>
                    <w:ins w:id="480" w:author="Lenovo_Lianhai" w:date="2021-10-12T22:08:00Z"/>
                    <w:rFonts w:eastAsia="Malgun Gothic"/>
                    <w:lang w:val="en-US" w:eastAsia="ko-KR"/>
                  </w:rPr>
                </w:rPrChange>
              </w:rPr>
            </w:pPr>
            <w:ins w:id="481"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482"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5AFE3193" w14:textId="4E748181" w:rsidR="00834A86" w:rsidRDefault="00834A86" w:rsidP="00834A86">
            <w:pPr>
              <w:rPr>
                <w:rFonts w:eastAsiaTheme="minorEastAsia"/>
                <w:lang w:val="en-US" w:eastAsia="zh-CN"/>
              </w:rPr>
            </w:pPr>
            <w:r>
              <w:rPr>
                <w:rFonts w:eastAsia="PMingLiU" w:hint="eastAsia"/>
                <w:lang w:val="en-US" w:eastAsia="zh-TW"/>
              </w:rPr>
              <w:t>Y</w:t>
            </w:r>
          </w:p>
        </w:tc>
        <w:tc>
          <w:tcPr>
            <w:tcW w:w="6934" w:type="dxa"/>
          </w:tcPr>
          <w:p w14:paraId="64C0B2BC" w14:textId="77777777" w:rsidR="00834A86" w:rsidRDefault="00834A86" w:rsidP="00834A86">
            <w:pPr>
              <w:rPr>
                <w:lang w:val="en-US"/>
              </w:rPr>
            </w:pPr>
          </w:p>
        </w:tc>
      </w:tr>
      <w:tr w:rsidR="00F74DFE" w14:paraId="38E776ED" w14:textId="77777777" w:rsidTr="00AF4388">
        <w:tc>
          <w:tcPr>
            <w:tcW w:w="1358" w:type="dxa"/>
          </w:tcPr>
          <w:p w14:paraId="0153F6C2" w14:textId="0DD90120"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0D2E2C33" w14:textId="75FC1C3B"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3F624B17" w14:textId="77777777" w:rsidR="00F74DFE" w:rsidRDefault="00F74DFE" w:rsidP="00834A86">
            <w:pPr>
              <w:rPr>
                <w:lang w:val="en-US"/>
              </w:rPr>
            </w:pPr>
          </w:p>
        </w:tc>
      </w:tr>
      <w:tr w:rsidR="00F046D0" w14:paraId="4D278527" w14:textId="77777777" w:rsidTr="00AF4388">
        <w:tc>
          <w:tcPr>
            <w:tcW w:w="1358" w:type="dxa"/>
          </w:tcPr>
          <w:p w14:paraId="1AB5DB1A" w14:textId="30ADE750" w:rsidR="00F046D0" w:rsidRDefault="00F046D0" w:rsidP="00F046D0">
            <w:pPr>
              <w:rPr>
                <w:rFonts w:eastAsia="Malgun Gothic"/>
                <w:lang w:val="en-US" w:eastAsia="ko-KR"/>
              </w:rPr>
            </w:pPr>
            <w:r>
              <w:rPr>
                <w:rFonts w:eastAsia="Malgun Gothic"/>
                <w:lang w:val="en-US" w:eastAsia="ko-KR"/>
              </w:rPr>
              <w:t>Philips</w:t>
            </w:r>
          </w:p>
        </w:tc>
        <w:tc>
          <w:tcPr>
            <w:tcW w:w="1337" w:type="dxa"/>
          </w:tcPr>
          <w:p w14:paraId="4DA34358" w14:textId="2D6B0828" w:rsidR="00F046D0" w:rsidRDefault="00F046D0" w:rsidP="00F046D0">
            <w:pPr>
              <w:rPr>
                <w:rFonts w:eastAsia="Malgun Gothic"/>
                <w:lang w:val="en-US" w:eastAsia="ko-KR"/>
              </w:rPr>
            </w:pPr>
            <w:r>
              <w:rPr>
                <w:rFonts w:eastAsia="Malgun Gothic"/>
                <w:lang w:val="en-US" w:eastAsia="ko-KR"/>
              </w:rPr>
              <w:t>Y</w:t>
            </w:r>
          </w:p>
        </w:tc>
        <w:tc>
          <w:tcPr>
            <w:tcW w:w="6934" w:type="dxa"/>
          </w:tcPr>
          <w:p w14:paraId="0B5B6B14" w14:textId="3D4C3C31" w:rsidR="00F046D0" w:rsidRDefault="00F046D0" w:rsidP="00F046D0">
            <w:pPr>
              <w:rPr>
                <w:lang w:val="en-US"/>
              </w:rPr>
            </w:pPr>
          </w:p>
        </w:tc>
      </w:tr>
      <w:tr w:rsidR="00E6044D" w14:paraId="075266B0" w14:textId="77777777" w:rsidTr="00AF4388">
        <w:trPr>
          <w:ins w:id="483" w:author="Apple - Zhibin Wu" w:date="2021-10-13T12:06:00Z"/>
        </w:trPr>
        <w:tc>
          <w:tcPr>
            <w:tcW w:w="1358" w:type="dxa"/>
          </w:tcPr>
          <w:p w14:paraId="1697F3FB" w14:textId="444E7D3C" w:rsidR="00E6044D" w:rsidRDefault="00E6044D" w:rsidP="00E6044D">
            <w:pPr>
              <w:rPr>
                <w:ins w:id="484" w:author="Apple - Zhibin Wu" w:date="2021-10-13T12:06:00Z"/>
                <w:rFonts w:eastAsia="Malgun Gothic"/>
                <w:lang w:val="en-US" w:eastAsia="ko-KR"/>
              </w:rPr>
            </w:pPr>
            <w:ins w:id="485" w:author="Apple - Zhibin Wu" w:date="2021-10-13T12:06:00Z">
              <w:r>
                <w:rPr>
                  <w:rFonts w:eastAsia="Malgun Gothic"/>
                  <w:lang w:val="en-US" w:eastAsia="ko-KR"/>
                </w:rPr>
                <w:t>Apple</w:t>
              </w:r>
            </w:ins>
          </w:p>
        </w:tc>
        <w:tc>
          <w:tcPr>
            <w:tcW w:w="1337" w:type="dxa"/>
          </w:tcPr>
          <w:p w14:paraId="5E77A5F8" w14:textId="12273B65" w:rsidR="00E6044D" w:rsidRDefault="00E6044D" w:rsidP="00E6044D">
            <w:pPr>
              <w:rPr>
                <w:ins w:id="486" w:author="Apple - Zhibin Wu" w:date="2021-10-13T12:06:00Z"/>
                <w:rFonts w:eastAsia="Malgun Gothic"/>
                <w:lang w:val="en-US" w:eastAsia="ko-KR"/>
              </w:rPr>
            </w:pPr>
            <w:ins w:id="487" w:author="Apple - Zhibin Wu" w:date="2021-10-13T12:06:00Z">
              <w:r>
                <w:rPr>
                  <w:rFonts w:eastAsia="Malgun Gothic"/>
                  <w:lang w:val="en-US" w:eastAsia="ko-KR"/>
                </w:rPr>
                <w:t>Y</w:t>
              </w:r>
            </w:ins>
          </w:p>
        </w:tc>
        <w:tc>
          <w:tcPr>
            <w:tcW w:w="6934" w:type="dxa"/>
          </w:tcPr>
          <w:p w14:paraId="2F27075E" w14:textId="77777777" w:rsidR="00E6044D" w:rsidRDefault="00E6044D" w:rsidP="00E6044D">
            <w:pPr>
              <w:rPr>
                <w:ins w:id="488" w:author="Apple - Zhibin Wu" w:date="2021-10-13T12:06:00Z"/>
                <w:lang w:val="en-US"/>
              </w:rPr>
            </w:pPr>
          </w:p>
        </w:tc>
      </w:tr>
    </w:tbl>
    <w:p w14:paraId="5E1A5FE4" w14:textId="55E1019F" w:rsidR="002C5AD6" w:rsidRDefault="002C5AD6">
      <w:pPr>
        <w:rPr>
          <w:ins w:id="489" w:author="Interdigital (Martino)" w:date="2021-10-15T17:08:00Z"/>
        </w:rPr>
      </w:pPr>
    </w:p>
    <w:p w14:paraId="0E1BCF3F" w14:textId="62F6B75B" w:rsidR="00995DF7" w:rsidRPr="007E2E47" w:rsidRDefault="00995DF7" w:rsidP="00995DF7">
      <w:pPr>
        <w:rPr>
          <w:ins w:id="490" w:author="Interdigital (Martino)" w:date="2021-10-15T17:08:00Z"/>
          <w:rFonts w:ascii="Arial" w:hAnsi="Arial" w:cs="Arial"/>
          <w:b/>
          <w:bCs/>
          <w:sz w:val="22"/>
          <w:szCs w:val="22"/>
          <w:u w:val="single"/>
          <w:lang w:val="en-US"/>
        </w:rPr>
      </w:pPr>
      <w:ins w:id="491" w:author="Interdigital (Martino)" w:date="2021-10-15T17:08: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1</w:t>
        </w:r>
        <w:r w:rsidRPr="007E2E47">
          <w:rPr>
            <w:rFonts w:ascii="Arial" w:hAnsi="Arial" w:cs="Arial"/>
            <w:b/>
            <w:bCs/>
            <w:sz w:val="22"/>
            <w:szCs w:val="22"/>
            <w:u w:val="single"/>
            <w:lang w:val="en-US"/>
          </w:rPr>
          <w:t>):</w:t>
        </w:r>
      </w:ins>
    </w:p>
    <w:p w14:paraId="5BEA6B4B" w14:textId="050E728F" w:rsidR="00995DF7" w:rsidRDefault="00995DF7" w:rsidP="00995DF7">
      <w:pPr>
        <w:rPr>
          <w:ins w:id="492" w:author="Interdigital (Martino)" w:date="2021-10-15T17:08:00Z"/>
          <w:rFonts w:ascii="Arial" w:hAnsi="Arial" w:cs="Arial"/>
          <w:sz w:val="22"/>
          <w:szCs w:val="22"/>
          <w:lang w:val="en-US"/>
        </w:rPr>
      </w:pPr>
      <w:ins w:id="493" w:author="Interdigital (Martino)" w:date="2021-10-15T17:08:00Z">
        <w:r>
          <w:rPr>
            <w:rFonts w:ascii="Arial" w:hAnsi="Arial" w:cs="Arial"/>
            <w:sz w:val="22"/>
            <w:szCs w:val="22"/>
            <w:lang w:val="en-US"/>
          </w:rPr>
          <w:t>All companies agree with confirming the assumption.</w:t>
        </w:r>
      </w:ins>
    </w:p>
    <w:p w14:paraId="45EEA737" w14:textId="55C77C54" w:rsidR="00995DF7" w:rsidRDefault="00995DF7" w:rsidP="00995DF7">
      <w:pPr>
        <w:pStyle w:val="Observation"/>
        <w:numPr>
          <w:ilvl w:val="0"/>
          <w:numId w:val="0"/>
        </w:numPr>
        <w:tabs>
          <w:tab w:val="clear" w:pos="1701"/>
        </w:tabs>
        <w:ind w:left="1304" w:hanging="1304"/>
        <w:rPr>
          <w:ins w:id="494" w:author="Interdigital (Martino)" w:date="2021-10-15T17:08:00Z"/>
          <w:rFonts w:cs="Arial"/>
          <w:b w:val="0"/>
          <w:bCs w:val="0"/>
          <w:i/>
          <w:iCs/>
        </w:rPr>
      </w:pPr>
      <w:ins w:id="495" w:author="Interdigital (Martino)" w:date="2021-10-15T17:08:00Z">
        <w:r w:rsidRPr="00566586">
          <w:rPr>
            <w:rFonts w:cs="Arial"/>
            <w:u w:val="single"/>
          </w:rPr>
          <w:t xml:space="preserve">Proposal </w:t>
        </w:r>
      </w:ins>
      <w:ins w:id="496" w:author="Interdigital (Martino)" w:date="2021-10-15T20:50:00Z">
        <w:r w:rsidR="007304E1">
          <w:rPr>
            <w:rFonts w:cs="Arial"/>
            <w:u w:val="single"/>
          </w:rPr>
          <w:t>1</w:t>
        </w:r>
      </w:ins>
      <w:ins w:id="497" w:author="Interdigital (Martino)" w:date="2021-10-15T21:34:00Z">
        <w:r w:rsidR="00D95611">
          <w:rPr>
            <w:rFonts w:cs="Arial"/>
            <w:u w:val="single"/>
          </w:rPr>
          <w:t>2</w:t>
        </w:r>
      </w:ins>
      <w:ins w:id="498" w:author="Interdigital (Martino)" w:date="2021-10-15T17:08:00Z">
        <w:r w:rsidRPr="00566586">
          <w:rPr>
            <w:rFonts w:cs="Arial"/>
            <w:u w:val="single"/>
          </w:rPr>
          <w:t>:</w:t>
        </w:r>
        <w:r>
          <w:rPr>
            <w:rFonts w:cs="Arial"/>
            <w:b w:val="0"/>
            <w:bCs w:val="0"/>
            <w:i/>
            <w:iCs/>
          </w:rPr>
          <w:t xml:space="preserve"> </w:t>
        </w:r>
        <w:r>
          <w:rPr>
            <w:rFonts w:cs="Arial"/>
            <w:b w:val="0"/>
            <w:bCs w:val="0"/>
            <w:i/>
            <w:iCs/>
          </w:rPr>
          <w:tab/>
          <w:t xml:space="preserve">RAN2 confirms that </w:t>
        </w:r>
      </w:ins>
      <w:ins w:id="499" w:author="Interdigital (Martino)" w:date="2021-10-15T17:09:00Z">
        <w:r>
          <w:rPr>
            <w:rFonts w:cs="Arial"/>
            <w:b w:val="0"/>
            <w:bCs w:val="0"/>
            <w:i/>
            <w:iCs/>
          </w:rPr>
          <w:t xml:space="preserve">the </w:t>
        </w:r>
        <w:r w:rsidR="000B1821">
          <w:rPr>
            <w:rFonts w:cs="Arial"/>
            <w:b w:val="0"/>
            <w:bCs w:val="0"/>
            <w:i/>
            <w:iCs/>
          </w:rPr>
          <w:t>IC or OO</w:t>
        </w:r>
      </w:ins>
      <w:ins w:id="500" w:author="Interdigital (Martino)" w:date="2021-10-15T17:10:00Z">
        <w:r w:rsidR="000B1821">
          <w:rPr>
            <w:rFonts w:cs="Arial"/>
            <w:b w:val="0"/>
            <w:bCs w:val="0"/>
            <w:i/>
            <w:iCs/>
          </w:rPr>
          <w:t xml:space="preserve">C </w:t>
        </w:r>
      </w:ins>
      <w:ins w:id="501" w:author="Interdigital (Martino)" w:date="2021-10-15T17:09:00Z">
        <w:r>
          <w:rPr>
            <w:rFonts w:cs="Arial"/>
            <w:b w:val="0"/>
            <w:bCs w:val="0"/>
            <w:i/>
            <w:iCs/>
          </w:rPr>
          <w:t>remote UE performs TAU/RNAU based on the relay UE serving cell</w:t>
        </w:r>
      </w:ins>
      <w:ins w:id="502" w:author="Interdigital (Martino)" w:date="2021-10-15T17:10:00Z">
        <w:r w:rsidR="000B1821">
          <w:rPr>
            <w:rFonts w:cs="Arial"/>
            <w:b w:val="0"/>
            <w:bCs w:val="0"/>
            <w:i/>
            <w:iCs/>
          </w:rPr>
          <w:t xml:space="preserve"> when PC5-RRC connected to the relay UE</w:t>
        </w:r>
      </w:ins>
      <w:ins w:id="503" w:author="Interdigital (Martino)" w:date="2021-10-15T21:44:00Z">
        <w:r w:rsidR="00214BCE">
          <w:rPr>
            <w:rFonts w:cs="Arial"/>
            <w:b w:val="0"/>
            <w:bCs w:val="0"/>
            <w:i/>
            <w:iCs/>
          </w:rPr>
          <w:t xml:space="preserve"> </w:t>
        </w:r>
        <w:r w:rsidR="00214BCE" w:rsidRPr="00214BCE">
          <w:rPr>
            <w:rFonts w:cs="Arial"/>
            <w:i/>
            <w:iCs/>
            <w:rPrChange w:id="504" w:author="Interdigital (Martino)" w:date="2021-10-15T21:44:00Z">
              <w:rPr>
                <w:rFonts w:cs="Arial"/>
                <w:b w:val="0"/>
                <w:bCs w:val="0"/>
                <w:i/>
                <w:iCs/>
              </w:rPr>
            </w:rPrChange>
          </w:rPr>
          <w:t>[23/23]</w:t>
        </w:r>
      </w:ins>
      <w:ins w:id="505" w:author="Interdigital (Martino)" w:date="2021-10-15T17:10:00Z">
        <w:r w:rsidR="000B1821">
          <w:rPr>
            <w:rFonts w:cs="Arial"/>
            <w:b w:val="0"/>
            <w:bCs w:val="0"/>
            <w:i/>
            <w:iCs/>
          </w:rPr>
          <w:t>.</w:t>
        </w:r>
      </w:ins>
    </w:p>
    <w:p w14:paraId="34081BD6" w14:textId="3620A9E0" w:rsidR="00995DF7" w:rsidRDefault="00995DF7">
      <w:pPr>
        <w:rPr>
          <w:ins w:id="506" w:author="Interdigital (Martino)" w:date="2021-10-15T17:08:00Z"/>
        </w:rPr>
      </w:pPr>
    </w:p>
    <w:p w14:paraId="1E21B4A5" w14:textId="77777777" w:rsidR="00995DF7" w:rsidRDefault="00995DF7"/>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05BA04D8" w14:textId="659147E5" w:rsidR="00834A86" w:rsidRDefault="008A22A2" w:rsidP="00834A86">
            <w:pPr>
              <w:rPr>
                <w:rFonts w:eastAsiaTheme="minorEastAsia"/>
                <w:lang w:val="en-US" w:eastAsia="zh-CN"/>
              </w:rPr>
            </w:pPr>
            <w:r>
              <w:rPr>
                <w:rFonts w:eastAsia="PMingLiU" w:hint="eastAsia"/>
                <w:lang w:val="en-US" w:eastAsia="zh-TW"/>
              </w:rPr>
              <w:t>A</w:t>
            </w:r>
          </w:p>
        </w:tc>
        <w:tc>
          <w:tcPr>
            <w:tcW w:w="6934" w:type="dxa"/>
          </w:tcPr>
          <w:p w14:paraId="4C5893CE" w14:textId="77777777" w:rsidR="00834A86" w:rsidRDefault="00834A86" w:rsidP="00834A86">
            <w:pPr>
              <w:rPr>
                <w:lang w:val="en-US"/>
              </w:rPr>
            </w:pPr>
          </w:p>
        </w:tc>
      </w:tr>
      <w:tr w:rsidR="00F74DFE" w14:paraId="03571086" w14:textId="77777777" w:rsidTr="00AF4388">
        <w:tc>
          <w:tcPr>
            <w:tcW w:w="1358" w:type="dxa"/>
          </w:tcPr>
          <w:p w14:paraId="02370217" w14:textId="40C96951"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1357D964" w14:textId="5C77A091" w:rsidR="00F74DFE" w:rsidRPr="00F74DFE" w:rsidRDefault="00F74DFE" w:rsidP="00834A86">
            <w:pPr>
              <w:rPr>
                <w:rFonts w:eastAsia="Malgun Gothic"/>
                <w:lang w:val="en-US" w:eastAsia="ko-KR"/>
              </w:rPr>
            </w:pPr>
            <w:r>
              <w:rPr>
                <w:rFonts w:eastAsia="Malgun Gothic" w:hint="eastAsia"/>
                <w:lang w:val="en-US" w:eastAsia="ko-KR"/>
              </w:rPr>
              <w:t>A</w:t>
            </w:r>
          </w:p>
        </w:tc>
        <w:tc>
          <w:tcPr>
            <w:tcW w:w="6934" w:type="dxa"/>
          </w:tcPr>
          <w:p w14:paraId="2C3B8B2D" w14:textId="77777777" w:rsidR="00F74DFE" w:rsidRDefault="00F74DFE" w:rsidP="00834A86">
            <w:pPr>
              <w:rPr>
                <w:lang w:val="en-US"/>
              </w:rPr>
            </w:pPr>
          </w:p>
        </w:tc>
      </w:tr>
      <w:tr w:rsidR="00F046D0" w14:paraId="208B2638" w14:textId="77777777" w:rsidTr="00AF4388">
        <w:tc>
          <w:tcPr>
            <w:tcW w:w="1358" w:type="dxa"/>
          </w:tcPr>
          <w:p w14:paraId="2ED2022E" w14:textId="1665025F" w:rsidR="00F046D0" w:rsidRDefault="00F046D0" w:rsidP="00F046D0">
            <w:pPr>
              <w:jc w:val="center"/>
              <w:rPr>
                <w:rFonts w:eastAsia="Malgun Gothic"/>
                <w:lang w:val="en-US" w:eastAsia="ko-KR"/>
              </w:rPr>
            </w:pPr>
            <w:r>
              <w:rPr>
                <w:rFonts w:eastAsiaTheme="minorEastAsia"/>
                <w:lang w:val="en-US" w:eastAsia="zh-CN"/>
              </w:rPr>
              <w:t>Philips</w:t>
            </w:r>
          </w:p>
        </w:tc>
        <w:tc>
          <w:tcPr>
            <w:tcW w:w="1337" w:type="dxa"/>
          </w:tcPr>
          <w:p w14:paraId="49AA6DD6" w14:textId="4FAFA934" w:rsidR="00F046D0" w:rsidRDefault="00F046D0" w:rsidP="00F046D0">
            <w:pPr>
              <w:rPr>
                <w:rFonts w:eastAsia="Malgun Gothic"/>
                <w:lang w:val="en-US" w:eastAsia="ko-KR"/>
              </w:rPr>
            </w:pPr>
            <w:r>
              <w:rPr>
                <w:rFonts w:eastAsiaTheme="minorEastAsia"/>
                <w:lang w:val="en-US" w:eastAsia="zh-CN"/>
              </w:rPr>
              <w:t>A</w:t>
            </w:r>
          </w:p>
        </w:tc>
        <w:tc>
          <w:tcPr>
            <w:tcW w:w="6934" w:type="dxa"/>
          </w:tcPr>
          <w:p w14:paraId="2A447D64" w14:textId="3421F948" w:rsidR="00F046D0" w:rsidRDefault="00F046D0" w:rsidP="00F046D0">
            <w:pPr>
              <w:rPr>
                <w:lang w:val="en-US"/>
              </w:rPr>
            </w:pPr>
          </w:p>
        </w:tc>
      </w:tr>
      <w:tr w:rsidR="00E6044D" w14:paraId="1AFAF432" w14:textId="77777777" w:rsidTr="00AF4388">
        <w:tc>
          <w:tcPr>
            <w:tcW w:w="1358" w:type="dxa"/>
          </w:tcPr>
          <w:p w14:paraId="3C2D0BDA" w14:textId="3E5F8A3C" w:rsidR="00E6044D" w:rsidRDefault="00E6044D" w:rsidP="00E6044D">
            <w:pPr>
              <w:jc w:val="center"/>
              <w:rPr>
                <w:rFonts w:eastAsiaTheme="minorEastAsia"/>
                <w:lang w:val="en-US" w:eastAsia="zh-CN"/>
              </w:rPr>
            </w:pPr>
            <w:ins w:id="507" w:author="Apple - Zhibin Wu" w:date="2021-10-13T11:45:00Z">
              <w:r>
                <w:rPr>
                  <w:rFonts w:eastAsia="Malgun Gothic"/>
                  <w:lang w:val="en-US" w:eastAsia="ko-KR"/>
                </w:rPr>
                <w:t>Apple</w:t>
              </w:r>
            </w:ins>
          </w:p>
        </w:tc>
        <w:tc>
          <w:tcPr>
            <w:tcW w:w="1337" w:type="dxa"/>
          </w:tcPr>
          <w:p w14:paraId="272C8A08" w14:textId="7246E2B5" w:rsidR="00E6044D" w:rsidRDefault="00E6044D" w:rsidP="00E6044D">
            <w:pPr>
              <w:rPr>
                <w:rFonts w:eastAsiaTheme="minorEastAsia"/>
                <w:lang w:val="en-US" w:eastAsia="zh-CN"/>
              </w:rPr>
            </w:pPr>
            <w:ins w:id="508" w:author="Apple - Zhibin Wu" w:date="2021-10-13T11:45:00Z">
              <w:r>
                <w:rPr>
                  <w:rFonts w:eastAsia="Malgun Gothic"/>
                  <w:lang w:val="en-US" w:eastAsia="ko-KR"/>
                </w:rPr>
                <w:t>A</w:t>
              </w:r>
            </w:ins>
          </w:p>
        </w:tc>
        <w:tc>
          <w:tcPr>
            <w:tcW w:w="6934" w:type="dxa"/>
          </w:tcPr>
          <w:p w14:paraId="72B81498" w14:textId="77777777" w:rsidR="00E6044D" w:rsidRDefault="00E6044D" w:rsidP="00E6044D">
            <w:pPr>
              <w:rPr>
                <w:lang w:val="en-US"/>
              </w:rPr>
            </w:pPr>
          </w:p>
        </w:tc>
      </w:tr>
    </w:tbl>
    <w:p w14:paraId="5EEAD624" w14:textId="091DA180" w:rsidR="002C5AD6" w:rsidRDefault="002C5AD6">
      <w:pPr>
        <w:rPr>
          <w:ins w:id="509" w:author="Interdigital (Martino)" w:date="2021-10-15T20:50:00Z"/>
        </w:rPr>
      </w:pPr>
    </w:p>
    <w:p w14:paraId="40BEEDD7" w14:textId="317E65CB" w:rsidR="00C84B39" w:rsidRPr="007E2E47" w:rsidRDefault="00C84B39" w:rsidP="00C84B39">
      <w:pPr>
        <w:rPr>
          <w:ins w:id="510" w:author="Interdigital (Martino)" w:date="2021-10-15T20:50:00Z"/>
          <w:rFonts w:ascii="Arial" w:hAnsi="Arial" w:cs="Arial"/>
          <w:b/>
          <w:bCs/>
          <w:sz w:val="22"/>
          <w:szCs w:val="22"/>
          <w:u w:val="single"/>
          <w:lang w:val="en-US"/>
        </w:rPr>
      </w:pPr>
      <w:ins w:id="511" w:author="Interdigital (Martino)" w:date="2021-10-15T20:50: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2</w:t>
        </w:r>
        <w:r w:rsidRPr="007E2E47">
          <w:rPr>
            <w:rFonts w:ascii="Arial" w:hAnsi="Arial" w:cs="Arial"/>
            <w:b/>
            <w:bCs/>
            <w:sz w:val="22"/>
            <w:szCs w:val="22"/>
            <w:u w:val="single"/>
            <w:lang w:val="en-US"/>
          </w:rPr>
          <w:t>):</w:t>
        </w:r>
      </w:ins>
    </w:p>
    <w:p w14:paraId="77B71A88" w14:textId="209A04DB" w:rsidR="00C84B39" w:rsidRDefault="00C84B39" w:rsidP="00C84B39">
      <w:pPr>
        <w:rPr>
          <w:ins w:id="512" w:author="Interdigital (Martino)" w:date="2021-10-15T20:50:00Z"/>
          <w:rFonts w:ascii="Arial" w:hAnsi="Arial" w:cs="Arial"/>
          <w:sz w:val="22"/>
          <w:szCs w:val="22"/>
          <w:lang w:val="en-US"/>
        </w:rPr>
      </w:pPr>
      <w:ins w:id="513" w:author="Interdigital (Martino)" w:date="2021-10-15T20:50:00Z">
        <w:r>
          <w:rPr>
            <w:rFonts w:ascii="Arial" w:hAnsi="Arial" w:cs="Arial"/>
            <w:sz w:val="22"/>
            <w:szCs w:val="22"/>
            <w:lang w:val="en-US"/>
          </w:rPr>
          <w:t>All companies have the s</w:t>
        </w:r>
      </w:ins>
      <w:ins w:id="514" w:author="Interdigital (Martino)" w:date="2021-10-15T20:51:00Z">
        <w:r>
          <w:rPr>
            <w:rFonts w:ascii="Arial" w:hAnsi="Arial" w:cs="Arial"/>
            <w:sz w:val="22"/>
            <w:szCs w:val="22"/>
            <w:lang w:val="en-US"/>
          </w:rPr>
          <w:t>ame view.</w:t>
        </w:r>
      </w:ins>
    </w:p>
    <w:p w14:paraId="4681D3E8" w14:textId="094BD5E0" w:rsidR="00C84B39" w:rsidRDefault="00C84B39" w:rsidP="00C84B39">
      <w:pPr>
        <w:pStyle w:val="Observation"/>
        <w:numPr>
          <w:ilvl w:val="0"/>
          <w:numId w:val="0"/>
        </w:numPr>
        <w:tabs>
          <w:tab w:val="clear" w:pos="1701"/>
        </w:tabs>
        <w:ind w:left="1304" w:hanging="1304"/>
        <w:rPr>
          <w:ins w:id="515" w:author="Interdigital (Martino)" w:date="2021-10-15T20:50:00Z"/>
          <w:rFonts w:cs="Arial"/>
          <w:b w:val="0"/>
          <w:bCs w:val="0"/>
          <w:i/>
          <w:iCs/>
        </w:rPr>
      </w:pPr>
      <w:ins w:id="516" w:author="Interdigital (Martino)" w:date="2021-10-15T20:50:00Z">
        <w:r w:rsidRPr="00566586">
          <w:rPr>
            <w:rFonts w:cs="Arial"/>
            <w:u w:val="single"/>
          </w:rPr>
          <w:t xml:space="preserve">Proposal </w:t>
        </w:r>
        <w:r>
          <w:rPr>
            <w:rFonts w:cs="Arial"/>
            <w:u w:val="single"/>
          </w:rPr>
          <w:t>1</w:t>
        </w:r>
      </w:ins>
      <w:ins w:id="517" w:author="Interdigital (Martino)" w:date="2021-10-15T21:34:00Z">
        <w:r w:rsidR="00D95611">
          <w:rPr>
            <w:rFonts w:cs="Arial"/>
            <w:u w:val="single"/>
          </w:rPr>
          <w:t>3</w:t>
        </w:r>
      </w:ins>
      <w:ins w:id="518" w:author="Interdigital (Martino)" w:date="2021-10-15T20:50:00Z">
        <w:r w:rsidRPr="00566586">
          <w:rPr>
            <w:rFonts w:cs="Arial"/>
            <w:u w:val="single"/>
          </w:rPr>
          <w:t>:</w:t>
        </w:r>
        <w:r>
          <w:rPr>
            <w:rFonts w:cs="Arial"/>
            <w:b w:val="0"/>
            <w:bCs w:val="0"/>
            <w:i/>
            <w:iCs/>
          </w:rPr>
          <w:t xml:space="preserve"> </w:t>
        </w:r>
        <w:r>
          <w:rPr>
            <w:rFonts w:cs="Arial"/>
            <w:b w:val="0"/>
            <w:bCs w:val="0"/>
            <w:i/>
            <w:iCs/>
          </w:rPr>
          <w:tab/>
        </w:r>
      </w:ins>
      <w:ins w:id="519" w:author="Interdigital (Martino)" w:date="2021-10-15T20:51:00Z">
        <w:r>
          <w:rPr>
            <w:rFonts w:cs="Arial"/>
            <w:b w:val="0"/>
            <w:bCs w:val="0"/>
            <w:i/>
            <w:iCs/>
          </w:rPr>
          <w:t xml:space="preserve">A remote UE in RRC_IDLE/RRC_INACTIVE initiates </w:t>
        </w:r>
      </w:ins>
      <w:ins w:id="520" w:author="Interdigital (Martino)" w:date="2021-10-15T20:52:00Z">
        <w:r>
          <w:rPr>
            <w:rFonts w:cs="Arial"/>
            <w:b w:val="0"/>
            <w:bCs w:val="0"/>
            <w:i/>
            <w:iCs/>
          </w:rPr>
          <w:t>RNAU/TAU procedure if the serving cell of the relay UE changes (due to HO or reselection of the relay UE) and the new serving cell is ou</w:t>
        </w:r>
      </w:ins>
      <w:ins w:id="521" w:author="Interdigital (Martino)" w:date="2021-10-15T20:53:00Z">
        <w:r>
          <w:rPr>
            <w:rFonts w:cs="Arial"/>
            <w:b w:val="0"/>
            <w:bCs w:val="0"/>
            <w:i/>
            <w:iCs/>
          </w:rPr>
          <w:t>tside of the remote UE’s configured RNA/TA</w:t>
        </w:r>
        <w:r w:rsidR="00A60868">
          <w:rPr>
            <w:rFonts w:cs="Arial"/>
            <w:b w:val="0"/>
            <w:bCs w:val="0"/>
            <w:i/>
            <w:iCs/>
          </w:rPr>
          <w:t xml:space="preserve">. </w:t>
        </w:r>
        <w:r w:rsidR="00A60868" w:rsidRPr="00A60868">
          <w:rPr>
            <w:rFonts w:cs="Arial"/>
            <w:i/>
            <w:iCs/>
            <w:rPrChange w:id="522" w:author="Interdigital (Martino)" w:date="2021-10-15T20:53:00Z">
              <w:rPr>
                <w:rFonts w:cs="Arial"/>
                <w:b w:val="0"/>
                <w:bCs w:val="0"/>
                <w:i/>
                <w:iCs/>
              </w:rPr>
            </w:rPrChange>
          </w:rPr>
          <w:t>[23/23]</w:t>
        </w:r>
      </w:ins>
    </w:p>
    <w:p w14:paraId="50C9736E" w14:textId="5B5E2B2F" w:rsidR="00C84B39" w:rsidRDefault="00C84B39">
      <w:pPr>
        <w:rPr>
          <w:ins w:id="523" w:author="Interdigital (Martino)" w:date="2021-10-15T20:50:00Z"/>
        </w:rPr>
      </w:pPr>
    </w:p>
    <w:p w14:paraId="46AB9D50" w14:textId="77777777" w:rsidR="00C84B39" w:rsidRDefault="00C84B39"/>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53156E0B" w14:textId="4A4CA309" w:rsidR="001C5077" w:rsidRPr="001C5077" w:rsidRDefault="001C5077" w:rsidP="00682A9F">
            <w:pPr>
              <w:rPr>
                <w:rFonts w:eastAsiaTheme="minorEastAsia"/>
                <w:lang w:val="en-US" w:eastAsia="zh-CN"/>
                <w:rPrChange w:id="524"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77A7AF41" w14:textId="38DDCA4D" w:rsidR="00834A86" w:rsidRDefault="00834A86" w:rsidP="00834A86">
            <w:pPr>
              <w:rPr>
                <w:rFonts w:eastAsiaTheme="minorEastAsia"/>
                <w:lang w:val="en-US" w:eastAsia="zh-CN"/>
              </w:rPr>
            </w:pPr>
            <w:r>
              <w:rPr>
                <w:rFonts w:eastAsia="PMingLiU" w:hint="eastAsia"/>
                <w:lang w:val="en-US" w:eastAsia="zh-TW"/>
              </w:rPr>
              <w:t>N</w:t>
            </w:r>
          </w:p>
        </w:tc>
        <w:tc>
          <w:tcPr>
            <w:tcW w:w="6934" w:type="dxa"/>
          </w:tcPr>
          <w:p w14:paraId="76FB3E88" w14:textId="77777777" w:rsidR="00834A86" w:rsidRDefault="00834A86" w:rsidP="00834A86">
            <w:pPr>
              <w:rPr>
                <w:lang w:val="en-US"/>
              </w:rPr>
            </w:pPr>
          </w:p>
        </w:tc>
      </w:tr>
    </w:tbl>
    <w:tbl>
      <w:tblPr>
        <w:tblStyle w:val="5"/>
        <w:tblW w:w="9629" w:type="dxa"/>
        <w:tblInd w:w="0" w:type="dxa"/>
        <w:tblLayout w:type="fixed"/>
        <w:tblLook w:val="04A0" w:firstRow="1" w:lastRow="0" w:firstColumn="1" w:lastColumn="0" w:noHBand="0" w:noVBand="1"/>
      </w:tblPr>
      <w:tblGrid>
        <w:gridCol w:w="1358"/>
        <w:gridCol w:w="1337"/>
        <w:gridCol w:w="6934"/>
      </w:tblGrid>
      <w:tr w:rsidR="00F74DFE" w14:paraId="559BBE60"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7BBC5C39"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042AFC9C"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00299091" w14:textId="77777777" w:rsidR="00F74DFE" w:rsidRDefault="00F74DFE">
            <w:pPr>
              <w:rPr>
                <w:rFonts w:eastAsia="Malgun Gothic"/>
                <w:lang w:val="en-US" w:eastAsia="ko-KR"/>
              </w:rPr>
            </w:pPr>
            <w:r>
              <w:rPr>
                <w:rFonts w:eastAsia="Malgun Gothic"/>
                <w:lang w:val="en-US" w:eastAsia="ko-KR"/>
              </w:rPr>
              <w:t>Agree with Qualcomm that this optimization is like a group mobility.</w:t>
            </w:r>
          </w:p>
        </w:tc>
      </w:tr>
      <w:tr w:rsidR="00F046D0" w14:paraId="459B33BB" w14:textId="77777777" w:rsidTr="00F74DFE">
        <w:tc>
          <w:tcPr>
            <w:tcW w:w="1358" w:type="dxa"/>
            <w:tcBorders>
              <w:top w:val="single" w:sz="4" w:space="0" w:color="auto"/>
              <w:left w:val="single" w:sz="4" w:space="0" w:color="auto"/>
              <w:bottom w:val="single" w:sz="4" w:space="0" w:color="auto"/>
              <w:right w:val="single" w:sz="4" w:space="0" w:color="auto"/>
            </w:tcBorders>
          </w:tcPr>
          <w:p w14:paraId="129D31EA" w14:textId="51F85A35"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390AB2F" w14:textId="767A09C4" w:rsidR="00F046D0" w:rsidRDefault="00F046D0" w:rsidP="00E6044D">
            <w:pPr>
              <w:tabs>
                <w:tab w:val="left" w:pos="677"/>
              </w:tabs>
              <w:rPr>
                <w:rFonts w:eastAsia="Malgun Gothic"/>
                <w:lang w:val="en-US" w:eastAsia="ko-KR"/>
              </w:rPr>
            </w:pPr>
            <w:r>
              <w:rPr>
                <w:rFonts w:eastAsia="Malgun Gothic"/>
                <w:lang w:val="en-US" w:eastAsia="ko-KR"/>
              </w:rPr>
              <w:t>N</w:t>
            </w:r>
            <w:r w:rsidR="00E6044D">
              <w:rPr>
                <w:rFonts w:eastAsia="Malgun Gothic"/>
                <w:lang w:val="en-US" w:eastAsia="ko-KR"/>
              </w:rPr>
              <w:tab/>
            </w:r>
          </w:p>
        </w:tc>
        <w:tc>
          <w:tcPr>
            <w:tcW w:w="6934" w:type="dxa"/>
            <w:tcBorders>
              <w:top w:val="single" w:sz="4" w:space="0" w:color="auto"/>
              <w:left w:val="single" w:sz="4" w:space="0" w:color="auto"/>
              <w:bottom w:val="single" w:sz="4" w:space="0" w:color="auto"/>
              <w:right w:val="single" w:sz="4" w:space="0" w:color="auto"/>
            </w:tcBorders>
          </w:tcPr>
          <w:p w14:paraId="5004075C" w14:textId="79E7F03D" w:rsidR="00F046D0" w:rsidRDefault="00F046D0" w:rsidP="00F046D0">
            <w:pPr>
              <w:rPr>
                <w:rFonts w:eastAsia="Malgun Gothic"/>
                <w:lang w:val="en-US" w:eastAsia="ko-KR"/>
              </w:rPr>
            </w:pPr>
          </w:p>
        </w:tc>
      </w:tr>
      <w:tr w:rsidR="00E6044D" w14:paraId="5B20E95F" w14:textId="77777777" w:rsidTr="00F74DFE">
        <w:tc>
          <w:tcPr>
            <w:tcW w:w="1358" w:type="dxa"/>
            <w:tcBorders>
              <w:top w:val="single" w:sz="4" w:space="0" w:color="auto"/>
              <w:left w:val="single" w:sz="4" w:space="0" w:color="auto"/>
              <w:bottom w:val="single" w:sz="4" w:space="0" w:color="auto"/>
              <w:right w:val="single" w:sz="4" w:space="0" w:color="auto"/>
            </w:tcBorders>
          </w:tcPr>
          <w:p w14:paraId="33C9B09C" w14:textId="4ACF3062" w:rsidR="00E6044D" w:rsidRDefault="00E6044D" w:rsidP="00E6044D">
            <w:pPr>
              <w:rPr>
                <w:rFonts w:eastAsia="Malgun Gothic"/>
                <w:lang w:val="en-US" w:eastAsia="ko-KR"/>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5B892E2E" w14:textId="098004E9" w:rsidR="00E6044D" w:rsidRDefault="00E6044D" w:rsidP="00E6044D">
            <w:pPr>
              <w:tabs>
                <w:tab w:val="left" w:pos="677"/>
              </w:tabs>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38BD8EED" w14:textId="0F4901F0" w:rsidR="00E6044D" w:rsidRDefault="00E6044D" w:rsidP="00E6044D">
            <w:pPr>
              <w:rPr>
                <w:rFonts w:eastAsia="Malgun Gothic"/>
                <w:lang w:val="en-US" w:eastAsia="ko-KR"/>
              </w:rPr>
            </w:pPr>
            <w:r>
              <w:rPr>
                <w:lang w:val="en-US"/>
              </w:rPr>
              <w:t>Agree with Rapporteur.</w:t>
            </w:r>
          </w:p>
        </w:tc>
      </w:tr>
    </w:tbl>
    <w:p w14:paraId="4938EC97" w14:textId="020193B8" w:rsidR="002C5AD6" w:rsidRDefault="002C5AD6">
      <w:pPr>
        <w:rPr>
          <w:ins w:id="525" w:author="Interdigital (Martino)" w:date="2021-10-15T20:54:00Z"/>
          <w:lang w:val="en-US"/>
        </w:rPr>
      </w:pPr>
    </w:p>
    <w:p w14:paraId="299693E7" w14:textId="5579E143" w:rsidR="00A60868" w:rsidRPr="007E2E47" w:rsidRDefault="00A60868" w:rsidP="00A60868">
      <w:pPr>
        <w:rPr>
          <w:ins w:id="526" w:author="Interdigital (Martino)" w:date="2021-10-15T20:54:00Z"/>
          <w:rFonts w:ascii="Arial" w:hAnsi="Arial" w:cs="Arial"/>
          <w:b/>
          <w:bCs/>
          <w:sz w:val="22"/>
          <w:szCs w:val="22"/>
          <w:u w:val="single"/>
          <w:lang w:val="en-US"/>
        </w:rPr>
      </w:pPr>
      <w:ins w:id="527" w:author="Interdigital (Martino)" w:date="2021-10-15T20:54: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10B4C596" w14:textId="7643229B" w:rsidR="00A60868" w:rsidRDefault="00A60868" w:rsidP="00A60868">
      <w:pPr>
        <w:rPr>
          <w:ins w:id="528" w:author="Interdigital (Martino)" w:date="2021-10-15T20:54:00Z"/>
          <w:rFonts w:ascii="Arial" w:hAnsi="Arial" w:cs="Arial"/>
          <w:sz w:val="22"/>
          <w:szCs w:val="22"/>
          <w:lang w:val="en-US"/>
        </w:rPr>
      </w:pPr>
      <w:ins w:id="529" w:author="Interdigital (Martino)" w:date="2021-10-15T20:54:00Z">
        <w:r>
          <w:rPr>
            <w:rFonts w:ascii="Arial" w:hAnsi="Arial" w:cs="Arial"/>
            <w:sz w:val="22"/>
            <w:szCs w:val="22"/>
            <w:lang w:val="en-US"/>
          </w:rPr>
          <w:t xml:space="preserve">Majority of companies (19/23) prefer to not support any cases </w:t>
        </w:r>
      </w:ins>
      <w:ins w:id="530" w:author="Interdigital (Martino)" w:date="2021-10-15T20:55:00Z">
        <w:r>
          <w:rPr>
            <w:rFonts w:ascii="Arial" w:hAnsi="Arial" w:cs="Arial"/>
            <w:sz w:val="22"/>
            <w:szCs w:val="22"/>
            <w:lang w:val="en-US"/>
          </w:rPr>
          <w:t>of having the relay UE perform TAU/RNAU on behalf of the remote UE.</w:t>
        </w:r>
      </w:ins>
    </w:p>
    <w:p w14:paraId="020CB59B" w14:textId="0E2CDEDE" w:rsidR="00A60868" w:rsidRDefault="00A60868" w:rsidP="00A60868">
      <w:pPr>
        <w:pStyle w:val="Observation"/>
        <w:numPr>
          <w:ilvl w:val="0"/>
          <w:numId w:val="0"/>
        </w:numPr>
        <w:tabs>
          <w:tab w:val="clear" w:pos="1701"/>
        </w:tabs>
        <w:ind w:left="1304" w:hanging="1304"/>
        <w:rPr>
          <w:ins w:id="531" w:author="Interdigital (Martino)" w:date="2021-10-15T20:54:00Z"/>
          <w:rFonts w:cs="Arial"/>
          <w:b w:val="0"/>
          <w:bCs w:val="0"/>
          <w:i/>
          <w:iCs/>
        </w:rPr>
      </w:pPr>
      <w:ins w:id="532" w:author="Interdigital (Martino)" w:date="2021-10-15T20:54:00Z">
        <w:r w:rsidRPr="00566586">
          <w:rPr>
            <w:rFonts w:cs="Arial"/>
            <w:u w:val="single"/>
          </w:rPr>
          <w:t xml:space="preserve">Proposal </w:t>
        </w:r>
        <w:r>
          <w:rPr>
            <w:rFonts w:cs="Arial"/>
            <w:u w:val="single"/>
          </w:rPr>
          <w:t>1</w:t>
        </w:r>
      </w:ins>
      <w:ins w:id="533" w:author="Interdigital (Martino)" w:date="2021-10-15T21:34:00Z">
        <w:r w:rsidR="00D95611">
          <w:rPr>
            <w:rFonts w:cs="Arial"/>
            <w:u w:val="single"/>
          </w:rPr>
          <w:t>4</w:t>
        </w:r>
      </w:ins>
      <w:ins w:id="534" w:author="Interdigital (Martino)" w:date="2021-10-15T20:54:00Z">
        <w:r w:rsidRPr="00566586">
          <w:rPr>
            <w:rFonts w:cs="Arial"/>
            <w:u w:val="single"/>
          </w:rPr>
          <w:t>:</w:t>
        </w:r>
        <w:r>
          <w:rPr>
            <w:rFonts w:cs="Arial"/>
            <w:b w:val="0"/>
            <w:bCs w:val="0"/>
            <w:i/>
            <w:iCs/>
          </w:rPr>
          <w:t xml:space="preserve"> </w:t>
        </w:r>
        <w:r>
          <w:rPr>
            <w:rFonts w:cs="Arial"/>
            <w:b w:val="0"/>
            <w:bCs w:val="0"/>
            <w:i/>
            <w:iCs/>
          </w:rPr>
          <w:tab/>
        </w:r>
      </w:ins>
      <w:ins w:id="535" w:author="Interdigital (Martino)" w:date="2021-10-15T20:55:00Z">
        <w:r>
          <w:rPr>
            <w:rFonts w:cs="Arial"/>
            <w:b w:val="0"/>
            <w:bCs w:val="0"/>
            <w:i/>
            <w:iCs/>
          </w:rPr>
          <w:t>TAU/RNAU performed by the relay UE on behalf of the remote UE is not supp</w:t>
        </w:r>
      </w:ins>
      <w:ins w:id="536" w:author="Interdigital (Martino)" w:date="2021-10-15T20:56:00Z">
        <w:r>
          <w:rPr>
            <w:rFonts w:cs="Arial"/>
            <w:b w:val="0"/>
            <w:bCs w:val="0"/>
            <w:i/>
            <w:iCs/>
          </w:rPr>
          <w:t>orted in this release</w:t>
        </w:r>
      </w:ins>
      <w:ins w:id="537" w:author="Interdigital (Martino)" w:date="2021-10-15T20:54:00Z">
        <w:r>
          <w:rPr>
            <w:rFonts w:cs="Arial"/>
            <w:b w:val="0"/>
            <w:bCs w:val="0"/>
            <w:i/>
            <w:iCs/>
          </w:rPr>
          <w:t xml:space="preserve"> </w:t>
        </w:r>
        <w:r w:rsidRPr="007E2E47">
          <w:rPr>
            <w:rFonts w:cs="Arial"/>
            <w:i/>
            <w:iCs/>
          </w:rPr>
          <w:t>[</w:t>
        </w:r>
      </w:ins>
      <w:ins w:id="538" w:author="Interdigital (Martino)" w:date="2021-10-15T20:56:00Z">
        <w:r>
          <w:rPr>
            <w:rFonts w:cs="Arial"/>
            <w:i/>
            <w:iCs/>
          </w:rPr>
          <w:t>19</w:t>
        </w:r>
      </w:ins>
      <w:ins w:id="539" w:author="Interdigital (Martino)" w:date="2021-10-15T20:54:00Z">
        <w:r w:rsidRPr="007E2E47">
          <w:rPr>
            <w:rFonts w:cs="Arial"/>
            <w:i/>
            <w:iCs/>
          </w:rPr>
          <w:t>/23]</w:t>
        </w:r>
      </w:ins>
    </w:p>
    <w:p w14:paraId="118CB830" w14:textId="5E82C1B6" w:rsidR="00A60868" w:rsidRDefault="00A60868">
      <w:pPr>
        <w:rPr>
          <w:ins w:id="540" w:author="Interdigital (Martino)" w:date="2021-10-15T20:54:00Z"/>
          <w:lang w:val="en-US"/>
        </w:rPr>
      </w:pPr>
    </w:p>
    <w:p w14:paraId="594E3D68" w14:textId="77777777" w:rsidR="00A60868" w:rsidRPr="00F74DFE" w:rsidRDefault="00A60868">
      <w:pPr>
        <w:rPr>
          <w:lang w:val="en-US"/>
        </w:rPr>
      </w:pPr>
    </w:p>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84870D4" w14:textId="53ABDABB" w:rsidR="002C5AD6" w:rsidRPr="008F1982" w:rsidRDefault="008F1982">
            <w:pPr>
              <w:rPr>
                <w:rFonts w:eastAsiaTheme="minorEastAsia"/>
                <w:lang w:val="de-DE" w:eastAsia="zh-CN"/>
                <w:rPrChange w:id="541" w:author="Lenovo_Lianhai" w:date="2021-10-12T22:16:00Z">
                  <w:rPr>
                    <w:lang w:val="de-DE"/>
                  </w:rPr>
                </w:rPrChange>
              </w:rPr>
            </w:pPr>
            <w:ins w:id="542"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r w:rsidR="00E6044D" w14:paraId="5F6D2AED" w14:textId="77777777">
        <w:tc>
          <w:tcPr>
            <w:tcW w:w="1358" w:type="dxa"/>
          </w:tcPr>
          <w:p w14:paraId="24F3BB2D" w14:textId="79FE6F2F"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356075CE" w14:textId="30FC62EC"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50942C1D" w14:textId="77777777" w:rsidR="00E6044D" w:rsidRDefault="00E6044D" w:rsidP="00E6044D">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If the answer to Q2.3 is yes, how should the </w:t>
      </w:r>
      <w:proofErr w:type="spellStart"/>
      <w:r>
        <w:rPr>
          <w:rFonts w:ascii="Arial" w:hAnsi="Arial" w:cs="Arial"/>
          <w:b/>
          <w:bCs/>
          <w:sz w:val="22"/>
          <w:szCs w:val="22"/>
        </w:rPr>
        <w:t>gNB</w:t>
      </w:r>
      <w:proofErr w:type="spellEnd"/>
      <w:r>
        <w:rPr>
          <w:rFonts w:ascii="Arial" w:hAnsi="Arial" w:cs="Arial"/>
          <w:b/>
          <w:bCs/>
          <w:sz w:val="22"/>
          <w:szCs w:val="22"/>
        </w:rPr>
        <w:t xml:space="preserve">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ListParagraph"/>
        <w:numPr>
          <w:ilvl w:val="0"/>
          <w:numId w:val="29"/>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FD2FFFA" w14:textId="42CCA14A" w:rsidR="002C5AD6" w:rsidRPr="008F1982" w:rsidRDefault="008F1982">
            <w:pPr>
              <w:rPr>
                <w:rFonts w:eastAsiaTheme="minorEastAsia"/>
                <w:lang w:val="de-DE" w:eastAsia="zh-CN"/>
                <w:rPrChange w:id="543" w:author="Lenovo_Lianhai" w:date="2021-10-12T22:16:00Z">
                  <w:rPr>
                    <w:lang w:val="de-DE"/>
                  </w:rPr>
                </w:rPrChange>
              </w:rPr>
            </w:pPr>
            <w:ins w:id="544"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r w:rsidR="00E6044D" w14:paraId="6B1C739D" w14:textId="77777777">
        <w:tc>
          <w:tcPr>
            <w:tcW w:w="1358" w:type="dxa"/>
          </w:tcPr>
          <w:p w14:paraId="5AEC50BE" w14:textId="02D43941" w:rsidR="00E6044D" w:rsidRDefault="00E6044D" w:rsidP="00E6044D">
            <w:pPr>
              <w:rPr>
                <w:rFonts w:eastAsia="Malgun Gothic"/>
                <w:lang w:val="en-US" w:eastAsia="ko-KR"/>
              </w:rPr>
            </w:pPr>
            <w:r>
              <w:rPr>
                <w:rFonts w:eastAsia="Malgun Gothic"/>
                <w:lang w:val="en-US" w:eastAsia="ko-KR"/>
              </w:rPr>
              <w:t>Apple</w:t>
            </w:r>
          </w:p>
        </w:tc>
        <w:tc>
          <w:tcPr>
            <w:tcW w:w="1337" w:type="dxa"/>
          </w:tcPr>
          <w:p w14:paraId="36E26C4E" w14:textId="22A532AE"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2761B9AA" w14:textId="77777777" w:rsidR="00E6044D" w:rsidRDefault="00E6044D" w:rsidP="00E6044D">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w:t>
      </w:r>
      <w:proofErr w:type="spellStart"/>
      <w:r>
        <w:rPr>
          <w:rFonts w:ascii="Arial" w:hAnsi="Arial" w:cs="Arial"/>
          <w:sz w:val="22"/>
          <w:szCs w:val="22"/>
        </w:rPr>
        <w:t>gNB</w:t>
      </w:r>
      <w:proofErr w:type="spellEnd"/>
      <w:r>
        <w:rPr>
          <w:rFonts w:ascii="Arial" w:hAnsi="Arial" w:cs="Arial"/>
          <w:sz w:val="22"/>
          <w:szCs w:val="22"/>
        </w:rPr>
        <w:t xml:space="preserve">,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w:t>
            </w:r>
            <w:proofErr w:type="spellStart"/>
            <w:r>
              <w:rPr>
                <w:rFonts w:eastAsiaTheme="minorEastAsia"/>
                <w:lang w:val="en-US" w:eastAsia="zh-CN"/>
              </w:rPr>
              <w:t>gNB</w:t>
            </w:r>
            <w:proofErr w:type="spellEnd"/>
            <w:r>
              <w:rPr>
                <w:rFonts w:eastAsiaTheme="minorEastAsia"/>
                <w:lang w:val="en-US" w:eastAsia="zh-CN"/>
              </w:rPr>
              <w:t>,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 xml:space="preserve">e share the same view with Xiaomi and think it is </w:t>
            </w:r>
            <w:proofErr w:type="spellStart"/>
            <w:r w:rsidRPr="00DC0985">
              <w:rPr>
                <w:rFonts w:eastAsiaTheme="minorEastAsia"/>
                <w:lang w:val="en-US" w:eastAsia="zh-CN"/>
              </w:rPr>
              <w:t>benifit</w:t>
            </w:r>
            <w:proofErr w:type="spellEnd"/>
            <w:r w:rsidRPr="00DC0985">
              <w:rPr>
                <w:rFonts w:eastAsiaTheme="minorEastAsia"/>
                <w:lang w:val="en-US" w:eastAsia="zh-CN"/>
              </w:rPr>
              <w:t xml:space="preserve">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w:t>
            </w:r>
            <w:proofErr w:type="spellStart"/>
            <w:r>
              <w:rPr>
                <w:lang w:val="en-US"/>
              </w:rPr>
              <w:t>gNB</w:t>
            </w:r>
            <w:proofErr w:type="spellEnd"/>
            <w:r>
              <w:rPr>
                <w:lang w:val="en-US"/>
              </w:rPr>
              <w:t xml:space="preserve">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 xml:space="preserve">The Remote UE should be aware of the failure over </w:t>
            </w:r>
            <w:proofErr w:type="spellStart"/>
            <w:r>
              <w:rPr>
                <w:lang w:val="en-US"/>
              </w:rPr>
              <w:t>Uu</w:t>
            </w:r>
            <w:proofErr w:type="spellEnd"/>
            <w:r>
              <w:rPr>
                <w:lang w:val="en-US"/>
              </w:rPr>
              <w:t xml:space="preserve">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w:t>
            </w:r>
            <w:proofErr w:type="spellStart"/>
            <w:r>
              <w:rPr>
                <w:rFonts w:hint="eastAsia"/>
                <w:kern w:val="2"/>
                <w:lang w:val="en-US" w:eastAsia="zh-CN"/>
              </w:rPr>
              <w:t>Uu</w:t>
            </w:r>
            <w:proofErr w:type="spellEnd"/>
            <w:r>
              <w:rPr>
                <w:rFonts w:hint="eastAsia"/>
                <w:kern w:val="2"/>
                <w:lang w:val="en-US" w:eastAsia="zh-CN"/>
              </w:rPr>
              <w:t xml:space="preserve">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4: When </w:t>
            </w:r>
            <w:proofErr w:type="spellStart"/>
            <w:r>
              <w:rPr>
                <w:rFonts w:ascii="Arial" w:eastAsia="MS Mincho" w:hAnsi="Arial"/>
                <w:szCs w:val="24"/>
                <w:lang w:val="en-US" w:eastAsia="zh-CN" w:bidi="ar"/>
              </w:rPr>
              <w:t>Uu</w:t>
            </w:r>
            <w:proofErr w:type="spellEnd"/>
            <w:r>
              <w:rPr>
                <w:rFonts w:ascii="Arial" w:eastAsia="MS Mincho" w:hAnsi="Arial"/>
                <w:szCs w:val="24"/>
                <w:lang w:val="en-US" w:eastAsia="zh-CN" w:bidi="ar"/>
              </w:rPr>
              <w:t xml:space="preserve">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5: When relay performs HO to another </w:t>
            </w:r>
            <w:proofErr w:type="spellStart"/>
            <w:r>
              <w:rPr>
                <w:rFonts w:ascii="Arial" w:eastAsia="MS Mincho" w:hAnsi="Arial"/>
                <w:szCs w:val="24"/>
                <w:lang w:val="en-US" w:eastAsia="zh-CN" w:bidi="ar"/>
              </w:rPr>
              <w:t>gNB</w:t>
            </w:r>
            <w:proofErr w:type="spellEnd"/>
            <w:r>
              <w:rPr>
                <w:rFonts w:ascii="Arial" w:eastAsia="MS Mincho" w:hAnsi="Arial"/>
                <w:szCs w:val="24"/>
                <w:lang w:val="en-US" w:eastAsia="zh-CN" w:bidi="ar"/>
              </w:rPr>
              <w:t>,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 xml:space="preserve">The </w:t>
            </w:r>
            <w:proofErr w:type="spellStart"/>
            <w:r w:rsidRPr="00DC0985">
              <w:rPr>
                <w:rFonts w:eastAsiaTheme="minorEastAsia"/>
                <w:lang w:val="en-US" w:eastAsia="zh-CN"/>
              </w:rPr>
              <w:t>handlling</w:t>
            </w:r>
            <w:proofErr w:type="spellEnd"/>
            <w:r w:rsidRPr="00DC0985">
              <w:rPr>
                <w:rFonts w:eastAsiaTheme="minorEastAsia"/>
                <w:lang w:val="en-US" w:eastAsia="zh-CN"/>
              </w:rPr>
              <w:t xml:space="preserve"> can be similar to the agreed case “</w:t>
            </w:r>
            <w:r w:rsidRPr="00607E3C">
              <w:rPr>
                <w:i/>
              </w:rPr>
              <w:t xml:space="preserve"> When relay performs HO to another </w:t>
            </w:r>
            <w:proofErr w:type="spellStart"/>
            <w:r w:rsidRPr="00607E3C">
              <w:rPr>
                <w:i/>
              </w:rPr>
              <w:t>gNB</w:t>
            </w:r>
            <w:proofErr w:type="spellEnd"/>
            <w:r w:rsidRPr="00607E3C">
              <w:rPr>
                <w:i/>
              </w:rPr>
              <w:t>,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 xml:space="preserve">Whether to use PC5-S or PC5-RRC can wait and be aligned with the </w:t>
            </w:r>
            <w:proofErr w:type="spellStart"/>
            <w:r w:rsidRPr="00DC0985">
              <w:rPr>
                <w:rFonts w:eastAsiaTheme="minorEastAsia"/>
                <w:lang w:val="en-US" w:eastAsia="zh-CN"/>
              </w:rPr>
              <w:t>Uu</w:t>
            </w:r>
            <w:proofErr w:type="spellEnd"/>
            <w:r w:rsidRPr="00DC0985">
              <w:rPr>
                <w:rFonts w:eastAsiaTheme="minorEastAsia"/>
                <w:lang w:val="en-US" w:eastAsia="zh-CN"/>
              </w:rPr>
              <w:t xml:space="preserve">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7636574E" w14:textId="5D9AC89F"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DC03942" w14:textId="77777777" w:rsidR="00834A86" w:rsidRDefault="00834A86" w:rsidP="00834A86">
            <w:pPr>
              <w:rPr>
                <w:rFonts w:eastAsia="Malgun Gothic"/>
                <w:lang w:val="en-US" w:eastAsia="ko-KR"/>
              </w:rPr>
            </w:pPr>
          </w:p>
        </w:tc>
      </w:tr>
    </w:tbl>
    <w:tbl>
      <w:tblPr>
        <w:tblStyle w:val="6"/>
        <w:tblW w:w="9629" w:type="dxa"/>
        <w:tblInd w:w="0" w:type="dxa"/>
        <w:tblLayout w:type="fixed"/>
        <w:tblLook w:val="04A0" w:firstRow="1" w:lastRow="0" w:firstColumn="1" w:lastColumn="0" w:noHBand="0" w:noVBand="1"/>
      </w:tblPr>
      <w:tblGrid>
        <w:gridCol w:w="1358"/>
        <w:gridCol w:w="1337"/>
        <w:gridCol w:w="6934"/>
      </w:tblGrid>
      <w:tr w:rsidR="00F74DFE" w14:paraId="11AB6CFC"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F04C55"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FAD10B3"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6D66893A" w14:textId="77777777" w:rsidR="00F74DFE" w:rsidRDefault="00F74DFE">
            <w:pPr>
              <w:rPr>
                <w:rFonts w:eastAsia="Malgun Gothic"/>
                <w:lang w:val="en-US" w:eastAsia="ko-KR"/>
              </w:rPr>
            </w:pPr>
            <w:r>
              <w:rPr>
                <w:rFonts w:eastAsia="Malgun Gothic"/>
                <w:lang w:val="en-US" w:eastAsia="ko-KR"/>
              </w:rPr>
              <w:t>We share the views that legacy procedure is sufficient and no optimization is necessary.</w:t>
            </w:r>
          </w:p>
        </w:tc>
      </w:tr>
      <w:tr w:rsidR="00F046D0" w14:paraId="239E8768" w14:textId="77777777" w:rsidTr="00F74DFE">
        <w:tc>
          <w:tcPr>
            <w:tcW w:w="1358" w:type="dxa"/>
            <w:tcBorders>
              <w:top w:val="single" w:sz="4" w:space="0" w:color="auto"/>
              <w:left w:val="single" w:sz="4" w:space="0" w:color="auto"/>
              <w:bottom w:val="single" w:sz="4" w:space="0" w:color="auto"/>
              <w:right w:val="single" w:sz="4" w:space="0" w:color="auto"/>
            </w:tcBorders>
          </w:tcPr>
          <w:p w14:paraId="3FF7D894" w14:textId="121325FF"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223C6A7A" w14:textId="037B8C5B" w:rsidR="00F046D0" w:rsidRDefault="00F046D0" w:rsidP="00F046D0">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02CD9374" w14:textId="5F35127D" w:rsidR="00F046D0" w:rsidRDefault="00F046D0" w:rsidP="00F046D0">
            <w:pPr>
              <w:rPr>
                <w:rFonts w:eastAsia="Malgun Gothic"/>
                <w:lang w:val="en-US" w:eastAsia="ko-KR"/>
              </w:rPr>
            </w:pPr>
            <w:r>
              <w:rPr>
                <w:rFonts w:eastAsia="Malgun Gothic"/>
                <w:lang w:val="en-US" w:eastAsia="ko-KR"/>
              </w:rPr>
              <w:t>Agree with Intel</w:t>
            </w:r>
          </w:p>
        </w:tc>
      </w:tr>
      <w:tr w:rsidR="00E6044D" w14:paraId="6AFDE56E" w14:textId="77777777" w:rsidTr="00F74DFE">
        <w:tc>
          <w:tcPr>
            <w:tcW w:w="1358" w:type="dxa"/>
            <w:tcBorders>
              <w:top w:val="single" w:sz="4" w:space="0" w:color="auto"/>
              <w:left w:val="single" w:sz="4" w:space="0" w:color="auto"/>
              <w:bottom w:val="single" w:sz="4" w:space="0" w:color="auto"/>
              <w:right w:val="single" w:sz="4" w:space="0" w:color="auto"/>
            </w:tcBorders>
          </w:tcPr>
          <w:p w14:paraId="42AF457D" w14:textId="39613A80"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5909A08E" w14:textId="620E1A0A" w:rsidR="00E6044D" w:rsidRDefault="00E6044D" w:rsidP="00E6044D">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616140C0" w14:textId="5209CDCB" w:rsidR="00E6044D" w:rsidRDefault="00E6044D" w:rsidP="00E6044D">
            <w:pPr>
              <w:rPr>
                <w:rFonts w:eastAsia="Malgun Gothic"/>
                <w:lang w:val="en-US" w:eastAsia="ko-KR"/>
              </w:rPr>
            </w:pPr>
            <w:r>
              <w:rPr>
                <w:rFonts w:eastAsia="Malgun Gothic"/>
                <w:lang w:val="en-US" w:eastAsia="ko-KR"/>
              </w:rPr>
              <w:t>Share then same view with Xiaomi</w:t>
            </w:r>
          </w:p>
        </w:tc>
      </w:tr>
    </w:tbl>
    <w:p w14:paraId="479E7C9F" w14:textId="3389FAC5" w:rsidR="002C5AD6" w:rsidRDefault="002C5AD6">
      <w:pPr>
        <w:rPr>
          <w:ins w:id="545" w:author="Interdigital (Martino)" w:date="2021-10-15T21:00:00Z"/>
          <w:lang w:val="en-US"/>
        </w:rPr>
      </w:pPr>
    </w:p>
    <w:p w14:paraId="422B1A48" w14:textId="15F641DA" w:rsidR="001C4FE5" w:rsidRPr="007E2E47" w:rsidRDefault="001C4FE5" w:rsidP="001C4FE5">
      <w:pPr>
        <w:rPr>
          <w:ins w:id="546" w:author="Interdigital (Martino)" w:date="2021-10-15T21:00:00Z"/>
          <w:rFonts w:ascii="Arial" w:hAnsi="Arial" w:cs="Arial"/>
          <w:b/>
          <w:bCs/>
          <w:sz w:val="22"/>
          <w:szCs w:val="22"/>
          <w:u w:val="single"/>
          <w:lang w:val="en-US"/>
        </w:rPr>
      </w:pPr>
      <w:ins w:id="547" w:author="Interdigital (Martino)" w:date="2021-10-15T21:00:00Z">
        <w:r w:rsidRPr="007E2E47">
          <w:rPr>
            <w:rFonts w:ascii="Arial" w:hAnsi="Arial" w:cs="Arial"/>
            <w:b/>
            <w:bCs/>
            <w:sz w:val="22"/>
            <w:szCs w:val="22"/>
            <w:u w:val="single"/>
            <w:lang w:val="en-US"/>
          </w:rPr>
          <w:t>Summary of Q</w:t>
        </w:r>
      </w:ins>
      <w:ins w:id="548" w:author="Interdigital (Martino)" w:date="2021-10-15T21:01:00Z">
        <w:r>
          <w:rPr>
            <w:rFonts w:ascii="Arial" w:hAnsi="Arial" w:cs="Arial"/>
            <w:b/>
            <w:bCs/>
            <w:sz w:val="22"/>
            <w:szCs w:val="22"/>
            <w:u w:val="single"/>
            <w:lang w:val="en-US"/>
          </w:rPr>
          <w:t>3</w:t>
        </w:r>
      </w:ins>
      <w:ins w:id="549" w:author="Interdigital (Martino)" w:date="2021-10-15T21:00:00Z">
        <w:r w:rsidRPr="007E2E47">
          <w:rPr>
            <w:rFonts w:ascii="Arial" w:hAnsi="Arial" w:cs="Arial"/>
            <w:b/>
            <w:bCs/>
            <w:sz w:val="22"/>
            <w:szCs w:val="22"/>
            <w:u w:val="single"/>
            <w:lang w:val="en-US"/>
          </w:rPr>
          <w:t>.</w:t>
        </w:r>
      </w:ins>
      <w:ins w:id="550" w:author="Interdigital (Martino)" w:date="2021-10-15T21:01:00Z">
        <w:r>
          <w:rPr>
            <w:rFonts w:ascii="Arial" w:hAnsi="Arial" w:cs="Arial"/>
            <w:b/>
            <w:bCs/>
            <w:sz w:val="22"/>
            <w:szCs w:val="22"/>
            <w:u w:val="single"/>
            <w:lang w:val="en-US"/>
          </w:rPr>
          <w:t>1</w:t>
        </w:r>
      </w:ins>
      <w:ins w:id="551" w:author="Interdigital (Martino)" w:date="2021-10-15T21:00:00Z">
        <w:r w:rsidRPr="007E2E47">
          <w:rPr>
            <w:rFonts w:ascii="Arial" w:hAnsi="Arial" w:cs="Arial"/>
            <w:b/>
            <w:bCs/>
            <w:sz w:val="22"/>
            <w:szCs w:val="22"/>
            <w:u w:val="single"/>
            <w:lang w:val="en-US"/>
          </w:rPr>
          <w:t>):</w:t>
        </w:r>
      </w:ins>
    </w:p>
    <w:p w14:paraId="0A9C122D" w14:textId="01C0681A" w:rsidR="001C4FE5" w:rsidRDefault="001C4FE5" w:rsidP="001C4FE5">
      <w:pPr>
        <w:rPr>
          <w:ins w:id="552" w:author="Interdigital (Martino)" w:date="2021-10-15T21:03:00Z"/>
          <w:rFonts w:ascii="Arial" w:hAnsi="Arial" w:cs="Arial"/>
          <w:sz w:val="22"/>
          <w:szCs w:val="22"/>
          <w:lang w:val="en-US"/>
        </w:rPr>
      </w:pPr>
      <w:ins w:id="553" w:author="Interdigital (Martino)" w:date="2021-10-15T21:02:00Z">
        <w:r>
          <w:rPr>
            <w:rFonts w:ascii="Arial" w:hAnsi="Arial" w:cs="Arial"/>
            <w:sz w:val="22"/>
            <w:szCs w:val="22"/>
            <w:lang w:val="en-US"/>
          </w:rPr>
          <w:t>Rapporteur sees that opinions on whether to inform remote UE of relay UE’s failed connection establishment/resum</w:t>
        </w:r>
      </w:ins>
      <w:ins w:id="554" w:author="Interdigital (Martino)" w:date="2021-10-15T21:03:00Z">
        <w:r>
          <w:rPr>
            <w:rFonts w:ascii="Arial" w:hAnsi="Arial" w:cs="Arial"/>
            <w:sz w:val="22"/>
            <w:szCs w:val="22"/>
            <w:lang w:val="en-US"/>
          </w:rPr>
          <w:t>e is varied:</w:t>
        </w:r>
      </w:ins>
    </w:p>
    <w:p w14:paraId="3DBAA39A" w14:textId="10805774" w:rsidR="001C4FE5" w:rsidRDefault="001C4FE5" w:rsidP="001C4FE5">
      <w:pPr>
        <w:rPr>
          <w:ins w:id="555" w:author="Interdigital (Martino)" w:date="2021-10-15T21:04:00Z"/>
          <w:rFonts w:ascii="Arial" w:hAnsi="Arial" w:cs="Arial"/>
          <w:sz w:val="22"/>
          <w:szCs w:val="22"/>
          <w:lang w:val="en-US"/>
        </w:rPr>
      </w:pPr>
      <w:ins w:id="556" w:author="Interdigital (Martino)" w:date="2021-10-15T21:03:00Z">
        <w:r>
          <w:rPr>
            <w:rFonts w:ascii="Arial" w:hAnsi="Arial" w:cs="Arial"/>
            <w:sz w:val="22"/>
            <w:szCs w:val="22"/>
            <w:lang w:val="en-US"/>
          </w:rPr>
          <w:t>Support – 11 companies</w:t>
        </w:r>
      </w:ins>
    </w:p>
    <w:p w14:paraId="26A7B9C2" w14:textId="42B2E54F" w:rsidR="001C4FE5" w:rsidRDefault="001C4FE5" w:rsidP="001C4FE5">
      <w:pPr>
        <w:rPr>
          <w:ins w:id="557" w:author="Interdigital (Martino)" w:date="2021-10-15T21:02:00Z"/>
          <w:rFonts w:ascii="Arial" w:hAnsi="Arial" w:cs="Arial"/>
          <w:sz w:val="22"/>
          <w:szCs w:val="22"/>
          <w:lang w:val="en-US"/>
        </w:rPr>
      </w:pPr>
      <w:ins w:id="558" w:author="Interdigital (Martino)" w:date="2021-10-15T21:04:00Z">
        <w:r>
          <w:rPr>
            <w:rFonts w:ascii="Arial" w:hAnsi="Arial" w:cs="Arial"/>
            <w:sz w:val="22"/>
            <w:szCs w:val="22"/>
            <w:lang w:val="en-US"/>
          </w:rPr>
          <w:t>Not support – 11 companies</w:t>
        </w:r>
      </w:ins>
    </w:p>
    <w:p w14:paraId="76F60B85" w14:textId="25775DF8" w:rsidR="001C4FE5" w:rsidRDefault="001C4FE5" w:rsidP="001C4FE5">
      <w:pPr>
        <w:rPr>
          <w:ins w:id="559" w:author="Interdigital (Martino)" w:date="2021-10-15T21:00:00Z"/>
          <w:rFonts w:ascii="Arial" w:hAnsi="Arial" w:cs="Arial"/>
          <w:sz w:val="22"/>
          <w:szCs w:val="22"/>
          <w:lang w:val="en-US"/>
        </w:rPr>
      </w:pPr>
      <w:ins w:id="560" w:author="Interdigital (Martino)" w:date="2021-10-15T21:04:00Z">
        <w:r>
          <w:rPr>
            <w:rFonts w:ascii="Arial" w:hAnsi="Arial" w:cs="Arial"/>
            <w:sz w:val="22"/>
            <w:szCs w:val="22"/>
            <w:lang w:val="en-US"/>
          </w:rPr>
          <w:t xml:space="preserve">Considering legacy behavior should work well, RAN2 should can further discuss whether an indication </w:t>
        </w:r>
      </w:ins>
      <w:ins w:id="561" w:author="Interdigital (Martino)" w:date="2021-10-15T21:05:00Z">
        <w:r>
          <w:rPr>
            <w:rFonts w:ascii="Arial" w:hAnsi="Arial" w:cs="Arial"/>
            <w:sz w:val="22"/>
            <w:szCs w:val="22"/>
            <w:lang w:val="en-US"/>
          </w:rPr>
          <w:t>is needed in addition to legacy behavior.</w:t>
        </w:r>
      </w:ins>
    </w:p>
    <w:p w14:paraId="20720FE8" w14:textId="33BD2061" w:rsidR="001C4FE5" w:rsidRDefault="001C4FE5" w:rsidP="001C4FE5">
      <w:pPr>
        <w:pStyle w:val="Observation"/>
        <w:numPr>
          <w:ilvl w:val="0"/>
          <w:numId w:val="0"/>
        </w:numPr>
        <w:tabs>
          <w:tab w:val="clear" w:pos="1701"/>
        </w:tabs>
        <w:ind w:left="1304" w:hanging="1304"/>
        <w:rPr>
          <w:ins w:id="562" w:author="Interdigital (Martino)" w:date="2021-10-15T21:00:00Z"/>
          <w:rFonts w:cs="Arial"/>
          <w:b w:val="0"/>
          <w:bCs w:val="0"/>
          <w:i/>
          <w:iCs/>
        </w:rPr>
      </w:pPr>
      <w:ins w:id="563" w:author="Interdigital (Martino)" w:date="2021-10-15T21:00:00Z">
        <w:r w:rsidRPr="00566586">
          <w:rPr>
            <w:rFonts w:cs="Arial"/>
            <w:u w:val="single"/>
          </w:rPr>
          <w:t xml:space="preserve">Proposal </w:t>
        </w:r>
        <w:r>
          <w:rPr>
            <w:rFonts w:cs="Arial"/>
            <w:u w:val="single"/>
          </w:rPr>
          <w:t>1</w:t>
        </w:r>
      </w:ins>
      <w:ins w:id="564" w:author="Interdigital (Martino)" w:date="2021-10-15T21:35:00Z">
        <w:r w:rsidR="00D95611">
          <w:rPr>
            <w:rFonts w:cs="Arial"/>
            <w:u w:val="single"/>
          </w:rPr>
          <w:t>5</w:t>
        </w:r>
      </w:ins>
      <w:ins w:id="565" w:author="Interdigital (Martino)" w:date="2021-10-15T21:00:00Z">
        <w:r w:rsidRPr="00566586">
          <w:rPr>
            <w:rFonts w:cs="Arial"/>
            <w:u w:val="single"/>
          </w:rPr>
          <w:t>:</w:t>
        </w:r>
        <w:r>
          <w:rPr>
            <w:rFonts w:cs="Arial"/>
            <w:b w:val="0"/>
            <w:bCs w:val="0"/>
            <w:i/>
            <w:iCs/>
          </w:rPr>
          <w:t xml:space="preserve"> </w:t>
        </w:r>
        <w:r>
          <w:rPr>
            <w:rFonts w:cs="Arial"/>
            <w:b w:val="0"/>
            <w:bCs w:val="0"/>
            <w:i/>
            <w:iCs/>
          </w:rPr>
          <w:tab/>
        </w:r>
      </w:ins>
      <w:ins w:id="566" w:author="Interdigital (Martino)" w:date="2021-10-15T21:02:00Z">
        <w:r>
          <w:rPr>
            <w:rFonts w:cs="Arial"/>
            <w:b w:val="0"/>
            <w:bCs w:val="0"/>
            <w:i/>
            <w:iCs/>
          </w:rPr>
          <w:t xml:space="preserve">RAN2 further discusses whether </w:t>
        </w:r>
      </w:ins>
      <w:ins w:id="567" w:author="Interdigital (Martino)" w:date="2021-10-15T21:05:00Z">
        <w:r>
          <w:rPr>
            <w:rFonts w:cs="Arial"/>
            <w:b w:val="0"/>
            <w:bCs w:val="0"/>
            <w:i/>
            <w:iCs/>
          </w:rPr>
          <w:t>to support the relay UE informing the remote UE of a failed connection establishment/resume by the relay UE.</w:t>
        </w:r>
      </w:ins>
    </w:p>
    <w:p w14:paraId="4F66227E" w14:textId="1C462E31" w:rsidR="001C4FE5" w:rsidRDefault="001C4FE5">
      <w:pPr>
        <w:rPr>
          <w:ins w:id="568" w:author="Interdigital (Martino)" w:date="2021-10-15T21:00:00Z"/>
          <w:lang w:val="en-US"/>
        </w:rPr>
      </w:pPr>
    </w:p>
    <w:p w14:paraId="4B66CF4A" w14:textId="77777777" w:rsidR="001C4FE5" w:rsidRPr="00F74DFE" w:rsidRDefault="001C4FE5">
      <w:pPr>
        <w:rPr>
          <w:lang w:val="en-US"/>
        </w:rPr>
      </w:pPr>
    </w:p>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w:t>
            </w:r>
            <w:proofErr w:type="spellStart"/>
            <w:r>
              <w:rPr>
                <w:rFonts w:eastAsiaTheme="minorEastAsia"/>
                <w:lang w:val="en-US" w:eastAsia="zh-CN"/>
              </w:rPr>
              <w:t>gNB</w:t>
            </w:r>
            <w:proofErr w:type="spellEnd"/>
            <w:r>
              <w:rPr>
                <w:rFonts w:eastAsiaTheme="minorEastAsia"/>
                <w:lang w:val="en-US" w:eastAsia="zh-CN"/>
              </w:rPr>
              <w:t>.</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w:t>
            </w:r>
            <w:proofErr w:type="spellStart"/>
            <w:r>
              <w:rPr>
                <w:lang w:val="en-US"/>
              </w:rPr>
              <w:t>gNB</w:t>
            </w:r>
            <w:proofErr w:type="spellEnd"/>
            <w:r>
              <w:rPr>
                <w:lang w:val="en-US"/>
              </w:rPr>
              <w:t xml:space="preserve">, then the remote UE can immediately search for another relay UE, preferably on a different 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r w:rsidR="00F046D0" w14:paraId="084C9AB2" w14:textId="77777777" w:rsidTr="00AF4388">
        <w:tc>
          <w:tcPr>
            <w:tcW w:w="1358" w:type="dxa"/>
          </w:tcPr>
          <w:p w14:paraId="1FDEA162" w14:textId="11ABECDC" w:rsidR="00F046D0" w:rsidRDefault="00F046D0" w:rsidP="00F046D0">
            <w:pPr>
              <w:rPr>
                <w:rFonts w:eastAsiaTheme="minorEastAsia"/>
                <w:lang w:val="de-DE" w:eastAsia="zh-CN"/>
              </w:rPr>
            </w:pPr>
            <w:r>
              <w:rPr>
                <w:rFonts w:eastAsiaTheme="minorEastAsia"/>
                <w:lang w:val="de-DE" w:eastAsia="zh-CN"/>
              </w:rPr>
              <w:t>Philips</w:t>
            </w:r>
          </w:p>
        </w:tc>
        <w:tc>
          <w:tcPr>
            <w:tcW w:w="6934" w:type="dxa"/>
          </w:tcPr>
          <w:p w14:paraId="3AE1ECF7" w14:textId="295DE1CB" w:rsidR="00F046D0" w:rsidRDefault="00F046D0" w:rsidP="00F046D0">
            <w:pPr>
              <w:rPr>
                <w:lang w:val="en-US"/>
              </w:rPr>
            </w:pPr>
            <w:r>
              <w:rPr>
                <w:lang w:val="en-US"/>
              </w:rPr>
              <w:t>Agree with Qualcomm</w:t>
            </w:r>
          </w:p>
        </w:tc>
      </w:tr>
      <w:tr w:rsidR="00E6044D" w14:paraId="4C52A73B" w14:textId="77777777" w:rsidTr="00AF4388">
        <w:tc>
          <w:tcPr>
            <w:tcW w:w="1358" w:type="dxa"/>
          </w:tcPr>
          <w:p w14:paraId="76A5174E" w14:textId="051E5B71" w:rsidR="00E6044D" w:rsidRDefault="00E6044D" w:rsidP="00E6044D">
            <w:pPr>
              <w:rPr>
                <w:rFonts w:eastAsiaTheme="minorEastAsia"/>
                <w:lang w:val="de-DE" w:eastAsia="zh-CN"/>
              </w:rPr>
            </w:pPr>
            <w:r>
              <w:rPr>
                <w:rFonts w:eastAsiaTheme="minorEastAsia"/>
                <w:lang w:val="de-DE" w:eastAsia="zh-CN"/>
              </w:rPr>
              <w:t>Apple</w:t>
            </w:r>
          </w:p>
        </w:tc>
        <w:tc>
          <w:tcPr>
            <w:tcW w:w="6934" w:type="dxa"/>
          </w:tcPr>
          <w:p w14:paraId="367BF429" w14:textId="78A6B5DF" w:rsidR="00E6044D" w:rsidRDefault="00E6044D" w:rsidP="00E6044D">
            <w:pPr>
              <w:rPr>
                <w:lang w:val="en-US"/>
              </w:rPr>
            </w:pPr>
            <w:r>
              <w:rPr>
                <w:lang w:val="en-US"/>
              </w:rPr>
              <w:t>Remote UE could 1) set a prohibitive timer and try again or 2) drop the PC5 link +relay reselection. Whether to perform 1 or 2 is up to UE implementation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 xml:space="preserve">Generally, we think all the following cases are related to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 xml:space="preserve">when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1465058F" w14:textId="3E7E48B1"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0292F307" w14:textId="77777777" w:rsidR="00834A86" w:rsidRDefault="00834A86" w:rsidP="00834A86">
            <w:pPr>
              <w:rPr>
                <w:rFonts w:eastAsia="Malgun Gothic"/>
                <w:lang w:val="en-US" w:eastAsia="ko-KR"/>
              </w:rPr>
            </w:pPr>
          </w:p>
        </w:tc>
      </w:tr>
      <w:tr w:rsidR="00F74DFE" w14:paraId="56197696" w14:textId="77777777" w:rsidTr="00AF4388">
        <w:tc>
          <w:tcPr>
            <w:tcW w:w="1358" w:type="dxa"/>
          </w:tcPr>
          <w:p w14:paraId="75F29315" w14:textId="6790384A"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76018BC7" w14:textId="4ADA401B"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345C5AF0" w14:textId="77777777" w:rsidR="00F74DFE" w:rsidRDefault="00F74DFE" w:rsidP="00834A86">
            <w:pPr>
              <w:rPr>
                <w:rFonts w:eastAsia="Malgun Gothic"/>
                <w:lang w:val="en-US" w:eastAsia="ko-KR"/>
              </w:rPr>
            </w:pPr>
          </w:p>
        </w:tc>
      </w:tr>
      <w:tr w:rsidR="00F046D0" w14:paraId="26D86B57" w14:textId="77777777" w:rsidTr="00AF4388">
        <w:tc>
          <w:tcPr>
            <w:tcW w:w="1358" w:type="dxa"/>
          </w:tcPr>
          <w:p w14:paraId="0B3EB6B1" w14:textId="5A83E523"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7FF3590C" w14:textId="6E7B35E9" w:rsidR="00F046D0" w:rsidRDefault="00F046D0" w:rsidP="00F046D0">
            <w:pPr>
              <w:rPr>
                <w:rFonts w:eastAsia="Malgun Gothic"/>
                <w:lang w:val="en-US" w:eastAsia="ko-KR"/>
              </w:rPr>
            </w:pPr>
            <w:r>
              <w:rPr>
                <w:rFonts w:eastAsiaTheme="minorEastAsia"/>
                <w:lang w:val="en-US" w:eastAsia="zh-CN"/>
              </w:rPr>
              <w:t>N</w:t>
            </w:r>
          </w:p>
        </w:tc>
        <w:tc>
          <w:tcPr>
            <w:tcW w:w="6934" w:type="dxa"/>
          </w:tcPr>
          <w:p w14:paraId="35AC1CC4" w14:textId="5F0B95EF" w:rsidR="00F046D0" w:rsidRDefault="00F046D0" w:rsidP="00F046D0">
            <w:pPr>
              <w:rPr>
                <w:rFonts w:eastAsia="Malgun Gothic"/>
                <w:lang w:val="en-US" w:eastAsia="ko-KR"/>
              </w:rPr>
            </w:pPr>
            <w:r>
              <w:rPr>
                <w:rFonts w:eastAsiaTheme="minorEastAsia"/>
                <w:lang w:val="en-US" w:eastAsia="zh-CN"/>
              </w:rPr>
              <w:t>Agree with OPPO</w:t>
            </w:r>
          </w:p>
        </w:tc>
      </w:tr>
      <w:tr w:rsidR="00E6044D" w14:paraId="14729406" w14:textId="77777777" w:rsidTr="00AF4388">
        <w:tc>
          <w:tcPr>
            <w:tcW w:w="1358" w:type="dxa"/>
          </w:tcPr>
          <w:p w14:paraId="4EA95A50" w14:textId="7B5B8715" w:rsidR="00E6044D" w:rsidRDefault="00E6044D" w:rsidP="00E6044D">
            <w:pPr>
              <w:jc w:val="center"/>
              <w:rPr>
                <w:rFonts w:eastAsiaTheme="minorEastAsia"/>
                <w:lang w:val="en-US" w:eastAsia="zh-CN"/>
              </w:rPr>
            </w:pPr>
            <w:r>
              <w:rPr>
                <w:rFonts w:eastAsia="Malgun Gothic"/>
                <w:lang w:val="en-US" w:eastAsia="ko-KR"/>
              </w:rPr>
              <w:t>Apple</w:t>
            </w:r>
          </w:p>
        </w:tc>
        <w:tc>
          <w:tcPr>
            <w:tcW w:w="1337" w:type="dxa"/>
          </w:tcPr>
          <w:p w14:paraId="51FA9B8F" w14:textId="015A1F27" w:rsidR="00E6044D" w:rsidRDefault="00E6044D" w:rsidP="00E6044D">
            <w:pPr>
              <w:rPr>
                <w:rFonts w:eastAsiaTheme="minorEastAsia"/>
                <w:lang w:val="en-US" w:eastAsia="zh-CN"/>
              </w:rPr>
            </w:pPr>
            <w:r>
              <w:rPr>
                <w:rFonts w:eastAsia="Malgun Gothic"/>
                <w:lang w:val="en-US" w:eastAsia="ko-KR"/>
              </w:rPr>
              <w:t>N</w:t>
            </w:r>
          </w:p>
        </w:tc>
        <w:tc>
          <w:tcPr>
            <w:tcW w:w="6934" w:type="dxa"/>
          </w:tcPr>
          <w:p w14:paraId="162E9764" w14:textId="7969CBA5" w:rsidR="00E6044D" w:rsidRDefault="00E6044D" w:rsidP="00E6044D">
            <w:pPr>
              <w:rPr>
                <w:rFonts w:eastAsiaTheme="minorEastAsia"/>
                <w:lang w:val="en-US" w:eastAsia="zh-CN"/>
              </w:rPr>
            </w:pPr>
            <w:r>
              <w:rPr>
                <w:rFonts w:eastAsia="Malgun Gothic"/>
                <w:lang w:val="en-US" w:eastAsia="ko-KR"/>
              </w:rPr>
              <w:t>According to CT1 reply LS., this is not an issue</w:t>
            </w:r>
          </w:p>
        </w:tc>
      </w:tr>
    </w:tbl>
    <w:p w14:paraId="02758022" w14:textId="77777777" w:rsidR="002C5AD6" w:rsidRDefault="002C5AD6"/>
    <w:p w14:paraId="56AA4E4A" w14:textId="13808F93" w:rsidR="00135FDA" w:rsidRPr="007E2E47" w:rsidRDefault="00135FDA" w:rsidP="00135FDA">
      <w:pPr>
        <w:rPr>
          <w:ins w:id="569" w:author="Interdigital (Martino)" w:date="2021-10-15T21:06:00Z"/>
          <w:rFonts w:ascii="Arial" w:hAnsi="Arial" w:cs="Arial"/>
          <w:b/>
          <w:bCs/>
          <w:sz w:val="22"/>
          <w:szCs w:val="22"/>
          <w:u w:val="single"/>
          <w:lang w:val="en-US"/>
        </w:rPr>
      </w:pPr>
      <w:ins w:id="570" w:author="Interdigital (Martino)" w:date="2021-10-15T21:06: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5E8A3E67" w14:textId="72A167AA" w:rsidR="00135FDA" w:rsidRDefault="0096327D" w:rsidP="00135FDA">
      <w:pPr>
        <w:rPr>
          <w:ins w:id="571" w:author="Interdigital (Martino)" w:date="2021-10-15T21:06:00Z"/>
          <w:rFonts w:ascii="Arial" w:hAnsi="Arial" w:cs="Arial"/>
          <w:sz w:val="22"/>
          <w:szCs w:val="22"/>
          <w:lang w:val="en-US"/>
        </w:rPr>
      </w:pPr>
      <w:ins w:id="572" w:author="Interdigital (Martino)" w:date="2021-10-15T21:09:00Z">
        <w:r>
          <w:rPr>
            <w:rFonts w:ascii="Arial" w:hAnsi="Arial" w:cs="Arial"/>
            <w:sz w:val="22"/>
            <w:szCs w:val="22"/>
            <w:lang w:val="en-US"/>
          </w:rPr>
          <w:t xml:space="preserve">17 companies explicitly indicated that this is not needed, while only 3 companies </w:t>
        </w:r>
      </w:ins>
      <w:ins w:id="573" w:author="Interdigital (Martino)" w:date="2021-10-15T21:10:00Z">
        <w:r>
          <w:rPr>
            <w:rFonts w:ascii="Arial" w:hAnsi="Arial" w:cs="Arial"/>
            <w:sz w:val="22"/>
            <w:szCs w:val="22"/>
            <w:lang w:val="en-US"/>
          </w:rPr>
          <w:t>believe an indication is required.  With the companies having no strong preference, it seems the following proposal should be agreeable to 20/23 companies</w:t>
        </w:r>
      </w:ins>
      <w:ins w:id="574" w:author="Interdigital (Martino)" w:date="2021-10-15T21:09:00Z">
        <w:r>
          <w:rPr>
            <w:rFonts w:ascii="Arial" w:hAnsi="Arial" w:cs="Arial"/>
            <w:sz w:val="22"/>
            <w:szCs w:val="22"/>
            <w:lang w:val="en-US"/>
          </w:rPr>
          <w:t xml:space="preserve"> </w:t>
        </w:r>
      </w:ins>
    </w:p>
    <w:p w14:paraId="1D94D885" w14:textId="501BFDD6" w:rsidR="00135FDA" w:rsidRDefault="00135FDA" w:rsidP="00135FDA">
      <w:pPr>
        <w:pStyle w:val="Observation"/>
        <w:numPr>
          <w:ilvl w:val="0"/>
          <w:numId w:val="0"/>
        </w:numPr>
        <w:tabs>
          <w:tab w:val="clear" w:pos="1701"/>
        </w:tabs>
        <w:ind w:left="1304" w:hanging="1304"/>
        <w:rPr>
          <w:ins w:id="575" w:author="Interdigital (Martino)" w:date="2021-10-15T21:06:00Z"/>
          <w:rFonts w:cs="Arial"/>
          <w:b w:val="0"/>
          <w:bCs w:val="0"/>
          <w:i/>
          <w:iCs/>
        </w:rPr>
      </w:pPr>
      <w:ins w:id="576" w:author="Interdigital (Martino)" w:date="2021-10-15T21:06:00Z">
        <w:r w:rsidRPr="00566586">
          <w:rPr>
            <w:rFonts w:cs="Arial"/>
            <w:u w:val="single"/>
          </w:rPr>
          <w:t xml:space="preserve">Proposal </w:t>
        </w:r>
        <w:r>
          <w:rPr>
            <w:rFonts w:cs="Arial"/>
            <w:u w:val="single"/>
          </w:rPr>
          <w:t>1</w:t>
        </w:r>
      </w:ins>
      <w:ins w:id="577" w:author="Interdigital (Martino)" w:date="2021-10-15T21:35:00Z">
        <w:r w:rsidR="00D95611">
          <w:rPr>
            <w:rFonts w:cs="Arial"/>
            <w:u w:val="single"/>
          </w:rPr>
          <w:t>6</w:t>
        </w:r>
      </w:ins>
      <w:ins w:id="578" w:author="Interdigital (Martino)" w:date="2021-10-15T21:06:00Z">
        <w:r w:rsidRPr="00566586">
          <w:rPr>
            <w:rFonts w:cs="Arial"/>
            <w:u w:val="single"/>
          </w:rPr>
          <w:t>:</w:t>
        </w:r>
        <w:r>
          <w:rPr>
            <w:rFonts w:cs="Arial"/>
            <w:b w:val="0"/>
            <w:bCs w:val="0"/>
            <w:i/>
            <w:iCs/>
          </w:rPr>
          <w:t xml:space="preserve"> </w:t>
        </w:r>
      </w:ins>
      <w:ins w:id="579" w:author="Interdigital (Martino)" w:date="2021-10-15T21:11:00Z">
        <w:r w:rsidR="0096327D">
          <w:rPr>
            <w:rFonts w:cs="Arial"/>
            <w:b w:val="0"/>
            <w:bCs w:val="0"/>
            <w:i/>
            <w:iCs/>
          </w:rPr>
          <w:t>R</w:t>
        </w:r>
      </w:ins>
      <w:ins w:id="580" w:author="Interdigital (Martino)" w:date="2021-10-15T21:06:00Z">
        <w:r>
          <w:rPr>
            <w:rFonts w:cs="Arial"/>
            <w:b w:val="0"/>
            <w:bCs w:val="0"/>
            <w:i/>
            <w:iCs/>
          </w:rPr>
          <w:t xml:space="preserve">elay UE </w:t>
        </w:r>
      </w:ins>
      <w:ins w:id="581" w:author="Interdigital (Martino)" w:date="2021-10-20T12:36:00Z">
        <w:r w:rsidR="00375785">
          <w:rPr>
            <w:rFonts w:cs="Arial"/>
            <w:b w:val="0"/>
            <w:bCs w:val="0"/>
            <w:i/>
            <w:iCs/>
          </w:rPr>
          <w:t>does not perform UAC check for the remote UE’s</w:t>
        </w:r>
      </w:ins>
      <w:ins w:id="582" w:author="Interdigital (Martino)" w:date="2021-10-20T12:37:00Z">
        <w:r w:rsidR="00375785">
          <w:rPr>
            <w:rFonts w:cs="Arial"/>
            <w:b w:val="0"/>
            <w:bCs w:val="0"/>
            <w:i/>
            <w:iCs/>
          </w:rPr>
          <w:t xml:space="preserve"> data.</w:t>
        </w:r>
      </w:ins>
      <w:ins w:id="583" w:author="Interdigital (Martino)" w:date="2021-10-15T21:11:00Z">
        <w:r w:rsidR="0096327D">
          <w:rPr>
            <w:rFonts w:cs="Arial"/>
            <w:b w:val="0"/>
            <w:bCs w:val="0"/>
            <w:i/>
            <w:iCs/>
          </w:rPr>
          <w:t xml:space="preserve"> </w:t>
        </w:r>
        <w:r w:rsidR="0096327D" w:rsidRPr="0096327D">
          <w:rPr>
            <w:rFonts w:cs="Arial"/>
            <w:i/>
            <w:iCs/>
            <w:rPrChange w:id="584" w:author="Interdigital (Martino)" w:date="2021-10-15T21:11:00Z">
              <w:rPr>
                <w:rFonts w:cs="Arial"/>
                <w:b w:val="0"/>
                <w:bCs w:val="0"/>
                <w:i/>
                <w:iCs/>
              </w:rPr>
            </w:rPrChange>
          </w:rPr>
          <w:t>[20/23]</w:t>
        </w:r>
      </w:ins>
    </w:p>
    <w:p w14:paraId="70C149CD" w14:textId="2F36736D" w:rsidR="002C5AD6" w:rsidRDefault="002C5AD6">
      <w:pPr>
        <w:rPr>
          <w:ins w:id="585" w:author="Interdigital (Martino)" w:date="2021-10-15T21:06:00Z"/>
        </w:rPr>
      </w:pPr>
    </w:p>
    <w:p w14:paraId="56F6D731" w14:textId="77777777" w:rsidR="00135FDA" w:rsidRDefault="00135FDA"/>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w:t>
      </w:r>
      <w:proofErr w:type="spellStart"/>
      <w:r>
        <w:rPr>
          <w:rFonts w:ascii="Arial" w:hAnsi="Arial" w:cs="Arial"/>
          <w:sz w:val="22"/>
          <w:szCs w:val="22"/>
        </w:rPr>
        <w:t>RRCSetupRequest</w:t>
      </w:r>
      <w:proofErr w:type="spellEnd"/>
      <w:r>
        <w:rPr>
          <w:rFonts w:ascii="Arial" w:hAnsi="Arial" w:cs="Arial"/>
          <w:sz w:val="22"/>
          <w:szCs w:val="22"/>
        </w:rPr>
        <w:t xml:space="preserve">,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w:t>
            </w:r>
            <w:proofErr w:type="spellStart"/>
            <w:r>
              <w:rPr>
                <w:lang w:val="en-US"/>
              </w:rPr>
              <w:t>sidelink</w:t>
            </w:r>
            <w:proofErr w:type="spellEnd"/>
            <w:r>
              <w:rPr>
                <w:lang w:val="en-US"/>
              </w:rPr>
              <w:t xml:space="preserve">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proofErr w:type="spellStart"/>
            <w:r>
              <w:rPr>
                <w:lang w:val="en-US" w:eastAsia="zh-CN"/>
              </w:rPr>
              <w:t>Spreadtrum</w:t>
            </w:r>
            <w:proofErr w:type="spellEnd"/>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 xml:space="preserve">lso, this could be general issue for all legacy </w:t>
            </w:r>
            <w:proofErr w:type="spellStart"/>
            <w:r>
              <w:rPr>
                <w:rFonts w:eastAsiaTheme="minorEastAsia"/>
                <w:lang w:val="en-US" w:eastAsia="zh-CN"/>
              </w:rPr>
              <w:t>Uu</w:t>
            </w:r>
            <w:proofErr w:type="spellEnd"/>
            <w:r>
              <w:rPr>
                <w:rFonts w:eastAsiaTheme="minorEastAsia"/>
                <w:lang w:val="en-US" w:eastAsia="zh-CN"/>
              </w:rPr>
              <w:t xml:space="preserve">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 xml:space="preserve">Lenovo, </w:t>
            </w:r>
            <w:proofErr w:type="spellStart"/>
            <w:r>
              <w:rPr>
                <w:lang w:val="en-US" w:eastAsia="zh-CN"/>
              </w:rPr>
              <w:t>MotM</w:t>
            </w:r>
            <w:proofErr w:type="spellEnd"/>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proofErr w:type="spellStart"/>
            <w:r>
              <w:rPr>
                <w:rFonts w:eastAsia="PMingLiU" w:hint="eastAsia"/>
                <w:lang w:val="en-US" w:eastAsia="zh-TW"/>
              </w:rPr>
              <w:t>ASUSTeK</w:t>
            </w:r>
            <w:proofErr w:type="spellEnd"/>
          </w:p>
        </w:tc>
        <w:tc>
          <w:tcPr>
            <w:tcW w:w="1337" w:type="dxa"/>
          </w:tcPr>
          <w:p w14:paraId="70ACE161" w14:textId="457EACA0" w:rsidR="00834A86" w:rsidRDefault="00834A86" w:rsidP="00834A86">
            <w:pPr>
              <w:rPr>
                <w:lang w:val="en-US" w:eastAsia="zh-CN"/>
              </w:rPr>
            </w:pPr>
            <w:r>
              <w:rPr>
                <w:rFonts w:eastAsia="PMingLiU" w:hint="eastAsia"/>
                <w:lang w:val="en-US" w:eastAsia="zh-TW"/>
              </w:rPr>
              <w:t>Y</w:t>
            </w:r>
          </w:p>
        </w:tc>
        <w:tc>
          <w:tcPr>
            <w:tcW w:w="6934" w:type="dxa"/>
          </w:tcPr>
          <w:p w14:paraId="334F3163" w14:textId="77777777" w:rsidR="00834A86" w:rsidRDefault="00834A86" w:rsidP="00834A86">
            <w:pPr>
              <w:rPr>
                <w:lang w:val="en-US" w:eastAsia="zh-CN"/>
              </w:rPr>
            </w:pPr>
          </w:p>
        </w:tc>
      </w:tr>
      <w:tr w:rsidR="00F74DFE" w14:paraId="62A20AD5" w14:textId="77777777" w:rsidTr="00AF4388">
        <w:tc>
          <w:tcPr>
            <w:tcW w:w="1358" w:type="dxa"/>
          </w:tcPr>
          <w:p w14:paraId="4193274E" w14:textId="10200EC9"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4557BCF8" w14:textId="748949BD"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51F94392" w14:textId="6EBCE2CD" w:rsidR="00F74DFE" w:rsidRPr="00F74DFE" w:rsidRDefault="00F74DFE" w:rsidP="00834A86">
            <w:pPr>
              <w:rPr>
                <w:rFonts w:eastAsia="Malgun Gothic"/>
                <w:lang w:val="en-US" w:eastAsia="ko-KR"/>
              </w:rPr>
            </w:pPr>
            <w:r>
              <w:rPr>
                <w:rFonts w:eastAsia="Malgun Gothic" w:hint="eastAsia"/>
                <w:lang w:val="en-US" w:eastAsia="ko-KR"/>
              </w:rPr>
              <w:t>Agree with Qualcomm</w:t>
            </w:r>
          </w:p>
        </w:tc>
      </w:tr>
      <w:tr w:rsidR="00F046D0" w14:paraId="72FE4B3A" w14:textId="77777777" w:rsidTr="00AF4388">
        <w:tc>
          <w:tcPr>
            <w:tcW w:w="1358" w:type="dxa"/>
          </w:tcPr>
          <w:p w14:paraId="324BF2C6" w14:textId="3954462A" w:rsidR="00F046D0" w:rsidRDefault="00F046D0" w:rsidP="00F046D0">
            <w:pPr>
              <w:jc w:val="center"/>
              <w:rPr>
                <w:rFonts w:eastAsia="Malgun Gothic"/>
                <w:lang w:val="en-US" w:eastAsia="ko-KR"/>
              </w:rPr>
            </w:pPr>
            <w:r>
              <w:rPr>
                <w:lang w:val="en-US" w:eastAsia="zh-CN"/>
              </w:rPr>
              <w:t>Philips</w:t>
            </w:r>
          </w:p>
        </w:tc>
        <w:tc>
          <w:tcPr>
            <w:tcW w:w="1337" w:type="dxa"/>
          </w:tcPr>
          <w:p w14:paraId="26AD6249" w14:textId="6EB41F36" w:rsidR="00F046D0" w:rsidRDefault="00F046D0" w:rsidP="00F046D0">
            <w:pPr>
              <w:rPr>
                <w:rFonts w:eastAsia="Malgun Gothic"/>
                <w:lang w:val="en-US" w:eastAsia="ko-KR"/>
              </w:rPr>
            </w:pPr>
            <w:r>
              <w:rPr>
                <w:lang w:val="en-US" w:eastAsia="zh-CN"/>
              </w:rPr>
              <w:t>Y</w:t>
            </w:r>
          </w:p>
        </w:tc>
        <w:tc>
          <w:tcPr>
            <w:tcW w:w="6934" w:type="dxa"/>
          </w:tcPr>
          <w:p w14:paraId="64A04184" w14:textId="765516B0" w:rsidR="00F046D0" w:rsidRDefault="00F046D0" w:rsidP="00F046D0">
            <w:pPr>
              <w:rPr>
                <w:rFonts w:eastAsia="Malgun Gothic"/>
                <w:lang w:val="en-US" w:eastAsia="ko-KR"/>
              </w:rPr>
            </w:pPr>
            <w:r>
              <w:rPr>
                <w:lang w:val="en-US" w:eastAsia="zh-CN"/>
              </w:rPr>
              <w:t>Agree with Qualcomm</w:t>
            </w:r>
          </w:p>
        </w:tc>
      </w:tr>
      <w:tr w:rsidR="00E6044D" w14:paraId="461CBB2A" w14:textId="77777777" w:rsidTr="00AF4388">
        <w:tc>
          <w:tcPr>
            <w:tcW w:w="1358" w:type="dxa"/>
          </w:tcPr>
          <w:p w14:paraId="7EC1B63A" w14:textId="38E2701E" w:rsidR="00E6044D" w:rsidRDefault="00E6044D" w:rsidP="00E6044D">
            <w:pPr>
              <w:jc w:val="center"/>
              <w:rPr>
                <w:lang w:val="en-US" w:eastAsia="zh-CN"/>
              </w:rPr>
            </w:pPr>
            <w:r>
              <w:rPr>
                <w:rFonts w:eastAsia="Malgun Gothic"/>
                <w:lang w:val="en-US" w:eastAsia="ko-KR"/>
              </w:rPr>
              <w:t>Apple</w:t>
            </w:r>
          </w:p>
        </w:tc>
        <w:tc>
          <w:tcPr>
            <w:tcW w:w="1337" w:type="dxa"/>
          </w:tcPr>
          <w:p w14:paraId="6878CF0C" w14:textId="61F403DE" w:rsidR="00E6044D" w:rsidRDefault="00E6044D" w:rsidP="00E6044D">
            <w:pPr>
              <w:rPr>
                <w:lang w:val="en-US" w:eastAsia="zh-CN"/>
              </w:rPr>
            </w:pPr>
            <w:r>
              <w:rPr>
                <w:rFonts w:eastAsia="Malgun Gothic"/>
                <w:lang w:val="en-US" w:eastAsia="ko-KR"/>
              </w:rPr>
              <w:t>Y</w:t>
            </w:r>
          </w:p>
        </w:tc>
        <w:tc>
          <w:tcPr>
            <w:tcW w:w="6934" w:type="dxa"/>
          </w:tcPr>
          <w:p w14:paraId="7DABE27C" w14:textId="77777777" w:rsidR="00E6044D" w:rsidRDefault="00E6044D" w:rsidP="00E6044D">
            <w:pPr>
              <w:rPr>
                <w:lang w:val="en-US" w:eastAsia="zh-CN"/>
              </w:rPr>
            </w:pPr>
          </w:p>
        </w:tc>
      </w:tr>
    </w:tbl>
    <w:p w14:paraId="13774F8C" w14:textId="56BC9173" w:rsidR="002C5AD6" w:rsidRDefault="002C5AD6">
      <w:pPr>
        <w:rPr>
          <w:ins w:id="586" w:author="Interdigital (Martino)" w:date="2021-10-15T21:14:00Z"/>
        </w:rPr>
      </w:pPr>
    </w:p>
    <w:p w14:paraId="2ACCD51D" w14:textId="4889951F" w:rsidR="00567B99" w:rsidRPr="007E2E47" w:rsidRDefault="00567B99" w:rsidP="00567B99">
      <w:pPr>
        <w:rPr>
          <w:ins w:id="587" w:author="Interdigital (Martino)" w:date="2021-10-15T21:14:00Z"/>
          <w:rFonts w:ascii="Arial" w:hAnsi="Arial" w:cs="Arial"/>
          <w:b/>
          <w:bCs/>
          <w:sz w:val="22"/>
          <w:szCs w:val="22"/>
          <w:u w:val="single"/>
          <w:lang w:val="en-US"/>
        </w:rPr>
      </w:pPr>
      <w:ins w:id="588" w:author="Interdigital (Martino)" w:date="2021-10-15T21:14: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5</w:t>
        </w:r>
        <w:r w:rsidRPr="007E2E47">
          <w:rPr>
            <w:rFonts w:ascii="Arial" w:hAnsi="Arial" w:cs="Arial"/>
            <w:b/>
            <w:bCs/>
            <w:sz w:val="22"/>
            <w:szCs w:val="22"/>
            <w:u w:val="single"/>
            <w:lang w:val="en-US"/>
          </w:rPr>
          <w:t>):</w:t>
        </w:r>
      </w:ins>
    </w:p>
    <w:p w14:paraId="0F187EEC" w14:textId="71AB831D" w:rsidR="00567B99" w:rsidRDefault="00567B99" w:rsidP="00567B99">
      <w:pPr>
        <w:rPr>
          <w:ins w:id="589" w:author="Interdigital (Martino)" w:date="2021-10-15T21:14:00Z"/>
          <w:rFonts w:ascii="Arial" w:hAnsi="Arial" w:cs="Arial"/>
          <w:sz w:val="22"/>
          <w:szCs w:val="22"/>
          <w:lang w:val="en-US"/>
        </w:rPr>
      </w:pPr>
      <w:ins w:id="590" w:author="Interdigital (Martino)" w:date="2021-10-15T21:17:00Z">
        <w:r>
          <w:rPr>
            <w:rFonts w:ascii="Arial" w:hAnsi="Arial" w:cs="Arial"/>
            <w:sz w:val="22"/>
            <w:szCs w:val="22"/>
            <w:lang w:val="en-US"/>
          </w:rPr>
          <w:t>All companies agree that a</w:t>
        </w:r>
      </w:ins>
      <w:ins w:id="591" w:author="Interdigital (Martino)" w:date="2021-10-15T21:18:00Z">
        <w:r>
          <w:rPr>
            <w:rFonts w:ascii="Arial" w:hAnsi="Arial" w:cs="Arial"/>
            <w:sz w:val="22"/>
            <w:szCs w:val="22"/>
            <w:lang w:val="en-US"/>
          </w:rPr>
          <w:t>n access timer for the remote UE connection establishment via a relay should be different (lo</w:t>
        </w:r>
      </w:ins>
      <w:ins w:id="592" w:author="Interdigital (Martino)" w:date="2021-10-15T21:19:00Z">
        <w:r>
          <w:rPr>
            <w:rFonts w:ascii="Arial" w:hAnsi="Arial" w:cs="Arial"/>
            <w:sz w:val="22"/>
            <w:szCs w:val="22"/>
            <w:lang w:val="en-US"/>
          </w:rPr>
          <w:t xml:space="preserve">nger) than for direct </w:t>
        </w:r>
        <w:proofErr w:type="spellStart"/>
        <w:r>
          <w:rPr>
            <w:rFonts w:ascii="Arial" w:hAnsi="Arial" w:cs="Arial"/>
            <w:sz w:val="22"/>
            <w:szCs w:val="22"/>
            <w:lang w:val="en-US"/>
          </w:rPr>
          <w:t>Uu</w:t>
        </w:r>
        <w:proofErr w:type="spellEnd"/>
        <w:r>
          <w:rPr>
            <w:rFonts w:ascii="Arial" w:hAnsi="Arial" w:cs="Arial"/>
            <w:sz w:val="22"/>
            <w:szCs w:val="22"/>
            <w:lang w:val="en-US"/>
          </w:rPr>
          <w:t xml:space="preserve"> access.  The main difference in opinion is whether a new timer name (T3xx) should be adopted, or whether the same timer name with different value is used.  Rapporteur feels this can be left to stage </w:t>
        </w:r>
      </w:ins>
      <w:ins w:id="593" w:author="Interdigital (Martino)" w:date="2021-10-15T21:20:00Z">
        <w:r>
          <w:rPr>
            <w:rFonts w:ascii="Arial" w:hAnsi="Arial" w:cs="Arial"/>
            <w:sz w:val="22"/>
            <w:szCs w:val="22"/>
            <w:lang w:val="en-US"/>
          </w:rPr>
          <w:t xml:space="preserve">3.  Also, extending this understanding resume and re-establishment, as suggested </w:t>
        </w:r>
      </w:ins>
      <w:ins w:id="594" w:author="Interdigital (Martino)" w:date="2021-10-15T21:26:00Z">
        <w:r w:rsidR="00AE0185">
          <w:rPr>
            <w:rFonts w:ascii="Arial" w:hAnsi="Arial" w:cs="Arial"/>
            <w:sz w:val="22"/>
            <w:szCs w:val="22"/>
            <w:lang w:val="en-US"/>
          </w:rPr>
          <w:t>by Qualcomm</w:t>
        </w:r>
      </w:ins>
      <w:ins w:id="595" w:author="Interdigital (Martino)" w:date="2021-10-15T21:20:00Z">
        <w:r>
          <w:rPr>
            <w:rFonts w:ascii="Arial" w:hAnsi="Arial" w:cs="Arial"/>
            <w:sz w:val="22"/>
            <w:szCs w:val="22"/>
            <w:lang w:val="en-US"/>
          </w:rPr>
          <w:t>,</w:t>
        </w:r>
      </w:ins>
      <w:ins w:id="596" w:author="Interdigital (Martino)" w:date="2021-10-15T21:21:00Z">
        <w:r>
          <w:rPr>
            <w:rFonts w:ascii="Arial" w:hAnsi="Arial" w:cs="Arial"/>
            <w:sz w:val="22"/>
            <w:szCs w:val="22"/>
            <w:lang w:val="en-US"/>
          </w:rPr>
          <w:t xml:space="preserve"> seems reasonable</w:t>
        </w:r>
      </w:ins>
      <w:ins w:id="597" w:author="Interdigital (Martino)" w:date="2021-10-15T21:26:00Z">
        <w:r w:rsidR="00AE0185">
          <w:rPr>
            <w:rFonts w:ascii="Arial" w:hAnsi="Arial" w:cs="Arial"/>
            <w:sz w:val="22"/>
            <w:szCs w:val="22"/>
            <w:lang w:val="en-US"/>
          </w:rPr>
          <w:t xml:space="preserve"> and agreeable by several responding companies.</w:t>
        </w:r>
      </w:ins>
    </w:p>
    <w:p w14:paraId="39C9DEDA" w14:textId="4DF280F3" w:rsidR="00567B99" w:rsidRDefault="00567B99" w:rsidP="00567B99">
      <w:pPr>
        <w:pStyle w:val="Observation"/>
        <w:numPr>
          <w:ilvl w:val="0"/>
          <w:numId w:val="0"/>
        </w:numPr>
        <w:tabs>
          <w:tab w:val="clear" w:pos="1701"/>
        </w:tabs>
        <w:ind w:left="1304" w:hanging="1304"/>
        <w:rPr>
          <w:ins w:id="598" w:author="Interdigital (Martino)" w:date="2021-10-15T21:14:00Z"/>
          <w:rFonts w:cs="Arial"/>
          <w:b w:val="0"/>
          <w:bCs w:val="0"/>
          <w:i/>
          <w:iCs/>
        </w:rPr>
      </w:pPr>
      <w:ins w:id="599" w:author="Interdigital (Martino)" w:date="2021-10-15T21:14:00Z">
        <w:r w:rsidRPr="00566586">
          <w:rPr>
            <w:rFonts w:cs="Arial"/>
            <w:u w:val="single"/>
          </w:rPr>
          <w:t xml:space="preserve">Proposal </w:t>
        </w:r>
        <w:r>
          <w:rPr>
            <w:rFonts w:cs="Arial"/>
            <w:u w:val="single"/>
          </w:rPr>
          <w:t>1</w:t>
        </w:r>
      </w:ins>
      <w:ins w:id="600" w:author="Interdigital (Martino)" w:date="2021-10-15T21:35:00Z">
        <w:r w:rsidR="00D95611">
          <w:rPr>
            <w:rFonts w:cs="Arial"/>
            <w:u w:val="single"/>
          </w:rPr>
          <w:t>7</w:t>
        </w:r>
      </w:ins>
      <w:ins w:id="601" w:author="Interdigital (Martino)" w:date="2021-10-15T21:14:00Z">
        <w:r w:rsidRPr="00566586">
          <w:rPr>
            <w:rFonts w:cs="Arial"/>
            <w:u w:val="single"/>
          </w:rPr>
          <w:t>:</w:t>
        </w:r>
        <w:r>
          <w:rPr>
            <w:rFonts w:cs="Arial"/>
            <w:b w:val="0"/>
            <w:bCs w:val="0"/>
            <w:i/>
            <w:iCs/>
          </w:rPr>
          <w:t xml:space="preserve"> </w:t>
        </w:r>
      </w:ins>
      <w:ins w:id="602" w:author="Interdigital (Martino)" w:date="2021-10-15T21:22:00Z">
        <w:r>
          <w:rPr>
            <w:rFonts w:cs="Arial"/>
            <w:b w:val="0"/>
            <w:bCs w:val="0"/>
            <w:i/>
            <w:iCs/>
          </w:rPr>
          <w:t>Remote UE uses different timer</w:t>
        </w:r>
      </w:ins>
      <w:ins w:id="603" w:author="Interdigital (Martino)" w:date="2021-10-15T21:26:00Z">
        <w:r w:rsidR="00AE0185">
          <w:rPr>
            <w:rFonts w:cs="Arial"/>
            <w:b w:val="0"/>
            <w:bCs w:val="0"/>
            <w:i/>
            <w:iCs/>
          </w:rPr>
          <w:t>s</w:t>
        </w:r>
      </w:ins>
      <w:ins w:id="604" w:author="Interdigital (Martino)" w:date="2021-10-15T21:22:00Z">
        <w:r>
          <w:rPr>
            <w:rFonts w:cs="Arial"/>
            <w:b w:val="0"/>
            <w:bCs w:val="0"/>
            <w:i/>
            <w:iCs/>
          </w:rPr>
          <w:t xml:space="preserve"> (</w:t>
        </w:r>
      </w:ins>
      <w:ins w:id="605" w:author="Interdigital (Martino)" w:date="2021-10-15T21:24:00Z">
        <w:r w:rsidR="00AE0185">
          <w:rPr>
            <w:rFonts w:cs="Arial"/>
            <w:b w:val="0"/>
            <w:bCs w:val="0"/>
            <w:i/>
            <w:iCs/>
          </w:rPr>
          <w:t xml:space="preserve">FFS: </w:t>
        </w:r>
      </w:ins>
      <w:ins w:id="606" w:author="Interdigital (Martino)" w:date="2021-10-15T21:22:00Z">
        <w:r>
          <w:rPr>
            <w:rFonts w:cs="Arial"/>
            <w:b w:val="0"/>
            <w:bCs w:val="0"/>
            <w:i/>
            <w:iCs/>
          </w:rPr>
          <w:t xml:space="preserve">value </w:t>
        </w:r>
      </w:ins>
      <w:ins w:id="607" w:author="Interdigital (Martino)" w:date="2021-10-15T21:23:00Z">
        <w:r w:rsidR="00AE0185">
          <w:rPr>
            <w:rFonts w:cs="Arial"/>
            <w:b w:val="0"/>
            <w:bCs w:val="0"/>
            <w:i/>
            <w:iCs/>
          </w:rPr>
          <w:t>and</w:t>
        </w:r>
      </w:ins>
      <w:ins w:id="608" w:author="Interdigital (Martino)" w:date="2021-10-15T21:24:00Z">
        <w:r w:rsidR="00AE0185">
          <w:rPr>
            <w:rFonts w:cs="Arial"/>
            <w:b w:val="0"/>
            <w:bCs w:val="0"/>
            <w:i/>
            <w:iCs/>
          </w:rPr>
          <w:t>/</w:t>
        </w:r>
      </w:ins>
      <w:ins w:id="609" w:author="Interdigital (Martino)" w:date="2021-10-15T21:22:00Z">
        <w:r>
          <w:rPr>
            <w:rFonts w:cs="Arial"/>
            <w:b w:val="0"/>
            <w:bCs w:val="0"/>
            <w:i/>
            <w:iCs/>
          </w:rPr>
          <w:t>or name) for access</w:t>
        </w:r>
      </w:ins>
      <w:ins w:id="610" w:author="Interdigital (Martino)" w:date="2021-10-15T21:23:00Z">
        <w:r>
          <w:rPr>
            <w:rFonts w:cs="Arial"/>
            <w:b w:val="0"/>
            <w:bCs w:val="0"/>
            <w:i/>
            <w:iCs/>
          </w:rPr>
          <w:t xml:space="preserve"> (T300-like), resume (T319-like) and </w:t>
        </w:r>
      </w:ins>
      <w:ins w:id="611" w:author="Interdigital (Martino)" w:date="2021-10-15T21:24:00Z">
        <w:r w:rsidR="00AE0185">
          <w:rPr>
            <w:rFonts w:cs="Arial"/>
            <w:b w:val="0"/>
            <w:bCs w:val="0"/>
            <w:i/>
            <w:iCs/>
          </w:rPr>
          <w:t xml:space="preserve">re-establishment </w:t>
        </w:r>
      </w:ins>
      <w:ins w:id="612" w:author="Interdigital (Martino)" w:date="2021-10-15T21:25:00Z">
        <w:r w:rsidR="00AE0185">
          <w:rPr>
            <w:rFonts w:cs="Arial"/>
            <w:b w:val="0"/>
            <w:bCs w:val="0"/>
            <w:i/>
            <w:iCs/>
          </w:rPr>
          <w:t>(T301-l</w:t>
        </w:r>
      </w:ins>
      <w:ins w:id="613" w:author="Interdigital (Martino)" w:date="2021-10-15T21:26:00Z">
        <w:r w:rsidR="00AE0185">
          <w:rPr>
            <w:rFonts w:cs="Arial"/>
            <w:b w:val="0"/>
            <w:bCs w:val="0"/>
            <w:i/>
            <w:iCs/>
          </w:rPr>
          <w:t xml:space="preserve">ike) </w:t>
        </w:r>
      </w:ins>
      <w:ins w:id="614" w:author="Interdigital (Martino)" w:date="2021-10-15T21:27:00Z">
        <w:r w:rsidR="00AE0185">
          <w:rPr>
            <w:rFonts w:cs="Arial"/>
            <w:b w:val="0"/>
            <w:bCs w:val="0"/>
            <w:i/>
            <w:iCs/>
          </w:rPr>
          <w:t xml:space="preserve">compared to those for legacy </w:t>
        </w:r>
        <w:proofErr w:type="spellStart"/>
        <w:r w:rsidR="00AE0185">
          <w:rPr>
            <w:rFonts w:cs="Arial"/>
            <w:b w:val="0"/>
            <w:bCs w:val="0"/>
            <w:i/>
            <w:iCs/>
          </w:rPr>
          <w:t>Uu</w:t>
        </w:r>
        <w:proofErr w:type="spellEnd"/>
        <w:r w:rsidR="00AE0185">
          <w:rPr>
            <w:rFonts w:cs="Arial"/>
            <w:b w:val="0"/>
            <w:bCs w:val="0"/>
            <w:i/>
            <w:iCs/>
          </w:rPr>
          <w:t xml:space="preserve"> procedures</w:t>
        </w:r>
      </w:ins>
      <w:ins w:id="615" w:author="Interdigital (Martino)" w:date="2021-10-15T21:28:00Z">
        <w:r w:rsidR="003C4CBD">
          <w:rPr>
            <w:rFonts w:cs="Arial"/>
            <w:b w:val="0"/>
            <w:bCs w:val="0"/>
            <w:i/>
            <w:iCs/>
          </w:rPr>
          <w:t xml:space="preserve"> </w:t>
        </w:r>
        <w:r w:rsidR="003C4CBD" w:rsidRPr="003C4CBD">
          <w:rPr>
            <w:rFonts w:cs="Arial"/>
            <w:i/>
            <w:iCs/>
            <w:rPrChange w:id="616" w:author="Interdigital (Martino)" w:date="2021-10-15T21:28:00Z">
              <w:rPr>
                <w:rFonts w:cs="Arial"/>
                <w:b w:val="0"/>
                <w:bCs w:val="0"/>
                <w:i/>
                <w:iCs/>
              </w:rPr>
            </w:rPrChange>
          </w:rPr>
          <w:t>[23/23]</w:t>
        </w:r>
      </w:ins>
      <w:ins w:id="617" w:author="Interdigital (Martino)" w:date="2021-10-15T21:26:00Z">
        <w:r w:rsidR="00AE0185">
          <w:rPr>
            <w:rFonts w:cs="Arial"/>
            <w:b w:val="0"/>
            <w:bCs w:val="0"/>
            <w:i/>
            <w:iCs/>
          </w:rPr>
          <w:t xml:space="preserve"> </w:t>
        </w:r>
      </w:ins>
    </w:p>
    <w:p w14:paraId="1B24C145" w14:textId="6C173B65" w:rsidR="00567B99" w:rsidRDefault="00567B99">
      <w:pPr>
        <w:rPr>
          <w:ins w:id="618" w:author="Interdigital (Martino)" w:date="2021-10-15T21:14:00Z"/>
        </w:rPr>
      </w:pPr>
    </w:p>
    <w:p w14:paraId="524E8EE5" w14:textId="77777777" w:rsidR="00567B99" w:rsidRDefault="00567B99"/>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w:t>
            </w:r>
            <w:proofErr w:type="spellStart"/>
            <w:r>
              <w:rPr>
                <w:rFonts w:hint="eastAsia"/>
                <w:kern w:val="2"/>
                <w:lang w:val="en-US" w:eastAsia="zh-CN"/>
              </w:rPr>
              <w:t>Uu</w:t>
            </w:r>
            <w:proofErr w:type="spellEnd"/>
            <w:r>
              <w:rPr>
                <w:rFonts w:hint="eastAsia"/>
                <w:kern w:val="2"/>
                <w:lang w:val="en-US" w:eastAsia="zh-CN"/>
              </w:rPr>
              <w:t xml:space="preserve"> timer handling like T300, i.e., Apply the configured value in </w:t>
            </w:r>
            <w:r>
              <w:rPr>
                <w:rFonts w:hint="eastAsia"/>
                <w:i/>
                <w:iCs/>
                <w:kern w:val="2"/>
                <w:lang w:val="en-US" w:eastAsia="zh-CN"/>
              </w:rPr>
              <w:t>UE-</w:t>
            </w:r>
            <w:proofErr w:type="spellStart"/>
            <w:r>
              <w:rPr>
                <w:rFonts w:hint="eastAsia"/>
                <w:i/>
                <w:iCs/>
                <w:kern w:val="2"/>
                <w:lang w:val="en-US" w:eastAsia="zh-CN"/>
              </w:rPr>
              <w:t>TimersAndConstants</w:t>
            </w:r>
            <w:proofErr w:type="spellEnd"/>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proofErr w:type="spellStart"/>
            <w:r w:rsidRPr="00207027">
              <w:rPr>
                <w:b/>
                <w:i/>
                <w:lang w:val="en-US" w:eastAsia="sv-SE"/>
              </w:rPr>
              <w:t>ue-TimersAndConstants</w:t>
            </w:r>
            <w:proofErr w:type="spellEnd"/>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 xml:space="preserve">e cell operating as </w:t>
            </w:r>
            <w:proofErr w:type="spellStart"/>
            <w:r>
              <w:rPr>
                <w:rFonts w:cs="Arial"/>
                <w:highlight w:val="yellow"/>
                <w:lang w:eastAsia="sv-SE"/>
              </w:rPr>
              <w:t>PCell</w:t>
            </w:r>
            <w:proofErr w:type="spellEnd"/>
            <w:r>
              <w:rPr>
                <w:rFonts w:cs="Arial"/>
                <w:highlight w:val="yellow"/>
                <w:lang w:eastAsia="sv-SE"/>
              </w:rPr>
              <w:t xml:space="preserve">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UE-</w:t>
            </w:r>
            <w:proofErr w:type="spellStart"/>
            <w:r>
              <w:t>TimersAndConstants</w:t>
            </w:r>
            <w:proofErr w:type="spellEnd"/>
            <w:r>
              <w:t xml:space="preserve">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 xml:space="preserve">Lenovo, </w:t>
            </w:r>
            <w:proofErr w:type="spellStart"/>
            <w:r>
              <w:rPr>
                <w:lang w:val="en-US" w:eastAsia="zh-CN"/>
              </w:rPr>
              <w:t>MotM</w:t>
            </w:r>
            <w:proofErr w:type="spellEnd"/>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proofErr w:type="spellStart"/>
            <w:r>
              <w:rPr>
                <w:rFonts w:eastAsia="PMingLiU" w:hint="eastAsia"/>
                <w:lang w:val="en-US" w:eastAsia="zh-TW"/>
              </w:rPr>
              <w:t>ASUSTeK</w:t>
            </w:r>
            <w:proofErr w:type="spellEnd"/>
          </w:p>
        </w:tc>
        <w:tc>
          <w:tcPr>
            <w:tcW w:w="1337" w:type="dxa"/>
          </w:tcPr>
          <w:p w14:paraId="60ED70D9" w14:textId="39E24665"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r w:rsidR="00F74DFE" w14:paraId="07E7B1FE" w14:textId="77777777" w:rsidTr="00AF4388">
        <w:tc>
          <w:tcPr>
            <w:tcW w:w="1358" w:type="dxa"/>
          </w:tcPr>
          <w:p w14:paraId="05C29C2B" w14:textId="1EA30067"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15EDD2D3" w14:textId="6A46C431"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5FBD9AC7" w14:textId="77777777" w:rsidR="00F74DFE" w:rsidRDefault="00F74DFE" w:rsidP="00834A86">
            <w:pPr>
              <w:rPr>
                <w:rFonts w:eastAsiaTheme="minorEastAsia"/>
                <w:lang w:val="en-US" w:eastAsia="zh-CN"/>
              </w:rPr>
            </w:pPr>
          </w:p>
        </w:tc>
      </w:tr>
      <w:tr w:rsidR="00F046D0" w14:paraId="0EB75DF0" w14:textId="77777777" w:rsidTr="00AF4388">
        <w:tc>
          <w:tcPr>
            <w:tcW w:w="1358" w:type="dxa"/>
          </w:tcPr>
          <w:p w14:paraId="089B8087" w14:textId="4E4DB059" w:rsidR="00F046D0" w:rsidRDefault="00F046D0" w:rsidP="00F046D0">
            <w:pPr>
              <w:rPr>
                <w:rFonts w:eastAsia="Malgun Gothic"/>
                <w:lang w:val="en-US" w:eastAsia="ko-KR"/>
              </w:rPr>
            </w:pPr>
            <w:r>
              <w:rPr>
                <w:rFonts w:eastAsia="Malgun Gothic"/>
                <w:lang w:val="en-US" w:eastAsia="ko-KR"/>
              </w:rPr>
              <w:t>Philips</w:t>
            </w:r>
          </w:p>
        </w:tc>
        <w:tc>
          <w:tcPr>
            <w:tcW w:w="1337" w:type="dxa"/>
          </w:tcPr>
          <w:p w14:paraId="509E63CE" w14:textId="6BECF723" w:rsidR="00F046D0" w:rsidRDefault="00F046D0" w:rsidP="00F046D0">
            <w:pPr>
              <w:rPr>
                <w:rFonts w:eastAsia="Malgun Gothic"/>
                <w:lang w:val="en-US" w:eastAsia="ko-KR"/>
              </w:rPr>
            </w:pPr>
            <w:r>
              <w:rPr>
                <w:rFonts w:eastAsia="Malgun Gothic"/>
                <w:lang w:val="en-US" w:eastAsia="ko-KR"/>
              </w:rPr>
              <w:t>N</w:t>
            </w:r>
          </w:p>
        </w:tc>
        <w:tc>
          <w:tcPr>
            <w:tcW w:w="6934" w:type="dxa"/>
          </w:tcPr>
          <w:p w14:paraId="6767A87B" w14:textId="05C0BE35" w:rsidR="00F046D0" w:rsidRDefault="00F046D0" w:rsidP="00F046D0">
            <w:pPr>
              <w:rPr>
                <w:rFonts w:eastAsiaTheme="minorEastAsia"/>
                <w:lang w:val="en-US" w:eastAsia="zh-CN"/>
              </w:rPr>
            </w:pPr>
            <w:r>
              <w:rPr>
                <w:rFonts w:eastAsiaTheme="minorEastAsia"/>
                <w:lang w:val="en-US" w:eastAsia="zh-CN"/>
              </w:rPr>
              <w:t>Agree with Qualcomm</w:t>
            </w:r>
          </w:p>
        </w:tc>
      </w:tr>
      <w:tr w:rsidR="00E6044D" w14:paraId="462C4FE8" w14:textId="77777777" w:rsidTr="00AF4388">
        <w:tc>
          <w:tcPr>
            <w:tcW w:w="1358" w:type="dxa"/>
          </w:tcPr>
          <w:p w14:paraId="475CCD04" w14:textId="1E54DAA2"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4E31DB0F" w14:textId="38544DF9" w:rsidR="00E6044D" w:rsidRDefault="00E6044D" w:rsidP="00E6044D">
            <w:pPr>
              <w:rPr>
                <w:rFonts w:eastAsia="Malgun Gothic"/>
                <w:lang w:val="en-US" w:eastAsia="ko-KR"/>
              </w:rPr>
            </w:pPr>
            <w:r>
              <w:rPr>
                <w:rFonts w:eastAsia="Malgun Gothic"/>
                <w:lang w:val="en-US" w:eastAsia="ko-KR"/>
              </w:rPr>
              <w:t>Y</w:t>
            </w:r>
          </w:p>
        </w:tc>
        <w:tc>
          <w:tcPr>
            <w:tcW w:w="6934" w:type="dxa"/>
          </w:tcPr>
          <w:p w14:paraId="69ADA8A9" w14:textId="15400A20" w:rsidR="00E6044D" w:rsidRDefault="00E6044D" w:rsidP="00E6044D">
            <w:pPr>
              <w:rPr>
                <w:rFonts w:eastAsiaTheme="minorEastAsia"/>
                <w:lang w:val="en-US" w:eastAsia="zh-CN"/>
              </w:rPr>
            </w:pPr>
            <w:r>
              <w:rPr>
                <w:rFonts w:eastAsiaTheme="minorEastAsia"/>
                <w:lang w:val="en-US" w:eastAsia="zh-CN"/>
              </w:rPr>
              <w:t>We think it is still possible to enclose RRC state in relay discovery message to help this optimization</w:t>
            </w:r>
          </w:p>
        </w:tc>
      </w:tr>
    </w:tbl>
    <w:p w14:paraId="7CA802EC" w14:textId="740E84E3" w:rsidR="002C5AD6" w:rsidRDefault="002C5AD6">
      <w:pPr>
        <w:rPr>
          <w:ins w:id="619" w:author="Interdigital (Martino)" w:date="2021-10-15T21:27:00Z"/>
        </w:rPr>
      </w:pPr>
    </w:p>
    <w:p w14:paraId="4878CC32" w14:textId="4DF23292" w:rsidR="00AE0185" w:rsidRPr="007E2E47" w:rsidRDefault="00AE0185" w:rsidP="00AE0185">
      <w:pPr>
        <w:rPr>
          <w:ins w:id="620" w:author="Interdigital (Martino)" w:date="2021-10-15T21:27:00Z"/>
          <w:rFonts w:ascii="Arial" w:hAnsi="Arial" w:cs="Arial"/>
          <w:b/>
          <w:bCs/>
          <w:sz w:val="22"/>
          <w:szCs w:val="22"/>
          <w:u w:val="single"/>
          <w:lang w:val="en-US"/>
        </w:rPr>
      </w:pPr>
      <w:ins w:id="621" w:author="Interdigital (Martino)" w:date="2021-10-15T21:27: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ins>
      <w:ins w:id="622" w:author="Interdigital (Martino)" w:date="2021-10-15T21:28:00Z">
        <w:r>
          <w:rPr>
            <w:rFonts w:ascii="Arial" w:hAnsi="Arial" w:cs="Arial"/>
            <w:b/>
            <w:bCs/>
            <w:sz w:val="22"/>
            <w:szCs w:val="22"/>
            <w:u w:val="single"/>
            <w:lang w:val="en-US"/>
          </w:rPr>
          <w:t>6</w:t>
        </w:r>
      </w:ins>
      <w:ins w:id="623" w:author="Interdigital (Martino)" w:date="2021-10-15T21:27:00Z">
        <w:r w:rsidRPr="007E2E47">
          <w:rPr>
            <w:rFonts w:ascii="Arial" w:hAnsi="Arial" w:cs="Arial"/>
            <w:b/>
            <w:bCs/>
            <w:sz w:val="22"/>
            <w:szCs w:val="22"/>
            <w:u w:val="single"/>
            <w:lang w:val="en-US"/>
          </w:rPr>
          <w:t>):</w:t>
        </w:r>
      </w:ins>
    </w:p>
    <w:p w14:paraId="5D3E780C" w14:textId="1DC3B4D8" w:rsidR="00AE0185" w:rsidRDefault="003C4CBD" w:rsidP="00AE0185">
      <w:pPr>
        <w:rPr>
          <w:ins w:id="624" w:author="Interdigital (Martino)" w:date="2021-10-15T21:27:00Z"/>
          <w:rFonts w:ascii="Arial" w:hAnsi="Arial" w:cs="Arial"/>
          <w:sz w:val="22"/>
          <w:szCs w:val="22"/>
          <w:lang w:val="en-US"/>
        </w:rPr>
      </w:pPr>
      <w:ins w:id="625" w:author="Interdigital (Martino)" w:date="2021-10-15T21:28:00Z">
        <w:r>
          <w:rPr>
            <w:rFonts w:ascii="Arial" w:hAnsi="Arial" w:cs="Arial"/>
            <w:sz w:val="22"/>
            <w:szCs w:val="22"/>
            <w:lang w:val="en-US"/>
          </w:rPr>
          <w:t>Only 3 companies believe the access timer should further depend on the relay UE’s RRC state.</w:t>
        </w:r>
      </w:ins>
    </w:p>
    <w:p w14:paraId="4090550D" w14:textId="3A02B87A" w:rsidR="00AE0185" w:rsidRDefault="00AE0185" w:rsidP="00AE0185">
      <w:pPr>
        <w:pStyle w:val="Observation"/>
        <w:numPr>
          <w:ilvl w:val="0"/>
          <w:numId w:val="0"/>
        </w:numPr>
        <w:tabs>
          <w:tab w:val="clear" w:pos="1701"/>
        </w:tabs>
        <w:ind w:left="1304" w:hanging="1304"/>
        <w:rPr>
          <w:ins w:id="626" w:author="Interdigital (Martino)" w:date="2021-10-15T21:27:00Z"/>
          <w:rFonts w:cs="Arial"/>
          <w:b w:val="0"/>
          <w:bCs w:val="0"/>
          <w:i/>
          <w:iCs/>
        </w:rPr>
      </w:pPr>
      <w:ins w:id="627" w:author="Interdigital (Martino)" w:date="2021-10-15T21:27:00Z">
        <w:r w:rsidRPr="00566586">
          <w:rPr>
            <w:rFonts w:cs="Arial"/>
            <w:u w:val="single"/>
          </w:rPr>
          <w:t xml:space="preserve">Proposal </w:t>
        </w:r>
        <w:r>
          <w:rPr>
            <w:rFonts w:cs="Arial"/>
            <w:u w:val="single"/>
          </w:rPr>
          <w:t>1</w:t>
        </w:r>
      </w:ins>
      <w:ins w:id="628" w:author="Interdigital (Martino)" w:date="2021-10-15T21:35:00Z">
        <w:r w:rsidR="00D95611">
          <w:rPr>
            <w:rFonts w:cs="Arial"/>
            <w:u w:val="single"/>
          </w:rPr>
          <w:t>8</w:t>
        </w:r>
      </w:ins>
      <w:ins w:id="629" w:author="Interdigital (Martino)" w:date="2021-10-15T21:27:00Z">
        <w:r w:rsidRPr="00566586">
          <w:rPr>
            <w:rFonts w:cs="Arial"/>
            <w:u w:val="single"/>
          </w:rPr>
          <w:t>:</w:t>
        </w:r>
        <w:r>
          <w:rPr>
            <w:rFonts w:cs="Arial"/>
            <w:b w:val="0"/>
            <w:bCs w:val="0"/>
            <w:i/>
            <w:iCs/>
          </w:rPr>
          <w:t xml:space="preserve"> </w:t>
        </w:r>
      </w:ins>
      <w:ins w:id="630" w:author="Interdigital (Martino)" w:date="2021-10-15T21:29:00Z">
        <w:r w:rsidR="003C4CBD">
          <w:rPr>
            <w:rFonts w:cs="Arial"/>
            <w:b w:val="0"/>
            <w:bCs w:val="0"/>
            <w:i/>
            <w:iCs/>
          </w:rPr>
          <w:t>Basing RRC timers (T300-like, etc) on the RRC state of the relay UE is not supported in this release.</w:t>
        </w:r>
      </w:ins>
      <w:ins w:id="631" w:author="Interdigital (Martino)" w:date="2021-10-15T21:30:00Z">
        <w:r w:rsidR="003C4CBD">
          <w:rPr>
            <w:rFonts w:cs="Arial"/>
            <w:b w:val="0"/>
            <w:bCs w:val="0"/>
            <w:i/>
            <w:iCs/>
          </w:rPr>
          <w:t xml:space="preserve"> </w:t>
        </w:r>
        <w:r w:rsidR="003C4CBD" w:rsidRPr="003C4CBD">
          <w:rPr>
            <w:rFonts w:cs="Arial"/>
            <w:i/>
            <w:iCs/>
            <w:rPrChange w:id="632" w:author="Interdigital (Martino)" w:date="2021-10-15T21:30:00Z">
              <w:rPr>
                <w:rFonts w:cs="Arial"/>
                <w:b w:val="0"/>
                <w:bCs w:val="0"/>
                <w:i/>
                <w:iCs/>
              </w:rPr>
            </w:rPrChange>
          </w:rPr>
          <w:t>[20/23]</w:t>
        </w:r>
      </w:ins>
      <w:ins w:id="633" w:author="Interdigital (Martino)" w:date="2021-10-15T21:29:00Z">
        <w:r w:rsidR="003C4CBD">
          <w:rPr>
            <w:rFonts w:cs="Arial"/>
            <w:b w:val="0"/>
            <w:bCs w:val="0"/>
            <w:i/>
            <w:iCs/>
          </w:rPr>
          <w:t xml:space="preserve"> </w:t>
        </w:r>
      </w:ins>
      <w:ins w:id="634" w:author="Interdigital (Martino)" w:date="2021-10-15T21:27:00Z">
        <w:r>
          <w:rPr>
            <w:rFonts w:cs="Arial"/>
            <w:b w:val="0"/>
            <w:bCs w:val="0"/>
            <w:i/>
            <w:iCs/>
          </w:rPr>
          <w:t xml:space="preserve"> </w:t>
        </w:r>
      </w:ins>
    </w:p>
    <w:p w14:paraId="6C0CF751" w14:textId="77777777" w:rsidR="00AE0185" w:rsidRDefault="00AE0185"/>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3D8356D5" w:rsidR="002C5AD6" w:rsidRDefault="002C5AD6">
      <w:pPr>
        <w:rPr>
          <w:ins w:id="635" w:author="Interdigital (Martino)" w:date="2021-10-15T21:36:00Z"/>
          <w:rFonts w:ascii="Arial" w:hAnsi="Arial" w:cs="Arial"/>
        </w:rPr>
      </w:pPr>
    </w:p>
    <w:p w14:paraId="42207AEB" w14:textId="5BA9F6D3" w:rsidR="000412E5" w:rsidRDefault="000412E5" w:rsidP="000412E5">
      <w:pPr>
        <w:pStyle w:val="Heading1"/>
        <w:rPr>
          <w:ins w:id="636" w:author="Interdigital (Martino)" w:date="2021-10-15T21:36:00Z"/>
        </w:rPr>
      </w:pPr>
      <w:ins w:id="637" w:author="Interdigital (Martino)" w:date="2021-10-15T21:36:00Z">
        <w:r>
          <w:t>3</w:t>
        </w:r>
        <w:r>
          <w:tab/>
          <w:t>Conclusion</w:t>
        </w:r>
      </w:ins>
    </w:p>
    <w:p w14:paraId="72A6F727" w14:textId="226EEE05" w:rsidR="000412E5" w:rsidRDefault="000412E5">
      <w:pPr>
        <w:rPr>
          <w:ins w:id="638" w:author="Interdigital (Martino)" w:date="2021-10-15T21:36:00Z"/>
          <w:rFonts w:ascii="Arial" w:hAnsi="Arial" w:cs="Arial"/>
        </w:rPr>
      </w:pPr>
    </w:p>
    <w:p w14:paraId="14AE08D7" w14:textId="160182FD" w:rsidR="000412E5" w:rsidRDefault="000412E5">
      <w:pPr>
        <w:rPr>
          <w:ins w:id="639" w:author="Interdigital (Martino)" w:date="2021-10-15T21:47:00Z"/>
          <w:rFonts w:ascii="Arial" w:hAnsi="Arial" w:cs="Arial"/>
        </w:rPr>
      </w:pPr>
      <w:ins w:id="640" w:author="Interdigital (Martino)" w:date="2021-10-15T21:36:00Z">
        <w:r w:rsidRPr="003B408A">
          <w:rPr>
            <w:rFonts w:ascii="Arial" w:hAnsi="Arial" w:cs="Arial"/>
            <w:highlight w:val="green"/>
            <w:rPrChange w:id="641" w:author="Interdigital (Martino)" w:date="2021-10-15T21:48:00Z">
              <w:rPr>
                <w:rFonts w:ascii="Arial" w:hAnsi="Arial" w:cs="Arial"/>
              </w:rPr>
            </w:rPrChange>
          </w:rPr>
          <w:t>Eas</w:t>
        </w:r>
      </w:ins>
      <w:ins w:id="642" w:author="Interdigital (Martino)" w:date="2021-10-15T21:37:00Z">
        <w:r w:rsidRPr="003B408A">
          <w:rPr>
            <w:rFonts w:ascii="Arial" w:hAnsi="Arial" w:cs="Arial"/>
            <w:highlight w:val="green"/>
            <w:rPrChange w:id="643" w:author="Interdigital (Martino)" w:date="2021-10-15T21:48:00Z">
              <w:rPr>
                <w:rFonts w:ascii="Arial" w:hAnsi="Arial" w:cs="Arial"/>
              </w:rPr>
            </w:rPrChange>
          </w:rPr>
          <w:t>y agreements:</w:t>
        </w:r>
      </w:ins>
    </w:p>
    <w:p w14:paraId="3C561B80" w14:textId="314D35B5" w:rsidR="000920C9" w:rsidRDefault="000920C9" w:rsidP="000920C9">
      <w:pPr>
        <w:pStyle w:val="Observation"/>
        <w:numPr>
          <w:ilvl w:val="0"/>
          <w:numId w:val="0"/>
        </w:numPr>
        <w:tabs>
          <w:tab w:val="clear" w:pos="1701"/>
        </w:tabs>
        <w:ind w:left="1304" w:hanging="1304"/>
        <w:rPr>
          <w:ins w:id="644" w:author="Interdigital (Martino)" w:date="2021-10-15T21:56:00Z"/>
          <w:rFonts w:cs="Arial"/>
          <w:b w:val="0"/>
          <w:bCs w:val="0"/>
          <w:i/>
          <w:iCs/>
        </w:rPr>
      </w:pPr>
      <w:ins w:id="645" w:author="Interdigital (Martino)" w:date="2021-10-15T21:56: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t xml:space="preserve">Relay UE in RRC_CONNECTED can determine whether to monitor POs for a remote UE based on PC5-RRC signalling received from the remote UE.  FFS </w:t>
        </w:r>
      </w:ins>
      <w:ins w:id="646" w:author="Interdigital (Martino)" w:date="2021-10-20T11:01:00Z">
        <w:r w:rsidR="00516D3C">
          <w:rPr>
            <w:rFonts w:cs="Arial"/>
            <w:b w:val="0"/>
            <w:bCs w:val="0"/>
            <w:i/>
            <w:iCs/>
          </w:rPr>
          <w:t>on the signalling contents</w:t>
        </w:r>
      </w:ins>
      <w:ins w:id="647" w:author="Interdigital (Martino)" w:date="2021-10-15T21:56:00Z">
        <w:r>
          <w:rPr>
            <w:rFonts w:cs="Arial"/>
            <w:b w:val="0"/>
            <w:bCs w:val="0"/>
            <w:i/>
            <w:iCs/>
          </w:rPr>
          <w:t xml:space="preserve">. </w:t>
        </w:r>
        <w:r w:rsidRPr="005812A3">
          <w:rPr>
            <w:rFonts w:cs="Arial"/>
            <w:i/>
            <w:iCs/>
          </w:rPr>
          <w:t>[18/23]</w:t>
        </w:r>
      </w:ins>
    </w:p>
    <w:p w14:paraId="7CCCF57F" w14:textId="774CB187" w:rsidR="003B408A" w:rsidRDefault="003B408A" w:rsidP="003B408A">
      <w:pPr>
        <w:pStyle w:val="Observation"/>
        <w:numPr>
          <w:ilvl w:val="0"/>
          <w:numId w:val="0"/>
        </w:numPr>
        <w:tabs>
          <w:tab w:val="clear" w:pos="1701"/>
        </w:tabs>
        <w:ind w:left="1304" w:hanging="1304"/>
        <w:rPr>
          <w:ins w:id="648" w:author="Interdigital (Martino)" w:date="2021-10-15T21:47:00Z"/>
          <w:rFonts w:cs="Arial"/>
          <w:b w:val="0"/>
          <w:bCs w:val="0"/>
          <w:i/>
          <w:iCs/>
        </w:rPr>
      </w:pPr>
      <w:ins w:id="649" w:author="Interdigital (Martino)" w:date="2021-10-15T21:47: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the relay UE from the formula in 38.304 </w:t>
        </w:r>
        <w:r>
          <w:rPr>
            <w:rFonts w:cs="Arial"/>
            <w:b w:val="0"/>
            <w:bCs w:val="0"/>
            <w:sz w:val="22"/>
            <w:szCs w:val="22"/>
          </w:rPr>
          <w:t>(for PF/PO calculation)</w:t>
        </w:r>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5DF2FD80" w14:textId="77777777" w:rsidR="003B408A" w:rsidRDefault="003B408A" w:rsidP="003B408A">
      <w:pPr>
        <w:pStyle w:val="Observation"/>
        <w:numPr>
          <w:ilvl w:val="0"/>
          <w:numId w:val="0"/>
        </w:numPr>
        <w:tabs>
          <w:tab w:val="clear" w:pos="1701"/>
        </w:tabs>
        <w:ind w:left="1304" w:hanging="1304"/>
        <w:rPr>
          <w:ins w:id="650" w:author="Interdigital (Martino)" w:date="2021-10-15T21:47:00Z"/>
          <w:rFonts w:cs="Arial"/>
          <w:b w:val="0"/>
          <w:bCs w:val="0"/>
          <w:i/>
          <w:iCs/>
        </w:rPr>
      </w:pPr>
      <w:ins w:id="651" w:author="Interdigital (Martino)" w:date="2021-10-15T21:47: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 xml:space="preserve">Relay UE determines all parameters except for the UE specific DRX cycle and the UE ID, from the relay’s own acquisition of SIB1.  FFS details of what the remote UE provides to the relay UE for the remote UE’s UE specific DRX cycle. </w:t>
        </w:r>
        <w:r w:rsidRPr="005812A3">
          <w:rPr>
            <w:rFonts w:cs="Arial"/>
            <w:i/>
            <w:iCs/>
          </w:rPr>
          <w:t>[</w:t>
        </w:r>
        <w:r>
          <w:rPr>
            <w:rFonts w:cs="Arial"/>
            <w:i/>
            <w:iCs/>
          </w:rPr>
          <w:t>20</w:t>
        </w:r>
        <w:r w:rsidRPr="005812A3">
          <w:rPr>
            <w:rFonts w:cs="Arial"/>
            <w:i/>
            <w:iCs/>
          </w:rPr>
          <w:t>/23]</w:t>
        </w:r>
      </w:ins>
    </w:p>
    <w:p w14:paraId="4DF3F4C9" w14:textId="5EED4EEA" w:rsidR="003B408A" w:rsidRDefault="003B408A" w:rsidP="003B408A">
      <w:pPr>
        <w:pStyle w:val="Observation"/>
        <w:numPr>
          <w:ilvl w:val="0"/>
          <w:numId w:val="0"/>
        </w:numPr>
        <w:tabs>
          <w:tab w:val="clear" w:pos="1701"/>
        </w:tabs>
        <w:ind w:left="1304" w:hanging="1304"/>
        <w:rPr>
          <w:ins w:id="652" w:author="Interdigital (Martino)" w:date="2021-10-15T21:47:00Z"/>
          <w:rFonts w:cs="Arial"/>
          <w:b w:val="0"/>
          <w:bCs w:val="0"/>
          <w:i/>
          <w:iCs/>
        </w:rPr>
      </w:pPr>
      <w:ins w:id="653" w:author="Interdigital (Martino)" w:date="2021-10-15T21:47:00Z">
        <w:r w:rsidRPr="00566586">
          <w:rPr>
            <w:rFonts w:cs="Arial"/>
            <w:u w:val="single"/>
          </w:rPr>
          <w:t xml:space="preserve">Proposal </w:t>
        </w:r>
        <w:r>
          <w:rPr>
            <w:rFonts w:cs="Arial"/>
            <w:u w:val="single"/>
          </w:rPr>
          <w:t>4</w:t>
        </w:r>
        <w:r w:rsidRPr="00566586">
          <w:rPr>
            <w:rFonts w:cs="Arial"/>
            <w:u w:val="single"/>
          </w:rPr>
          <w:t>:</w:t>
        </w:r>
        <w:r>
          <w:rPr>
            <w:rFonts w:cs="Arial"/>
            <w:b w:val="0"/>
            <w:bCs w:val="0"/>
            <w:i/>
            <w:iCs/>
          </w:rPr>
          <w:t xml:space="preserve"> </w:t>
        </w:r>
        <w:r>
          <w:rPr>
            <w:rFonts w:cs="Arial"/>
            <w:b w:val="0"/>
            <w:bCs w:val="0"/>
            <w:i/>
            <w:iCs/>
          </w:rPr>
          <w:tab/>
          <w:t xml:space="preserve">UE ID and </w:t>
        </w:r>
      </w:ins>
      <w:ins w:id="654" w:author="Interdigital (Martino)" w:date="2021-10-18T22:16:00Z">
        <w:r w:rsidR="00D42EF7">
          <w:rPr>
            <w:rFonts w:cs="Arial"/>
            <w:b w:val="0"/>
            <w:bCs w:val="0"/>
            <w:i/>
            <w:iCs/>
          </w:rPr>
          <w:t xml:space="preserve">information on </w:t>
        </w:r>
      </w:ins>
      <w:ins w:id="655" w:author="Interdigital (Martino)" w:date="2021-10-15T21:47:00Z">
        <w:r>
          <w:rPr>
            <w:rFonts w:cs="Arial"/>
            <w:b w:val="0"/>
            <w:bCs w:val="0"/>
            <w:i/>
            <w:iCs/>
          </w:rPr>
          <w:t xml:space="preserve">UE specific DRX cycle is provided by the remote UE to the relay UE using PC5-RRC signalling. </w:t>
        </w:r>
        <w:r w:rsidRPr="005812A3">
          <w:rPr>
            <w:rFonts w:cs="Arial"/>
            <w:i/>
            <w:iCs/>
          </w:rPr>
          <w:t>[</w:t>
        </w:r>
        <w:r>
          <w:rPr>
            <w:rFonts w:cs="Arial"/>
            <w:i/>
            <w:iCs/>
          </w:rPr>
          <w:t>23</w:t>
        </w:r>
        <w:r w:rsidRPr="005812A3">
          <w:rPr>
            <w:rFonts w:cs="Arial"/>
            <w:i/>
            <w:iCs/>
          </w:rPr>
          <w:t>/23]</w:t>
        </w:r>
      </w:ins>
    </w:p>
    <w:p w14:paraId="2302A255" w14:textId="77777777" w:rsidR="003B408A" w:rsidRDefault="003B408A" w:rsidP="003B408A">
      <w:pPr>
        <w:pStyle w:val="Observation"/>
        <w:numPr>
          <w:ilvl w:val="0"/>
          <w:numId w:val="0"/>
        </w:numPr>
        <w:tabs>
          <w:tab w:val="clear" w:pos="1701"/>
        </w:tabs>
        <w:ind w:left="1304" w:hanging="1304"/>
        <w:rPr>
          <w:ins w:id="656" w:author="Interdigital (Martino)" w:date="2021-10-15T21:47:00Z"/>
          <w:rFonts w:cs="Arial"/>
          <w:b w:val="0"/>
          <w:bCs w:val="0"/>
          <w:i/>
          <w:iCs/>
        </w:rPr>
      </w:pPr>
      <w:ins w:id="657" w:author="Interdigital (Martino)" w:date="2021-10-15T21:47:00Z">
        <w:r w:rsidRPr="00566586">
          <w:rPr>
            <w:rFonts w:cs="Arial"/>
            <w:u w:val="single"/>
          </w:rPr>
          <w:t xml:space="preserve">Proposal </w:t>
        </w:r>
        <w:r>
          <w:rPr>
            <w:rFonts w:cs="Arial"/>
            <w:u w:val="single"/>
          </w:rPr>
          <w:t>5</w:t>
        </w:r>
        <w:r w:rsidRPr="00566586">
          <w:rPr>
            <w:rFonts w:cs="Arial"/>
            <w:u w:val="single"/>
          </w:rPr>
          <w:t>:</w:t>
        </w:r>
        <w:r>
          <w:rPr>
            <w:rFonts w:cs="Arial"/>
            <w:b w:val="0"/>
            <w:bCs w:val="0"/>
            <w:i/>
            <w:iCs/>
          </w:rPr>
          <w:t xml:space="preserve"> </w:t>
        </w:r>
        <w:r>
          <w:rPr>
            <w:rFonts w:cs="Arial"/>
            <w:b w:val="0"/>
            <w:bCs w:val="0"/>
            <w:i/>
            <w:iCs/>
          </w:rPr>
          <w:tab/>
          <w:t xml:space="preserve">The dedicated RRC message for delivering remote UE paging to the RRC_CONNECTED relay UE may contain one or more remote UE IDs (5G-S-TMSI or I-RNTI). </w:t>
        </w:r>
        <w:r w:rsidRPr="005812A3">
          <w:rPr>
            <w:rFonts w:cs="Arial"/>
            <w:i/>
            <w:iCs/>
          </w:rPr>
          <w:t>[</w:t>
        </w:r>
        <w:r>
          <w:rPr>
            <w:rFonts w:cs="Arial"/>
            <w:i/>
            <w:iCs/>
          </w:rPr>
          <w:t>23</w:t>
        </w:r>
        <w:r w:rsidRPr="005812A3">
          <w:rPr>
            <w:rFonts w:cs="Arial"/>
            <w:i/>
            <w:iCs/>
          </w:rPr>
          <w:t>/23]</w:t>
        </w:r>
      </w:ins>
    </w:p>
    <w:p w14:paraId="164F56AF" w14:textId="77777777" w:rsidR="003B408A" w:rsidRDefault="003B408A" w:rsidP="003B408A">
      <w:pPr>
        <w:pStyle w:val="Observation"/>
        <w:numPr>
          <w:ilvl w:val="0"/>
          <w:numId w:val="0"/>
        </w:numPr>
        <w:tabs>
          <w:tab w:val="clear" w:pos="1701"/>
        </w:tabs>
        <w:ind w:left="1304" w:hanging="1304"/>
        <w:rPr>
          <w:ins w:id="658" w:author="Interdigital (Martino)" w:date="2021-10-15T21:48:00Z"/>
          <w:rFonts w:cs="Arial"/>
          <w:b w:val="0"/>
          <w:bCs w:val="0"/>
          <w:i/>
          <w:iCs/>
        </w:rPr>
      </w:pPr>
      <w:ins w:id="659" w:author="Interdigital (Martino)" w:date="2021-10-15T21:48:00Z">
        <w:r w:rsidRPr="00566586">
          <w:rPr>
            <w:rFonts w:cs="Arial"/>
            <w:u w:val="single"/>
          </w:rPr>
          <w:t xml:space="preserve">Proposal </w:t>
        </w:r>
        <w:r>
          <w:rPr>
            <w:rFonts w:cs="Arial"/>
            <w:u w:val="single"/>
          </w:rPr>
          <w:t>12</w:t>
        </w:r>
        <w:r w:rsidRPr="00566586">
          <w:rPr>
            <w:rFonts w:cs="Arial"/>
            <w:u w:val="single"/>
          </w:rPr>
          <w:t>:</w:t>
        </w:r>
        <w:r>
          <w:rPr>
            <w:rFonts w:cs="Arial"/>
            <w:b w:val="0"/>
            <w:bCs w:val="0"/>
            <w:i/>
            <w:iCs/>
          </w:rPr>
          <w:t xml:space="preserve"> </w:t>
        </w:r>
        <w:r>
          <w:rPr>
            <w:rFonts w:cs="Arial"/>
            <w:b w:val="0"/>
            <w:bCs w:val="0"/>
            <w:i/>
            <w:iCs/>
          </w:rPr>
          <w:tab/>
          <w:t xml:space="preserve">RAN2 confirms that the IC or OOC remote UE performs TAU/RNAU based on the relay UE serving cell when PC5-RRC connected to the relay UE </w:t>
        </w:r>
        <w:r w:rsidRPr="007E2E47">
          <w:rPr>
            <w:rFonts w:cs="Arial"/>
            <w:i/>
            <w:iCs/>
          </w:rPr>
          <w:t>[23/23]</w:t>
        </w:r>
        <w:r>
          <w:rPr>
            <w:rFonts w:cs="Arial"/>
            <w:b w:val="0"/>
            <w:bCs w:val="0"/>
            <w:i/>
            <w:iCs/>
          </w:rPr>
          <w:t>.</w:t>
        </w:r>
      </w:ins>
    </w:p>
    <w:p w14:paraId="7CBD2CD8" w14:textId="77777777" w:rsidR="003B408A" w:rsidRDefault="003B408A" w:rsidP="003B408A">
      <w:pPr>
        <w:pStyle w:val="Observation"/>
        <w:numPr>
          <w:ilvl w:val="0"/>
          <w:numId w:val="0"/>
        </w:numPr>
        <w:tabs>
          <w:tab w:val="clear" w:pos="1701"/>
        </w:tabs>
        <w:ind w:left="1304" w:hanging="1304"/>
        <w:rPr>
          <w:ins w:id="660" w:author="Interdigital (Martino)" w:date="2021-10-15T21:48:00Z"/>
          <w:rFonts w:cs="Arial"/>
          <w:b w:val="0"/>
          <w:bCs w:val="0"/>
          <w:i/>
          <w:iCs/>
        </w:rPr>
      </w:pPr>
      <w:ins w:id="661" w:author="Interdigital (Martino)" w:date="2021-10-15T21:48:00Z">
        <w:r w:rsidRPr="00566586">
          <w:rPr>
            <w:rFonts w:cs="Arial"/>
            <w:u w:val="single"/>
          </w:rPr>
          <w:t xml:space="preserve">Proposal </w:t>
        </w:r>
        <w:r>
          <w:rPr>
            <w:rFonts w:cs="Arial"/>
            <w:u w:val="single"/>
          </w:rPr>
          <w:t>13</w:t>
        </w:r>
        <w:r w:rsidRPr="00566586">
          <w:rPr>
            <w:rFonts w:cs="Arial"/>
            <w:u w:val="single"/>
          </w:rPr>
          <w:t>:</w:t>
        </w:r>
        <w:r>
          <w:rPr>
            <w:rFonts w:cs="Arial"/>
            <w:b w:val="0"/>
            <w:bCs w:val="0"/>
            <w:i/>
            <w:iCs/>
          </w:rPr>
          <w:t xml:space="preserve"> </w:t>
        </w:r>
        <w:r>
          <w:rPr>
            <w:rFonts w:cs="Arial"/>
            <w:b w:val="0"/>
            <w:bCs w:val="0"/>
            <w:i/>
            <w:iCs/>
          </w:rPr>
          <w:tab/>
          <w:t xml:space="preserve">A remote UE in RRC_IDLE/RRC_INACTIVE initiates RNAU/TAU procedure if the serving cell of the relay UE changes (due to HO or reselection of the relay UE) and the new serving cell is outside of the remote UE’s configured RNA/TA. </w:t>
        </w:r>
        <w:r w:rsidRPr="007E2E47">
          <w:rPr>
            <w:rFonts w:cs="Arial"/>
            <w:i/>
            <w:iCs/>
          </w:rPr>
          <w:t>[23/23]</w:t>
        </w:r>
      </w:ins>
    </w:p>
    <w:p w14:paraId="006E604B" w14:textId="77777777" w:rsidR="003B408A" w:rsidRDefault="003B408A" w:rsidP="003B408A">
      <w:pPr>
        <w:pStyle w:val="Observation"/>
        <w:numPr>
          <w:ilvl w:val="0"/>
          <w:numId w:val="0"/>
        </w:numPr>
        <w:tabs>
          <w:tab w:val="clear" w:pos="1701"/>
        </w:tabs>
        <w:ind w:left="1304" w:hanging="1304"/>
        <w:rPr>
          <w:ins w:id="662" w:author="Interdigital (Martino)" w:date="2021-10-15T21:48:00Z"/>
          <w:rFonts w:cs="Arial"/>
          <w:b w:val="0"/>
          <w:bCs w:val="0"/>
          <w:i/>
          <w:iCs/>
        </w:rPr>
      </w:pPr>
      <w:ins w:id="663" w:author="Interdigital (Martino)" w:date="2021-10-15T21:48:00Z">
        <w:r w:rsidRPr="00566586">
          <w:rPr>
            <w:rFonts w:cs="Arial"/>
            <w:u w:val="single"/>
          </w:rPr>
          <w:t xml:space="preserve">Proposal </w:t>
        </w:r>
        <w:r>
          <w:rPr>
            <w:rFonts w:cs="Arial"/>
            <w:u w:val="single"/>
          </w:rPr>
          <w:t>14</w:t>
        </w:r>
        <w:r w:rsidRPr="00566586">
          <w:rPr>
            <w:rFonts w:cs="Arial"/>
            <w:u w:val="single"/>
          </w:rPr>
          <w:t>:</w:t>
        </w:r>
        <w:r>
          <w:rPr>
            <w:rFonts w:cs="Arial"/>
            <w:b w:val="0"/>
            <w:bCs w:val="0"/>
            <w:i/>
            <w:iCs/>
          </w:rPr>
          <w:t xml:space="preserve"> </w:t>
        </w:r>
        <w:r>
          <w:rPr>
            <w:rFonts w:cs="Arial"/>
            <w:b w:val="0"/>
            <w:bCs w:val="0"/>
            <w:i/>
            <w:iCs/>
          </w:rPr>
          <w:tab/>
          <w:t xml:space="preserve">TAU/RNAU performed by the relay UE on behalf of the remote UE is not supported in this release </w:t>
        </w:r>
        <w:r w:rsidRPr="007E2E47">
          <w:rPr>
            <w:rFonts w:cs="Arial"/>
            <w:i/>
            <w:iCs/>
          </w:rPr>
          <w:t>[</w:t>
        </w:r>
        <w:r>
          <w:rPr>
            <w:rFonts w:cs="Arial"/>
            <w:i/>
            <w:iCs/>
          </w:rPr>
          <w:t>19</w:t>
        </w:r>
        <w:r w:rsidRPr="007E2E47">
          <w:rPr>
            <w:rFonts w:cs="Arial"/>
            <w:i/>
            <w:iCs/>
          </w:rPr>
          <w:t>/23]</w:t>
        </w:r>
      </w:ins>
    </w:p>
    <w:p w14:paraId="21F82F67" w14:textId="77777777" w:rsidR="00375785" w:rsidRDefault="00375785" w:rsidP="00375785">
      <w:pPr>
        <w:pStyle w:val="Observation"/>
        <w:numPr>
          <w:ilvl w:val="0"/>
          <w:numId w:val="0"/>
        </w:numPr>
        <w:tabs>
          <w:tab w:val="clear" w:pos="1701"/>
        </w:tabs>
        <w:ind w:left="1304" w:hanging="1304"/>
        <w:rPr>
          <w:ins w:id="664" w:author="Interdigital (Martino)" w:date="2021-10-20T12:37:00Z"/>
          <w:rFonts w:cs="Arial"/>
          <w:b w:val="0"/>
          <w:bCs w:val="0"/>
          <w:i/>
          <w:iCs/>
        </w:rPr>
      </w:pPr>
      <w:ins w:id="665" w:author="Interdigital (Martino)" w:date="2021-10-20T12:37:00Z">
        <w:r w:rsidRPr="00566586">
          <w:rPr>
            <w:rFonts w:cs="Arial"/>
            <w:u w:val="single"/>
          </w:rPr>
          <w:t xml:space="preserve">Proposal </w:t>
        </w:r>
        <w:r>
          <w:rPr>
            <w:rFonts w:cs="Arial"/>
            <w:u w:val="single"/>
          </w:rPr>
          <w:t>16</w:t>
        </w:r>
        <w:r w:rsidRPr="00566586">
          <w:rPr>
            <w:rFonts w:cs="Arial"/>
            <w:u w:val="single"/>
          </w:rPr>
          <w:t>:</w:t>
        </w:r>
        <w:r>
          <w:rPr>
            <w:rFonts w:cs="Arial"/>
            <w:b w:val="0"/>
            <w:bCs w:val="0"/>
            <w:i/>
            <w:iCs/>
          </w:rPr>
          <w:t xml:space="preserve"> Relay UE does not perform UAC check for the remote UE’s data. </w:t>
        </w:r>
        <w:r w:rsidRPr="007E2E47">
          <w:rPr>
            <w:rFonts w:cs="Arial"/>
            <w:i/>
            <w:iCs/>
          </w:rPr>
          <w:t>[20/23]</w:t>
        </w:r>
      </w:ins>
    </w:p>
    <w:p w14:paraId="2ED7BF74" w14:textId="768E421A" w:rsidR="003B408A" w:rsidRDefault="003B408A" w:rsidP="003B408A">
      <w:pPr>
        <w:pStyle w:val="Observation"/>
        <w:numPr>
          <w:ilvl w:val="0"/>
          <w:numId w:val="0"/>
        </w:numPr>
        <w:tabs>
          <w:tab w:val="clear" w:pos="1701"/>
        </w:tabs>
        <w:ind w:left="1304" w:hanging="1304"/>
        <w:rPr>
          <w:ins w:id="666" w:author="Interdigital (Martino)" w:date="2021-10-15T21:48:00Z"/>
          <w:rFonts w:cs="Arial"/>
          <w:b w:val="0"/>
          <w:bCs w:val="0"/>
          <w:i/>
          <w:iCs/>
        </w:rPr>
      </w:pPr>
      <w:ins w:id="667" w:author="Interdigital (Martino)" w:date="2021-10-15T21:48:00Z">
        <w:r w:rsidRPr="00566586">
          <w:rPr>
            <w:rFonts w:cs="Arial"/>
            <w:u w:val="single"/>
          </w:rPr>
          <w:t xml:space="preserve">Proposal </w:t>
        </w:r>
        <w:r>
          <w:rPr>
            <w:rFonts w:cs="Arial"/>
            <w:u w:val="single"/>
          </w:rPr>
          <w:t>17</w:t>
        </w:r>
        <w:r w:rsidRPr="00566586">
          <w:rPr>
            <w:rFonts w:cs="Arial"/>
            <w:u w:val="single"/>
          </w:rPr>
          <w:t>:</w:t>
        </w:r>
        <w:r>
          <w:rPr>
            <w:rFonts w:cs="Arial"/>
            <w:b w:val="0"/>
            <w:bCs w:val="0"/>
            <w:i/>
            <w:iCs/>
          </w:rPr>
          <w:t xml:space="preserve"> Remote UE uses different timers (FFS: value and/or name) for access (T300-like), resume (T319-like) and re-establishment (T301-like) compared to those for legacy </w:t>
        </w:r>
        <w:proofErr w:type="spellStart"/>
        <w:r>
          <w:rPr>
            <w:rFonts w:cs="Arial"/>
            <w:b w:val="0"/>
            <w:bCs w:val="0"/>
            <w:i/>
            <w:iCs/>
          </w:rPr>
          <w:t>Uu</w:t>
        </w:r>
        <w:proofErr w:type="spellEnd"/>
        <w:r>
          <w:rPr>
            <w:rFonts w:cs="Arial"/>
            <w:b w:val="0"/>
            <w:bCs w:val="0"/>
            <w:i/>
            <w:iCs/>
          </w:rPr>
          <w:t xml:space="preserve"> procedures </w:t>
        </w:r>
        <w:r w:rsidRPr="007E2E47">
          <w:rPr>
            <w:rFonts w:cs="Arial"/>
            <w:i/>
            <w:iCs/>
          </w:rPr>
          <w:t>[23/23]</w:t>
        </w:r>
        <w:r>
          <w:rPr>
            <w:rFonts w:cs="Arial"/>
            <w:b w:val="0"/>
            <w:bCs w:val="0"/>
            <w:i/>
            <w:iCs/>
          </w:rPr>
          <w:t xml:space="preserve"> </w:t>
        </w:r>
      </w:ins>
    </w:p>
    <w:p w14:paraId="25D87E76" w14:textId="77777777" w:rsidR="003B408A" w:rsidRDefault="003B408A" w:rsidP="003B408A">
      <w:pPr>
        <w:pStyle w:val="Observation"/>
        <w:numPr>
          <w:ilvl w:val="0"/>
          <w:numId w:val="0"/>
        </w:numPr>
        <w:tabs>
          <w:tab w:val="clear" w:pos="1701"/>
        </w:tabs>
        <w:ind w:left="1304" w:hanging="1304"/>
        <w:rPr>
          <w:ins w:id="668" w:author="Interdigital (Martino)" w:date="2021-10-15T21:48:00Z"/>
          <w:rFonts w:cs="Arial"/>
          <w:b w:val="0"/>
          <w:bCs w:val="0"/>
          <w:i/>
          <w:iCs/>
        </w:rPr>
      </w:pPr>
      <w:ins w:id="669" w:author="Interdigital (Martino)" w:date="2021-10-15T21:48:00Z">
        <w:r w:rsidRPr="00566586">
          <w:rPr>
            <w:rFonts w:cs="Arial"/>
            <w:u w:val="single"/>
          </w:rPr>
          <w:t xml:space="preserve">Proposal </w:t>
        </w:r>
        <w:r>
          <w:rPr>
            <w:rFonts w:cs="Arial"/>
            <w:u w:val="single"/>
          </w:rPr>
          <w:t>18</w:t>
        </w:r>
        <w:r w:rsidRPr="00566586">
          <w:rPr>
            <w:rFonts w:cs="Arial"/>
            <w:u w:val="single"/>
          </w:rPr>
          <w:t>:</w:t>
        </w:r>
        <w:r>
          <w:rPr>
            <w:rFonts w:cs="Arial"/>
            <w:b w:val="0"/>
            <w:bCs w:val="0"/>
            <w:i/>
            <w:iCs/>
          </w:rPr>
          <w:t xml:space="preserve"> Basing RRC timers (T300-like, etc) on the RRC state of the relay UE is not supported in this release. </w:t>
        </w:r>
        <w:r w:rsidRPr="007E2E47">
          <w:rPr>
            <w:rFonts w:cs="Arial"/>
            <w:i/>
            <w:iCs/>
          </w:rPr>
          <w:t>[20/23]</w:t>
        </w:r>
        <w:r>
          <w:rPr>
            <w:rFonts w:cs="Arial"/>
            <w:b w:val="0"/>
            <w:bCs w:val="0"/>
            <w:i/>
            <w:iCs/>
          </w:rPr>
          <w:t xml:space="preserve">  </w:t>
        </w:r>
      </w:ins>
    </w:p>
    <w:p w14:paraId="06E853A1" w14:textId="051D7695" w:rsidR="003B408A" w:rsidRDefault="003B408A">
      <w:pPr>
        <w:rPr>
          <w:ins w:id="670" w:author="Interdigital (Martino)" w:date="2021-10-15T21:48:00Z"/>
          <w:rFonts w:ascii="Arial" w:hAnsi="Arial" w:cs="Arial"/>
        </w:rPr>
      </w:pPr>
    </w:p>
    <w:p w14:paraId="60F02E67" w14:textId="0D3FA8CF" w:rsidR="003B408A" w:rsidRDefault="003B408A" w:rsidP="003B408A">
      <w:pPr>
        <w:rPr>
          <w:ins w:id="671" w:author="Interdigital (Martino)" w:date="2021-10-15T21:52:00Z"/>
          <w:rFonts w:ascii="Arial" w:hAnsi="Arial" w:cs="Arial"/>
        </w:rPr>
      </w:pPr>
      <w:ins w:id="672" w:author="Interdigital (Martino)" w:date="2021-10-15T21:55:00Z">
        <w:r>
          <w:rPr>
            <w:rFonts w:ascii="Arial" w:hAnsi="Arial" w:cs="Arial"/>
            <w:highlight w:val="yellow"/>
          </w:rPr>
          <w:t>More d</w:t>
        </w:r>
      </w:ins>
      <w:ins w:id="673" w:author="Interdigital (Martino)" w:date="2021-10-15T21:52:00Z">
        <w:r w:rsidRPr="003B408A">
          <w:rPr>
            <w:rFonts w:ascii="Arial" w:hAnsi="Arial" w:cs="Arial"/>
            <w:highlight w:val="yellow"/>
            <w:rPrChange w:id="674" w:author="Interdigital (Martino)" w:date="2021-10-15T21:53:00Z">
              <w:rPr>
                <w:rFonts w:ascii="Arial" w:hAnsi="Arial" w:cs="Arial"/>
                <w:highlight w:val="green"/>
              </w:rPr>
            </w:rPrChange>
          </w:rPr>
          <w:t>ifficult agreements</w:t>
        </w:r>
      </w:ins>
      <w:ins w:id="675" w:author="Interdigital (Martino)" w:date="2021-10-15T21:53:00Z">
        <w:r w:rsidRPr="003B408A">
          <w:rPr>
            <w:rFonts w:ascii="Arial" w:hAnsi="Arial" w:cs="Arial"/>
            <w:highlight w:val="yellow"/>
            <w:rPrChange w:id="676" w:author="Interdigital (Martino)" w:date="2021-10-15T21:53:00Z">
              <w:rPr>
                <w:rFonts w:ascii="Arial" w:hAnsi="Arial" w:cs="Arial"/>
                <w:highlight w:val="green"/>
              </w:rPr>
            </w:rPrChange>
          </w:rPr>
          <w:t xml:space="preserve"> and aspects to be discussed with higher priority</w:t>
        </w:r>
      </w:ins>
      <w:ins w:id="677" w:author="Interdigital (Martino)" w:date="2021-10-15T21:52:00Z">
        <w:r w:rsidRPr="003B408A">
          <w:rPr>
            <w:rFonts w:ascii="Arial" w:hAnsi="Arial" w:cs="Arial"/>
            <w:highlight w:val="yellow"/>
            <w:rPrChange w:id="678" w:author="Interdigital (Martino)" w:date="2021-10-15T21:53:00Z">
              <w:rPr>
                <w:rFonts w:ascii="Arial" w:hAnsi="Arial" w:cs="Arial"/>
                <w:highlight w:val="green"/>
              </w:rPr>
            </w:rPrChange>
          </w:rPr>
          <w:t>:</w:t>
        </w:r>
      </w:ins>
    </w:p>
    <w:p w14:paraId="565AD857" w14:textId="77777777" w:rsidR="003B408A" w:rsidRDefault="003B408A">
      <w:pPr>
        <w:rPr>
          <w:ins w:id="679" w:author="Interdigital (Martino)" w:date="2021-10-15T21:47:00Z"/>
          <w:rFonts w:ascii="Arial" w:hAnsi="Arial" w:cs="Arial"/>
        </w:rPr>
      </w:pPr>
    </w:p>
    <w:p w14:paraId="21CB7ED1" w14:textId="1E1FED47" w:rsidR="00214BCE" w:rsidRDefault="00214BCE" w:rsidP="00214BCE">
      <w:pPr>
        <w:pStyle w:val="Observation"/>
        <w:numPr>
          <w:ilvl w:val="0"/>
          <w:numId w:val="0"/>
        </w:numPr>
        <w:tabs>
          <w:tab w:val="clear" w:pos="1701"/>
        </w:tabs>
        <w:ind w:left="1304" w:hanging="1304"/>
        <w:rPr>
          <w:ins w:id="680" w:author="Interdigital (Martino)" w:date="2021-10-20T11:54:00Z"/>
          <w:rFonts w:cs="Arial"/>
          <w:i/>
          <w:iCs/>
        </w:rPr>
      </w:pPr>
      <w:ins w:id="681" w:author="Interdigital (Martino)" w:date="2021-10-15T21:43:00Z">
        <w:r w:rsidRPr="00566586">
          <w:rPr>
            <w:rFonts w:cs="Arial"/>
            <w:u w:val="single"/>
          </w:rPr>
          <w:t xml:space="preserve">Proposal </w:t>
        </w:r>
        <w:r>
          <w:rPr>
            <w:rFonts w:cs="Arial"/>
            <w:u w:val="single"/>
          </w:rPr>
          <w:t>9</w:t>
        </w:r>
        <w:r w:rsidRPr="00566586">
          <w:rPr>
            <w:rFonts w:cs="Arial"/>
            <w:u w:val="single"/>
          </w:rPr>
          <w:t>:</w:t>
        </w:r>
        <w:r>
          <w:rPr>
            <w:rFonts w:cs="Arial"/>
            <w:b w:val="0"/>
            <w:bCs w:val="0"/>
            <w:i/>
            <w:iCs/>
          </w:rPr>
          <w:t xml:space="preserve"> </w:t>
        </w:r>
        <w:r>
          <w:rPr>
            <w:rFonts w:cs="Arial"/>
            <w:b w:val="0"/>
            <w:bCs w:val="0"/>
            <w:i/>
            <w:iCs/>
          </w:rPr>
          <w:tab/>
          <w:t xml:space="preserve">For the remote UE in RRC_IDLE/RRC_INACTIVE, short message is not forwarded by the relay UE to the remote UE </w:t>
        </w:r>
        <w:r w:rsidRPr="007E2E47">
          <w:rPr>
            <w:rFonts w:cs="Arial"/>
            <w:i/>
            <w:iCs/>
          </w:rPr>
          <w:t>[15/23]</w:t>
        </w:r>
      </w:ins>
    </w:p>
    <w:p w14:paraId="7809BBC4" w14:textId="77777777" w:rsidR="00820DCE" w:rsidRDefault="00820DCE" w:rsidP="00820DCE">
      <w:pPr>
        <w:pStyle w:val="Observation"/>
        <w:numPr>
          <w:ilvl w:val="0"/>
          <w:numId w:val="0"/>
        </w:numPr>
        <w:tabs>
          <w:tab w:val="clear" w:pos="1701"/>
        </w:tabs>
        <w:ind w:left="1304" w:hanging="1304"/>
        <w:rPr>
          <w:ins w:id="682" w:author="Interdigital (Martino)" w:date="2021-10-20T11:54:00Z"/>
          <w:rFonts w:cs="Arial"/>
          <w:b w:val="0"/>
          <w:bCs w:val="0"/>
          <w:i/>
          <w:iCs/>
        </w:rPr>
      </w:pPr>
      <w:ins w:id="683" w:author="Interdigital (Martino)" w:date="2021-10-20T11:54:00Z">
        <w:r w:rsidRPr="00566586">
          <w:rPr>
            <w:rFonts w:cs="Arial"/>
            <w:u w:val="single"/>
          </w:rPr>
          <w:t xml:space="preserve">Proposal </w:t>
        </w:r>
        <w:r>
          <w:rPr>
            <w:rFonts w:cs="Arial"/>
            <w:u w:val="single"/>
          </w:rPr>
          <w:t>10</w:t>
        </w:r>
        <w:r w:rsidRPr="00566586">
          <w:rPr>
            <w:rFonts w:cs="Arial"/>
            <w:u w:val="single"/>
          </w:rPr>
          <w:t>:</w:t>
        </w:r>
        <w:r>
          <w:rPr>
            <w:rFonts w:cs="Arial"/>
            <w:b w:val="0"/>
            <w:bCs w:val="0"/>
            <w:i/>
            <w:iCs/>
          </w:rPr>
          <w:t xml:space="preserve"> </w:t>
        </w:r>
        <w:r>
          <w:rPr>
            <w:rFonts w:cs="Arial"/>
            <w:b w:val="0"/>
            <w:bCs w:val="0"/>
            <w:i/>
            <w:iCs/>
          </w:rPr>
          <w:tab/>
          <w:t xml:space="preserve">When short message forwarding is not performed by the relay UE, the relay UE forwards the PWS SIBs being broadcast after receiving the PWS notification </w:t>
        </w:r>
        <w:r w:rsidRPr="007E2E47">
          <w:rPr>
            <w:rFonts w:cs="Arial"/>
            <w:i/>
            <w:iCs/>
          </w:rPr>
          <w:t>[19/23]</w:t>
        </w:r>
        <w:r>
          <w:rPr>
            <w:rFonts w:cs="Arial"/>
            <w:b w:val="0"/>
            <w:bCs w:val="0"/>
            <w:i/>
            <w:iCs/>
          </w:rPr>
          <w:t xml:space="preserve">. </w:t>
        </w:r>
      </w:ins>
    </w:p>
    <w:p w14:paraId="14AC207B" w14:textId="0E92DD22" w:rsidR="00E16F1F" w:rsidRDefault="00E16F1F" w:rsidP="00E16F1F">
      <w:pPr>
        <w:pStyle w:val="Observation"/>
        <w:numPr>
          <w:ilvl w:val="0"/>
          <w:numId w:val="0"/>
        </w:numPr>
        <w:tabs>
          <w:tab w:val="clear" w:pos="1701"/>
        </w:tabs>
        <w:ind w:left="1304" w:hanging="1304"/>
        <w:rPr>
          <w:ins w:id="684" w:author="Interdigital (Martino)" w:date="2021-10-20T12:13:00Z"/>
          <w:rFonts w:cs="Arial"/>
          <w:b w:val="0"/>
          <w:bCs w:val="0"/>
          <w:i/>
          <w:iCs/>
        </w:rPr>
      </w:pPr>
      <w:bookmarkStart w:id="685" w:name="_Hlk85624846"/>
      <w:ins w:id="686" w:author="Interdigital (Martino)" w:date="2021-10-20T12:13:00Z">
        <w:r w:rsidRPr="00566586">
          <w:rPr>
            <w:rFonts w:cs="Arial"/>
            <w:u w:val="single"/>
          </w:rPr>
          <w:t xml:space="preserve">Proposal </w:t>
        </w:r>
        <w:r>
          <w:rPr>
            <w:rFonts w:cs="Arial"/>
            <w:u w:val="single"/>
          </w:rPr>
          <w:t>11</w:t>
        </w:r>
        <w:r w:rsidRPr="00566586">
          <w:rPr>
            <w:rFonts w:cs="Arial"/>
            <w:u w:val="single"/>
          </w:rPr>
          <w:t>:</w:t>
        </w:r>
        <w:r>
          <w:rPr>
            <w:rFonts w:cs="Arial"/>
            <w:b w:val="0"/>
            <w:bCs w:val="0"/>
            <w:i/>
            <w:iCs/>
          </w:rPr>
          <w:t xml:space="preserve"> </w:t>
        </w:r>
        <w:r>
          <w:rPr>
            <w:rFonts w:cs="Arial"/>
            <w:b w:val="0"/>
            <w:bCs w:val="0"/>
            <w:i/>
            <w:iCs/>
          </w:rPr>
          <w:tab/>
        </w:r>
      </w:ins>
      <w:ins w:id="687" w:author="Interdigital (Martino)" w:date="2021-10-20T12:18:00Z">
        <w:r w:rsidR="00FB7DFC">
          <w:rPr>
            <w:rFonts w:cs="Arial"/>
            <w:b w:val="0"/>
            <w:bCs w:val="0"/>
            <w:i/>
            <w:iCs/>
          </w:rPr>
          <w:t xml:space="preserve">For a remote UE in RRC_IDLE/RRC_INACTIVE, </w:t>
        </w:r>
      </w:ins>
      <w:ins w:id="688" w:author="Interdigital (Martino)" w:date="2021-10-20T12:13:00Z">
        <w:r>
          <w:rPr>
            <w:rFonts w:cs="Arial"/>
            <w:b w:val="0"/>
            <w:bCs w:val="0"/>
            <w:i/>
            <w:iCs/>
          </w:rPr>
          <w:t xml:space="preserve">for SIs other than PWS, the relay UE forwards the SI that has changed </w:t>
        </w:r>
      </w:ins>
      <w:ins w:id="689" w:author="Interdigital (Martino)" w:date="2021-10-20T12:22:00Z">
        <w:r w:rsidR="00FB7DFC">
          <w:rPr>
            <w:rFonts w:cs="Arial"/>
            <w:b w:val="0"/>
            <w:bCs w:val="0"/>
            <w:i/>
            <w:iCs/>
          </w:rPr>
          <w:t>and that the remote UE is interested in receiving</w:t>
        </w:r>
      </w:ins>
      <w:ins w:id="690" w:author="Interdigital (Martino)" w:date="2021-10-20T12:13:00Z">
        <w:r>
          <w:rPr>
            <w:rFonts w:cs="Arial"/>
            <w:b w:val="0"/>
            <w:bCs w:val="0"/>
            <w:i/>
            <w:iCs/>
          </w:rPr>
          <w:t xml:space="preserve">. </w:t>
        </w:r>
        <w:r w:rsidRPr="007E2E47">
          <w:rPr>
            <w:rFonts w:cs="Arial"/>
            <w:i/>
            <w:iCs/>
          </w:rPr>
          <w:t>[</w:t>
        </w:r>
        <w:r>
          <w:rPr>
            <w:rFonts w:cs="Arial"/>
            <w:i/>
            <w:iCs/>
          </w:rPr>
          <w:t>15</w:t>
        </w:r>
        <w:r w:rsidRPr="007E2E47">
          <w:rPr>
            <w:rFonts w:cs="Arial"/>
            <w:i/>
            <w:iCs/>
          </w:rPr>
          <w:t>/23]</w:t>
        </w:r>
        <w:r>
          <w:rPr>
            <w:rFonts w:cs="Arial"/>
            <w:b w:val="0"/>
            <w:bCs w:val="0"/>
            <w:i/>
            <w:iCs/>
          </w:rPr>
          <w:t xml:space="preserve">. </w:t>
        </w:r>
      </w:ins>
    </w:p>
    <w:bookmarkEnd w:id="685"/>
    <w:p w14:paraId="43A7CF16" w14:textId="77777777" w:rsidR="00C1584F" w:rsidRDefault="00C1584F" w:rsidP="00C1584F">
      <w:pPr>
        <w:pStyle w:val="Observation"/>
        <w:numPr>
          <w:ilvl w:val="0"/>
          <w:numId w:val="0"/>
        </w:numPr>
        <w:tabs>
          <w:tab w:val="clear" w:pos="1701"/>
        </w:tabs>
        <w:ind w:left="1304" w:hanging="1304"/>
        <w:rPr>
          <w:ins w:id="691" w:author="Interdigital (Martino)" w:date="2021-10-20T12:43:00Z"/>
          <w:rFonts w:cs="Arial"/>
          <w:b w:val="0"/>
          <w:bCs w:val="0"/>
          <w:i/>
          <w:iCs/>
        </w:rPr>
      </w:pPr>
      <w:ins w:id="692" w:author="Interdigital (Martino)" w:date="2021-10-20T12:43:00Z">
        <w:r w:rsidRPr="00566586">
          <w:rPr>
            <w:rFonts w:cs="Arial"/>
            <w:u w:val="single"/>
          </w:rPr>
          <w:t xml:space="preserve">Proposal </w:t>
        </w:r>
        <w:r>
          <w:rPr>
            <w:rFonts w:cs="Arial"/>
            <w:u w:val="single"/>
          </w:rPr>
          <w:t>8</w:t>
        </w:r>
        <w:r w:rsidRPr="00566586">
          <w:rPr>
            <w:rFonts w:cs="Arial"/>
            <w:u w:val="single"/>
          </w:rPr>
          <w:t>:</w:t>
        </w:r>
        <w:r>
          <w:rPr>
            <w:rFonts w:cs="Arial"/>
            <w:b w:val="0"/>
            <w:bCs w:val="0"/>
            <w:i/>
            <w:iCs/>
          </w:rPr>
          <w:t xml:space="preserve"> </w:t>
        </w:r>
        <w:r>
          <w:rPr>
            <w:rFonts w:cs="Arial"/>
            <w:b w:val="0"/>
            <w:bCs w:val="0"/>
            <w:i/>
            <w:iCs/>
          </w:rPr>
          <w:tab/>
          <w:t xml:space="preserve">RAN2 further discusses whether, for an RRC_CONNECTED remote UE, a) the relay UE forwards short message to the remote UE for the remote UE to perform </w:t>
        </w:r>
        <w:proofErr w:type="spellStart"/>
        <w:r>
          <w:rPr>
            <w:rFonts w:cs="Arial"/>
            <w:b w:val="0"/>
            <w:bCs w:val="0"/>
            <w:i/>
            <w:iCs/>
          </w:rPr>
          <w:t>dedicatedSIBRequest</w:t>
        </w:r>
        <w:proofErr w:type="spellEnd"/>
        <w:r>
          <w:rPr>
            <w:rFonts w:cs="Arial"/>
            <w:b w:val="0"/>
            <w:bCs w:val="0"/>
            <w:i/>
            <w:iCs/>
          </w:rPr>
          <w:t xml:space="preserve"> [12/23] b) the network forwards SIB to each remote UE when the SIB changes; [5/23] or c) the relay UE, following reception of the short message, forwards only the SI that the remote UE requires (based on prior knowledge) [6/23]</w:t>
        </w:r>
      </w:ins>
    </w:p>
    <w:p w14:paraId="18A17DE5" w14:textId="77777777" w:rsidR="00D42EF7" w:rsidRDefault="00D42EF7" w:rsidP="00D42EF7">
      <w:pPr>
        <w:pStyle w:val="Observation"/>
        <w:numPr>
          <w:ilvl w:val="0"/>
          <w:numId w:val="0"/>
        </w:numPr>
        <w:tabs>
          <w:tab w:val="clear" w:pos="1701"/>
        </w:tabs>
        <w:ind w:left="1304" w:hanging="1304"/>
        <w:rPr>
          <w:ins w:id="693" w:author="Interdigital (Martino)" w:date="2021-10-18T22:21:00Z"/>
          <w:rFonts w:cs="Arial"/>
          <w:b w:val="0"/>
          <w:bCs w:val="0"/>
          <w:i/>
          <w:iCs/>
        </w:rPr>
      </w:pPr>
      <w:ins w:id="694" w:author="Interdigital (Martino)" w:date="2021-10-18T22:21:00Z">
        <w:r w:rsidRPr="00566586">
          <w:rPr>
            <w:rFonts w:cs="Arial"/>
            <w:u w:val="single"/>
          </w:rPr>
          <w:t xml:space="preserve">Proposal </w:t>
        </w:r>
        <w:r>
          <w:rPr>
            <w:rFonts w:cs="Arial"/>
            <w:u w:val="single"/>
          </w:rPr>
          <w:t>7</w:t>
        </w:r>
        <w:r w:rsidRPr="00566586">
          <w:rPr>
            <w:rFonts w:cs="Arial"/>
            <w:u w:val="single"/>
          </w:rPr>
          <w:t>:</w:t>
        </w:r>
        <w:r>
          <w:rPr>
            <w:rFonts w:cs="Arial"/>
            <w:b w:val="0"/>
            <w:bCs w:val="0"/>
            <w:i/>
            <w:iCs/>
          </w:rPr>
          <w:t xml:space="preserve"> </w:t>
        </w:r>
        <w:r>
          <w:rPr>
            <w:rFonts w:cs="Arial"/>
            <w:b w:val="0"/>
            <w:bCs w:val="0"/>
            <w:i/>
            <w:iCs/>
          </w:rPr>
          <w:tab/>
          <w:t xml:space="preserve">RAN2 further discusses whether the PC5-RRC message delivering paging to the remote UE contains a) the entire paging record; b) the UE ID of the UE being paged only; c) the paging type only. </w:t>
        </w:r>
      </w:ins>
    </w:p>
    <w:p w14:paraId="3E537C5D" w14:textId="77777777" w:rsidR="00D42EF7" w:rsidRDefault="00D42EF7" w:rsidP="00214BCE">
      <w:pPr>
        <w:pStyle w:val="Observation"/>
        <w:numPr>
          <w:ilvl w:val="0"/>
          <w:numId w:val="0"/>
        </w:numPr>
        <w:tabs>
          <w:tab w:val="clear" w:pos="1701"/>
        </w:tabs>
        <w:ind w:left="1304" w:hanging="1304"/>
        <w:rPr>
          <w:ins w:id="695" w:author="Interdigital (Martino)" w:date="2021-10-15T21:43:00Z"/>
          <w:rFonts w:cs="Arial"/>
          <w:b w:val="0"/>
          <w:bCs w:val="0"/>
          <w:i/>
          <w:iCs/>
        </w:rPr>
      </w:pPr>
    </w:p>
    <w:p w14:paraId="60733B3C" w14:textId="3CDFFBF8" w:rsidR="000412E5" w:rsidRDefault="000412E5">
      <w:pPr>
        <w:rPr>
          <w:ins w:id="696" w:author="Interdigital (Martino)" w:date="2021-10-15T21:54:00Z"/>
          <w:rFonts w:ascii="Arial" w:hAnsi="Arial" w:cs="Arial"/>
        </w:rPr>
      </w:pPr>
    </w:p>
    <w:p w14:paraId="553DA59F" w14:textId="77777777" w:rsidR="003B408A" w:rsidRDefault="003B408A" w:rsidP="003B408A">
      <w:pPr>
        <w:rPr>
          <w:ins w:id="697" w:author="Interdigital (Martino)" w:date="2021-10-15T21:54:00Z"/>
          <w:rFonts w:ascii="Arial" w:hAnsi="Arial" w:cs="Arial"/>
        </w:rPr>
      </w:pPr>
      <w:ins w:id="698" w:author="Interdigital (Martino)" w:date="2021-10-15T21:54:00Z">
        <w:r>
          <w:rPr>
            <w:rFonts w:ascii="Arial" w:hAnsi="Arial" w:cs="Arial"/>
            <w:highlight w:val="cyan"/>
          </w:rPr>
          <w:t>Agreements/aspects that can be down-prioritized</w:t>
        </w:r>
        <w:r w:rsidRPr="007E2E47">
          <w:rPr>
            <w:rFonts w:ascii="Arial" w:hAnsi="Arial" w:cs="Arial"/>
            <w:highlight w:val="cyan"/>
          </w:rPr>
          <w:t>:</w:t>
        </w:r>
      </w:ins>
    </w:p>
    <w:p w14:paraId="3764D9D4" w14:textId="77777777" w:rsidR="000412E5" w:rsidRDefault="000412E5" w:rsidP="000412E5">
      <w:pPr>
        <w:pStyle w:val="Observation"/>
        <w:numPr>
          <w:ilvl w:val="0"/>
          <w:numId w:val="0"/>
        </w:numPr>
        <w:tabs>
          <w:tab w:val="clear" w:pos="1701"/>
        </w:tabs>
        <w:ind w:left="1304" w:hanging="1304"/>
        <w:rPr>
          <w:ins w:id="699" w:author="Interdigital (Martino)" w:date="2021-10-15T21:41:00Z"/>
          <w:rFonts w:cs="Arial"/>
          <w:b w:val="0"/>
          <w:bCs w:val="0"/>
          <w:i/>
          <w:iCs/>
        </w:rPr>
      </w:pPr>
      <w:ins w:id="700" w:author="Interdigital (Martino)" w:date="2021-10-15T21:41:00Z">
        <w:r w:rsidRPr="00566586">
          <w:rPr>
            <w:rFonts w:cs="Arial"/>
            <w:u w:val="single"/>
          </w:rPr>
          <w:t xml:space="preserve">Proposal </w:t>
        </w:r>
        <w:r>
          <w:rPr>
            <w:rFonts w:cs="Arial"/>
            <w:u w:val="single"/>
          </w:rPr>
          <w:t>6</w:t>
        </w:r>
        <w:r w:rsidRPr="00566586">
          <w:rPr>
            <w:rFonts w:cs="Arial"/>
            <w:u w:val="single"/>
          </w:rPr>
          <w:t>:</w:t>
        </w:r>
        <w:r>
          <w:rPr>
            <w:rFonts w:cs="Arial"/>
            <w:b w:val="0"/>
            <w:bCs w:val="0"/>
            <w:i/>
            <w:iCs/>
          </w:rPr>
          <w:t xml:space="preserve"> </w:t>
        </w:r>
        <w:r>
          <w:rPr>
            <w:rFonts w:cs="Arial"/>
            <w:b w:val="0"/>
            <w:bCs w:val="0"/>
            <w:i/>
            <w:iCs/>
          </w:rPr>
          <w:tab/>
        </w:r>
        <w:proofErr w:type="spellStart"/>
        <w:r>
          <w:rPr>
            <w:rFonts w:cs="Arial"/>
            <w:b w:val="0"/>
            <w:bCs w:val="0"/>
            <w:i/>
            <w:iCs/>
          </w:rPr>
          <w:t>RRCReconfiguration</w:t>
        </w:r>
        <w:proofErr w:type="spellEnd"/>
        <w:r>
          <w:rPr>
            <w:rFonts w:cs="Arial"/>
            <w:b w:val="0"/>
            <w:bCs w:val="0"/>
            <w:i/>
            <w:iCs/>
          </w:rPr>
          <w:t xml:space="preserve"> is used to deliver remote UE paging to the RRC_CONNECTED relay UE in dedicated fashion. </w:t>
        </w:r>
        <w:r w:rsidRPr="005812A3">
          <w:rPr>
            <w:rFonts w:cs="Arial"/>
            <w:i/>
            <w:iCs/>
          </w:rPr>
          <w:t>[</w:t>
        </w:r>
        <w:r>
          <w:rPr>
            <w:rFonts w:cs="Arial"/>
            <w:i/>
            <w:iCs/>
          </w:rPr>
          <w:t>16</w:t>
        </w:r>
        <w:r w:rsidRPr="005812A3">
          <w:rPr>
            <w:rFonts w:cs="Arial"/>
            <w:i/>
            <w:iCs/>
          </w:rPr>
          <w:t>/23]</w:t>
        </w:r>
      </w:ins>
    </w:p>
    <w:p w14:paraId="32C617BE" w14:textId="77777777" w:rsidR="003B408A" w:rsidRDefault="003B408A" w:rsidP="003B408A">
      <w:pPr>
        <w:pStyle w:val="Observation"/>
        <w:numPr>
          <w:ilvl w:val="0"/>
          <w:numId w:val="0"/>
        </w:numPr>
        <w:tabs>
          <w:tab w:val="clear" w:pos="1701"/>
        </w:tabs>
        <w:ind w:left="1304" w:hanging="1304"/>
        <w:rPr>
          <w:ins w:id="701" w:author="Interdigital (Martino)" w:date="2021-10-15T21:55:00Z"/>
          <w:rFonts w:cs="Arial"/>
          <w:b w:val="0"/>
          <w:bCs w:val="0"/>
          <w:i/>
          <w:iCs/>
        </w:rPr>
      </w:pPr>
      <w:ins w:id="702" w:author="Interdigital (Martino)" w:date="2021-10-15T21:55:00Z">
        <w:r w:rsidRPr="00566586">
          <w:rPr>
            <w:rFonts w:cs="Arial"/>
            <w:u w:val="single"/>
          </w:rPr>
          <w:t xml:space="preserve">Proposal </w:t>
        </w:r>
        <w:r>
          <w:rPr>
            <w:rFonts w:cs="Arial"/>
            <w:u w:val="single"/>
          </w:rPr>
          <w:t>15</w:t>
        </w:r>
        <w:r w:rsidRPr="00566586">
          <w:rPr>
            <w:rFonts w:cs="Arial"/>
            <w:u w:val="single"/>
          </w:rPr>
          <w:t>:</w:t>
        </w:r>
        <w:r>
          <w:rPr>
            <w:rFonts w:cs="Arial"/>
            <w:b w:val="0"/>
            <w:bCs w:val="0"/>
            <w:i/>
            <w:iCs/>
          </w:rPr>
          <w:t xml:space="preserve"> </w:t>
        </w:r>
        <w:r>
          <w:rPr>
            <w:rFonts w:cs="Arial"/>
            <w:b w:val="0"/>
            <w:bCs w:val="0"/>
            <w:i/>
            <w:iCs/>
          </w:rPr>
          <w:tab/>
          <w:t>RAN2 further discusses whether to support the relay UE informing the remote UE of a failed connection establishment/resume by the relay UE.</w:t>
        </w:r>
      </w:ins>
    </w:p>
    <w:p w14:paraId="0342DEAA" w14:textId="77777777" w:rsidR="000412E5" w:rsidRDefault="000412E5">
      <w:pPr>
        <w:rPr>
          <w:ins w:id="703" w:author="Interdigital (Martino)" w:date="2021-10-15T21:36:00Z"/>
          <w:rFonts w:ascii="Arial" w:hAnsi="Arial" w:cs="Arial"/>
        </w:rPr>
      </w:pPr>
    </w:p>
    <w:p w14:paraId="575E3BBB" w14:textId="77777777" w:rsidR="000412E5" w:rsidRDefault="000412E5">
      <w:pPr>
        <w:rPr>
          <w:ins w:id="704" w:author="Interdigital (Martino)" w:date="2021-10-15T21:36:00Z"/>
          <w:rFonts w:ascii="Arial" w:hAnsi="Arial" w:cs="Arial"/>
        </w:rPr>
      </w:pPr>
    </w:p>
    <w:p w14:paraId="4CD5D385" w14:textId="77777777" w:rsidR="000412E5" w:rsidRDefault="000412E5">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w:t>
      </w:r>
      <w:proofErr w:type="spellStart"/>
      <w:r>
        <w:rPr>
          <w:lang w:val="en-US"/>
        </w:rPr>
        <w:t>Uu</w:t>
      </w:r>
      <w:proofErr w:type="spellEnd"/>
      <w:r>
        <w:rPr>
          <w:lang w:val="en-US"/>
        </w:rPr>
        <w:t xml:space="preserve">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w:t>
      </w:r>
      <w:proofErr w:type="spellStart"/>
      <w:r>
        <w:rPr>
          <w:lang w:val="en-US"/>
        </w:rPr>
        <w:t>Uu</w:t>
      </w:r>
      <w:proofErr w:type="spellEnd"/>
      <w:r>
        <w:rPr>
          <w:lang w:val="en-US"/>
        </w:rPr>
        <w:t xml:space="preserve">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w:t>
      </w:r>
      <w:proofErr w:type="spellStart"/>
      <w:r>
        <w:rPr>
          <w:lang w:val="en-US"/>
        </w:rPr>
        <w:t>Uu</w:t>
      </w:r>
      <w:proofErr w:type="spellEnd"/>
      <w:r>
        <w:rPr>
          <w:lang w:val="en-US"/>
        </w:rPr>
        <w:t xml:space="preserve"> DRB packet,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6-7: [22/23] [Easy] For the </w:t>
      </w:r>
      <w:proofErr w:type="spellStart"/>
      <w:r>
        <w:rPr>
          <w:lang w:val="en-US"/>
        </w:rPr>
        <w:t>Uu</w:t>
      </w:r>
      <w:proofErr w:type="spellEnd"/>
      <w:r>
        <w:rPr>
          <w:lang w:val="en-US"/>
        </w:rPr>
        <w:t xml:space="preserve">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6-8: [23/23] [Easy] For the remote UE’s SRB1/SRB2 configuration, only the </w:t>
      </w:r>
      <w:proofErr w:type="spellStart"/>
      <w:r>
        <w:rPr>
          <w:lang w:val="en-US"/>
        </w:rPr>
        <w:t>Uu</w:t>
      </w:r>
      <w:proofErr w:type="spellEnd"/>
      <w:r>
        <w:rPr>
          <w:lang w:val="en-US"/>
        </w:rPr>
        <w:t xml:space="preserve">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6-9: [23/23] [Easy] For the remote UE’s DRB configuration, only the </w:t>
      </w:r>
      <w:proofErr w:type="spellStart"/>
      <w:r>
        <w:rPr>
          <w:lang w:val="en-US"/>
        </w:rPr>
        <w:t>Uu</w:t>
      </w:r>
      <w:proofErr w:type="spellEnd"/>
      <w:r>
        <w:rPr>
          <w:lang w:val="en-US"/>
        </w:rPr>
        <w:t xml:space="preserve">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9-1: [23/23] [Easy] For </w:t>
      </w:r>
      <w:proofErr w:type="spellStart"/>
      <w:r>
        <w:rPr>
          <w:highlight w:val="cyan"/>
          <w:lang w:val="en-US"/>
        </w:rPr>
        <w:t>RRC_Connected</w:t>
      </w:r>
      <w:proofErr w:type="spellEnd"/>
      <w:r>
        <w:rPr>
          <w:highlight w:val="cyan"/>
          <w:lang w:val="en-US"/>
        </w:rPr>
        <w:t xml:space="preserve"> remote UE, RAN2 confirm that </w:t>
      </w:r>
      <w:proofErr w:type="spellStart"/>
      <w:r>
        <w:rPr>
          <w:highlight w:val="cyan"/>
          <w:lang w:val="en-US"/>
        </w:rPr>
        <w:t>DedicatedSIBRequest</w:t>
      </w:r>
      <w:proofErr w:type="spellEnd"/>
      <w:r>
        <w:rPr>
          <w:highlight w:val="cyan"/>
          <w:lang w:val="en-US"/>
        </w:rPr>
        <w:t xml:space="preserve">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9-2: [22/23] [Easy] For </w:t>
      </w:r>
      <w:proofErr w:type="spellStart"/>
      <w:r>
        <w:rPr>
          <w:highlight w:val="cyan"/>
          <w:lang w:val="en-US"/>
        </w:rPr>
        <w:t>RRC_Idle</w:t>
      </w:r>
      <w:proofErr w:type="spellEnd"/>
      <w:r>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 xml:space="preserve">[18/18][Easy]The </w:t>
      </w:r>
      <w:proofErr w:type="spellStart"/>
      <w:r>
        <w:rPr>
          <w:rFonts w:hint="eastAsia"/>
          <w:lang w:val="en-US"/>
        </w:rPr>
        <w:t>Uu</w:t>
      </w:r>
      <w:proofErr w:type="spellEnd"/>
      <w:r>
        <w:rPr>
          <w:rFonts w:hint="eastAsia"/>
          <w:lang w:val="en-US"/>
        </w:rPr>
        <w:t xml:space="preserve">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 xml:space="preserve">[15/18][Easy]In case of Remote UE RRC resume to a new </w:t>
      </w:r>
      <w:proofErr w:type="spellStart"/>
      <w:r>
        <w:rPr>
          <w:rFonts w:hint="eastAsia"/>
          <w:lang w:val="en-US"/>
        </w:rPr>
        <w:t>gNB</w:t>
      </w:r>
      <w:proofErr w:type="spellEnd"/>
      <w:r>
        <w:rPr>
          <w:rFonts w:hint="eastAsia"/>
          <w:lang w:val="en-US"/>
        </w:rPr>
        <w:t xml:space="preserve">, legacy Retrieve UE Context procedure is performed, i.e., the new </w:t>
      </w:r>
      <w:proofErr w:type="spellStart"/>
      <w:r>
        <w:rPr>
          <w:rFonts w:hint="eastAsia"/>
          <w:lang w:val="en-US"/>
        </w:rPr>
        <w:t>gNB</w:t>
      </w:r>
      <w:proofErr w:type="spellEnd"/>
      <w:r>
        <w:rPr>
          <w:rFonts w:hint="eastAsia"/>
          <w:lang w:val="en-US"/>
        </w:rPr>
        <w:t xml:space="preserve">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For L2 relay UE in RRC_CONNECTED and L2 remote UE(s) in RRC_IDLE/RRC_INACTIVE, we specify </w:t>
      </w:r>
      <w:proofErr w:type="spellStart"/>
      <w:r>
        <w:rPr>
          <w:highlight w:val="cyan"/>
          <w:lang w:val="en-US"/>
        </w:rPr>
        <w:t>signalling</w:t>
      </w:r>
      <w:proofErr w:type="spellEnd"/>
      <w:r>
        <w:rPr>
          <w:highlight w:val="cyan"/>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[Easy]Proposal 1: </w:t>
      </w:r>
      <w:proofErr w:type="spellStart"/>
      <w:r>
        <w:rPr>
          <w:lang w:val="en-US"/>
        </w:rPr>
        <w:t>Uu</w:t>
      </w:r>
      <w:proofErr w:type="spellEnd"/>
      <w:r>
        <w:rPr>
          <w:lang w:val="en-US"/>
        </w:rPr>
        <w:t xml:space="preserve">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w:t>
      </w:r>
      <w:proofErr w:type="spellStart"/>
      <w:r>
        <w:rPr>
          <w:lang w:val="en-US"/>
        </w:rPr>
        <w:t>signalling</w:t>
      </w:r>
      <w:proofErr w:type="spellEnd"/>
      <w:r>
        <w:rPr>
          <w:lang w:val="en-US"/>
        </w:rPr>
        <w:t xml:space="preserve"> from </w:t>
      </w:r>
      <w:proofErr w:type="spellStart"/>
      <w:r>
        <w:rPr>
          <w:lang w:val="en-US"/>
        </w:rPr>
        <w:t>gNB</w:t>
      </w:r>
      <w:proofErr w:type="spellEnd"/>
      <w:r>
        <w:rPr>
          <w:lang w:val="en-US"/>
        </w:rPr>
        <w:t xml:space="preserve"> to relay UE is used for the PC5 RLC and </w:t>
      </w:r>
      <w:proofErr w:type="spellStart"/>
      <w:r>
        <w:rPr>
          <w:lang w:val="en-US"/>
        </w:rPr>
        <w:t>Uu</w:t>
      </w:r>
      <w:proofErr w:type="spellEnd"/>
      <w:r>
        <w:rPr>
          <w:lang w:val="en-US"/>
        </w:rPr>
        <w:t xml:space="preserve">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[Easy]Proposal 6: RRC_IDLE/RRC_INACTIVE remote UE provide its </w:t>
      </w:r>
      <w:proofErr w:type="spellStart"/>
      <w:r>
        <w:rPr>
          <w:highlight w:val="cyan"/>
          <w:lang w:val="en-US"/>
        </w:rPr>
        <w:t>Uu</w:t>
      </w:r>
      <w:proofErr w:type="spellEnd"/>
      <w:r>
        <w:rPr>
          <w:highlight w:val="cyan"/>
          <w:lang w:val="en-US"/>
        </w:rPr>
        <w:t xml:space="preserve"> DRX cycle information to RRC_IDLE/RRC_INACTIVE relay UE. FFS what is </w:t>
      </w:r>
      <w:proofErr w:type="spellStart"/>
      <w:r>
        <w:rPr>
          <w:highlight w:val="cyan"/>
          <w:lang w:val="en-US"/>
        </w:rPr>
        <w:t>Uu</w:t>
      </w:r>
      <w:proofErr w:type="spellEnd"/>
      <w:r>
        <w:rPr>
          <w:highlight w:val="cyan"/>
          <w:lang w:val="en-US"/>
        </w:rPr>
        <w:t xml:space="preserve">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705" w:name="_Ref75945087"/>
      <w:r>
        <w:t>RAN2#115-e chairman notes – RAN2 chairman</w:t>
      </w:r>
      <w:bookmarkEnd w:id="705"/>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Ericsson (Tony)" w:date="2021-10-07T12:20:00Z" w:initials="E">
    <w:p w14:paraId="7F37456C" w14:textId="77777777" w:rsidR="00D55B2F" w:rsidRDefault="00D55B2F">
      <w:pPr>
        <w:pStyle w:val="CommentText"/>
      </w:pPr>
      <w:r>
        <w:t>Remote UE?</w:t>
      </w:r>
    </w:p>
  </w:comment>
  <w:comment w:id="6" w:author="Lenovo_Lianhai" w:date="2021-10-13T08:30:00Z" w:initials="Lenovo">
    <w:p w14:paraId="4F3574E2" w14:textId="74266F0E" w:rsidR="00D55B2F" w:rsidRPr="00E54098" w:rsidRDefault="00D55B2F" w:rsidP="004634BB">
      <w:pPr>
        <w:pStyle w:val="CommentText"/>
        <w:numPr>
          <w:ilvl w:val="0"/>
          <w:numId w:val="36"/>
        </w:numPr>
        <w:rPr>
          <w:rFonts w:eastAsia="Yu Mincho"/>
        </w:rPr>
      </w:pPr>
      <w:r>
        <w:rPr>
          <w:rStyle w:val="CommentReference"/>
        </w:rPr>
        <w:annotationRef/>
      </w:r>
      <w:r>
        <w:rPr>
          <w:rFonts w:ascii="Arial" w:hAnsi="Arial" w:cs="Arial"/>
          <w:b/>
          <w:bCs/>
          <w:sz w:val="22"/>
          <w:szCs w:val="22"/>
          <w:lang w:eastAsia="zh-CN"/>
        </w:rPr>
        <w:t xml:space="preserve"> </w:t>
      </w:r>
      <w:r>
        <w:rPr>
          <w:rFonts w:ascii="Arial" w:hAnsi="Arial" w:cs="Arial"/>
          <w:b/>
          <w:bCs/>
          <w:sz w:val="22"/>
          <w:szCs w:val="22"/>
        </w:rPr>
        <w:t>RRC_IDLE/RRC_INACTIVE</w:t>
      </w:r>
    </w:p>
  </w:comment>
  <w:comment w:id="8" w:author="Lenovo_Lianhai" w:date="2021-10-13T08:30:00Z" w:initials="Lenovo">
    <w:p w14:paraId="6D0D74FE" w14:textId="017F59C9" w:rsidR="00D55B2F" w:rsidRDefault="00D55B2F" w:rsidP="004634BB">
      <w:pPr>
        <w:pStyle w:val="CommentText"/>
        <w:numPr>
          <w:ilvl w:val="0"/>
          <w:numId w:val="36"/>
        </w:numPr>
      </w:pPr>
      <w:r>
        <w:rPr>
          <w:rStyle w:val="CommentReference"/>
        </w:rPr>
        <w:annotationRef/>
      </w:r>
      <w:r>
        <w:rPr>
          <w:rFonts w:ascii="Arial" w:hAnsi="Arial" w:cs="Arial"/>
          <w:b/>
          <w:bCs/>
          <w:sz w:val="22"/>
          <w:szCs w:val="22"/>
        </w:rPr>
        <w:t xml:space="preserve"> RRC_IDLE/RRC_INACTIVE</w:t>
      </w:r>
    </w:p>
  </w:comment>
  <w:comment w:id="16" w:author="OPPO (Bingxue)" w:date="2021-10-04T20:43:00Z" w:initials="MSOffice">
    <w:p w14:paraId="3372542E" w14:textId="77777777" w:rsidR="00D55B2F" w:rsidRDefault="00D55B2F">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D55B2F" w:rsidRDefault="00D55B2F">
      <w:pPr>
        <w:pStyle w:val="CommentText"/>
        <w:rPr>
          <w:lang w:eastAsia="zh-CN"/>
        </w:rPr>
      </w:pPr>
    </w:p>
    <w:p w14:paraId="4AE15065" w14:textId="77777777" w:rsidR="00D55B2F" w:rsidRDefault="00D55B2F">
      <w:pPr>
        <w:pStyle w:val="CommentText"/>
        <w:rPr>
          <w:lang w:eastAsia="zh-CN"/>
        </w:rPr>
      </w:pPr>
      <w:r>
        <w:rPr>
          <w:lang w:eastAsia="zh-CN"/>
        </w:rPr>
        <w:t>See the suggested question re-formulation in our reply.</w:t>
      </w:r>
    </w:p>
    <w:p w14:paraId="2FD47B5A" w14:textId="77777777" w:rsidR="00D55B2F" w:rsidRDefault="00D55B2F">
      <w:pPr>
        <w:pStyle w:val="CommentText"/>
      </w:pPr>
    </w:p>
  </w:comment>
  <w:comment w:id="307" w:author="Huawei-Yulong" w:date="2021-10-12T10:39:00Z" w:initials="HW">
    <w:p w14:paraId="755F7EFD" w14:textId="32103F87" w:rsidR="00D55B2F" w:rsidRDefault="00D55B2F">
      <w:pPr>
        <w:pStyle w:val="CommentText"/>
      </w:pPr>
      <w:r>
        <w:rPr>
          <w:rStyle w:val="CommentReference"/>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308" w:author="Huawei-Yulong" w:date="2021-10-12T10:39:00Z" w:initials="HW">
    <w:p w14:paraId="45C73132" w14:textId="5F7AB8DE" w:rsidR="00D55B2F" w:rsidRDefault="00D55B2F">
      <w:pPr>
        <w:pStyle w:val="CommentText"/>
      </w:pPr>
      <w:r>
        <w:rPr>
          <w:rStyle w:val="CommentReference"/>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418" w:author="Qualcomm - Peng Cheng" w:date="2021-10-01T23:46:00Z" w:initials="PC">
    <w:p w14:paraId="4BB30FA3" w14:textId="77777777" w:rsidR="00D55B2F" w:rsidRDefault="00D55B2F">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419" w:author="Interdigital (Martino)" w:date="2021-10-04T15:04:00Z" w:initials="IDC">
    <w:p w14:paraId="1D004B77" w14:textId="77777777" w:rsidR="00D55B2F" w:rsidRDefault="00D55B2F">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7456C" w15:done="0"/>
  <w15:commentEx w15:paraId="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59A5B" w14:textId="77777777" w:rsidR="00EF236C" w:rsidRDefault="00EF236C">
      <w:pPr>
        <w:spacing w:after="0" w:line="240" w:lineRule="auto"/>
      </w:pPr>
      <w:r>
        <w:separator/>
      </w:r>
    </w:p>
  </w:endnote>
  <w:endnote w:type="continuationSeparator" w:id="0">
    <w:p w14:paraId="5EFF232D" w14:textId="77777777" w:rsidR="00EF236C" w:rsidRDefault="00EF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0800" w14:textId="53EF6156" w:rsidR="00D55B2F" w:rsidRDefault="00D55B2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888E9" w14:textId="77777777" w:rsidR="00EF236C" w:rsidRDefault="00EF236C">
      <w:pPr>
        <w:spacing w:after="0" w:line="240" w:lineRule="auto"/>
      </w:pPr>
      <w:r>
        <w:separator/>
      </w:r>
    </w:p>
  </w:footnote>
  <w:footnote w:type="continuationSeparator" w:id="0">
    <w:p w14:paraId="3715CB54" w14:textId="77777777" w:rsidR="00EF236C" w:rsidRDefault="00EF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AC5B" w14:textId="77777777" w:rsidR="00D55B2F" w:rsidRDefault="00D55B2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Martino)">
    <w15:presenceInfo w15:providerId="None" w15:userId="Interdigital (Martino)"/>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2D65"/>
    <w:rsid w:val="002144AD"/>
    <w:rsid w:val="00214982"/>
    <w:rsid w:val="00214BCE"/>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57D53"/>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3DA3"/>
    <w:rsid w:val="004F4DA3"/>
    <w:rsid w:val="004F7F87"/>
    <w:rsid w:val="00500F04"/>
    <w:rsid w:val="005029B9"/>
    <w:rsid w:val="00506557"/>
    <w:rsid w:val="0050677A"/>
    <w:rsid w:val="0050727A"/>
    <w:rsid w:val="00507FA2"/>
    <w:rsid w:val="005108D8"/>
    <w:rsid w:val="00510A0C"/>
    <w:rsid w:val="00510E5C"/>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4920"/>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8A4"/>
    <w:rsid w:val="00722AC3"/>
    <w:rsid w:val="007238D9"/>
    <w:rsid w:val="007257D0"/>
    <w:rsid w:val="0072608A"/>
    <w:rsid w:val="00726EA6"/>
    <w:rsid w:val="00727208"/>
    <w:rsid w:val="00727680"/>
    <w:rsid w:val="00727CC7"/>
    <w:rsid w:val="007304E1"/>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717F2"/>
    <w:rsid w:val="00971F08"/>
    <w:rsid w:val="0097238B"/>
    <w:rsid w:val="0097372A"/>
    <w:rsid w:val="009743E2"/>
    <w:rsid w:val="0097603D"/>
    <w:rsid w:val="00976949"/>
    <w:rsid w:val="00980477"/>
    <w:rsid w:val="009805F8"/>
    <w:rsid w:val="00983554"/>
    <w:rsid w:val="0098467B"/>
    <w:rsid w:val="00985253"/>
    <w:rsid w:val="009853B3"/>
    <w:rsid w:val="00986185"/>
    <w:rsid w:val="009867F4"/>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759"/>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185"/>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D2F"/>
    <w:rsid w:val="00C767BE"/>
    <w:rsid w:val="00C76E3C"/>
    <w:rsid w:val="00C779EC"/>
    <w:rsid w:val="00C81568"/>
    <w:rsid w:val="00C81866"/>
    <w:rsid w:val="00C81E1A"/>
    <w:rsid w:val="00C8231B"/>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3DE"/>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3D7"/>
    <w:rsid w:val="00DD18CD"/>
    <w:rsid w:val="00DD1CEA"/>
    <w:rsid w:val="00DD220E"/>
    <w:rsid w:val="00DD26DE"/>
    <w:rsid w:val="00DD437E"/>
    <w:rsid w:val="00DD60AE"/>
    <w:rsid w:val="00DE2A86"/>
    <w:rsid w:val="00DE3313"/>
    <w:rsid w:val="00DE5447"/>
    <w:rsid w:val="00DE5608"/>
    <w:rsid w:val="00DE58D0"/>
    <w:rsid w:val="00DE5EBB"/>
    <w:rsid w:val="00DE654F"/>
    <w:rsid w:val="00DE6F7B"/>
    <w:rsid w:val="00DE73B3"/>
    <w:rsid w:val="00DF0080"/>
    <w:rsid w:val="00DF0AAD"/>
    <w:rsid w:val="00DF0B6E"/>
    <w:rsid w:val="00DF15E0"/>
    <w:rsid w:val="00DF37A0"/>
    <w:rsid w:val="00E012B4"/>
    <w:rsid w:val="00E014D8"/>
    <w:rsid w:val="00E03D33"/>
    <w:rsid w:val="00E0401C"/>
    <w:rsid w:val="00E063AB"/>
    <w:rsid w:val="00E0742E"/>
    <w:rsid w:val="00E07CFA"/>
    <w:rsid w:val="00E100BB"/>
    <w:rsid w:val="00E105BE"/>
    <w:rsid w:val="00E110E7"/>
    <w:rsid w:val="00E11953"/>
    <w:rsid w:val="00E11B20"/>
    <w:rsid w:val="00E128B1"/>
    <w:rsid w:val="00E12B33"/>
    <w:rsid w:val="00E13957"/>
    <w:rsid w:val="00E14482"/>
    <w:rsid w:val="00E14E48"/>
    <w:rsid w:val="00E16F1F"/>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FA54D2-BBF6-4A9A-9DFA-D10B8A89DA9B}">
  <ds:schemaRefs>
    <ds:schemaRef ds:uri="http://schemas.openxmlformats.org/officeDocument/2006/bibliography"/>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120</TotalTime>
  <Pages>50</Pages>
  <Words>14928</Words>
  <Characters>85094</Characters>
  <Application>Microsoft Office Word</Application>
  <DocSecurity>0</DocSecurity>
  <Lines>709</Lines>
  <Paragraphs>199</Paragraphs>
  <ScaleCrop>false</ScaleCrop>
  <HeadingPairs>
    <vt:vector size="6" baseType="variant">
      <vt:variant>
        <vt:lpstr>Title</vt:lpstr>
      </vt:variant>
      <vt:variant>
        <vt:i4>1</vt:i4>
      </vt:variant>
      <vt:variant>
        <vt:lpstr>Headings</vt:lpstr>
      </vt:variant>
      <vt:variant>
        <vt:i4>12</vt:i4>
      </vt:variant>
      <vt:variant>
        <vt:lpstr>제목</vt:lpstr>
      </vt:variant>
      <vt:variant>
        <vt:i4>1</vt:i4>
      </vt:variant>
    </vt:vector>
  </HeadingPairs>
  <TitlesOfParts>
    <vt:vector size="14" baseType="lpstr">
      <vt:lpstr>Ericsson</vt:lpstr>
      <vt:lpstr>1	Introduction</vt:lpstr>
      <vt:lpstr>2	Discussion</vt:lpstr>
      <vt:lpstr>    2.1 Paging</vt:lpstr>
      <vt:lpstr>        2.1.1 Paging from DL Data Arrival</vt:lpstr>
      <vt:lpstr>        </vt:lpstr>
      <vt:lpstr>        SI Modification and PWS Notification </vt:lpstr>
      <vt:lpstr>    </vt:lpstr>
      <vt:lpstr>    2.2 RNAU/TAU</vt:lpstr>
      <vt:lpstr>    Control Plane Access Procedure</vt:lpstr>
      <vt:lpstr>    2.4 Other related issues</vt:lpstr>
      <vt:lpstr>3	Conclusion</vt:lpstr>
      <vt:lpstr>4	Relevant Agreements </vt:lpstr>
      <vt:lpstr>Ericsson</vt:lpstr>
    </vt:vector>
  </TitlesOfParts>
  <Company>Ericsson</Company>
  <LinksUpToDate>false</LinksUpToDate>
  <CharactersWithSpaces>99823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cp:lastModifiedBy>
  <cp:revision>17</cp:revision>
  <cp:lastPrinted>2008-01-31T07:09:00Z</cp:lastPrinted>
  <dcterms:created xsi:type="dcterms:W3CDTF">2021-10-20T14:35:00Z</dcterms:created>
  <dcterms:modified xsi:type="dcterms:W3CDTF">2021-10-20T16:43:00Z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