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[Post115-</w:t>
      </w:r>
      <w:proofErr w:type="gramStart"/>
      <w:r>
        <w:t>e][</w:t>
      </w:r>
      <w:proofErr w:type="gramEnd"/>
      <w:r>
        <w:t xml:space="preserv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7777777" w:rsidR="002C5AD6" w:rsidRDefault="00276560">
      <w:pPr>
        <w:pStyle w:val="a6"/>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w:t>
      </w:r>
      <w:proofErr w:type="gramStart"/>
      <w:r>
        <w:t>e][</w:t>
      </w:r>
      <w:proofErr w:type="gramEnd"/>
      <w:r>
        <w:t>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77777777" w:rsidR="002C5AD6" w:rsidRDefault="00276560">
      <w:pPr>
        <w:pStyle w:val="21"/>
      </w:pPr>
      <w:bookmarkStart w:id="1" w:name="_Hlk65525046"/>
      <w:r>
        <w:t>2.1 Paging</w:t>
      </w:r>
    </w:p>
    <w:p w14:paraId="6DA02817" w14:textId="3C4D7435" w:rsidR="002C5AD6" w:rsidRDefault="00276560">
      <w:pPr>
        <w:rPr>
          <w:rFonts w:ascii="Arial" w:hAnsi="Arial" w:cs="Arial"/>
          <w:sz w:val="22"/>
          <w:szCs w:val="22"/>
        </w:rPr>
      </w:pPr>
      <w:r>
        <w:rPr>
          <w:rFonts w:ascii="Arial" w:hAnsi="Arial" w:cs="Arial"/>
          <w:sz w:val="22"/>
          <w:szCs w:val="22"/>
        </w:rPr>
        <w:t>It has been agreed that a relay UE can monitor the POs of a remote UE and forward any received paging message to the</w:t>
      </w:r>
      <w:ins w:id="2" w:author="Interdigital (Martino)" w:date="2021-10-15T10:00:00Z">
        <w:r w:rsidR="00624920">
          <w:rPr>
            <w:rFonts w:ascii="Arial" w:hAnsi="Arial" w:cs="Arial"/>
            <w:sz w:val="22"/>
            <w:szCs w:val="22"/>
          </w:rPr>
          <w:t xml:space="preserve"> remote UE</w:t>
        </w:r>
      </w:ins>
      <w:del w:id="3" w:author="Interdigital (Martino)" w:date="2021-10-15T10:00:00Z">
        <w:r w:rsidDel="00624920">
          <w:rPr>
            <w:rFonts w:ascii="Arial" w:hAnsi="Arial" w:cs="Arial"/>
            <w:sz w:val="22"/>
            <w:szCs w:val="22"/>
          </w:rPr>
          <w:delText xml:space="preserve"> </w:delText>
        </w:r>
        <w:commentRangeStart w:id="4"/>
        <w:r w:rsidDel="00624920">
          <w:rPr>
            <w:rFonts w:ascii="Arial" w:hAnsi="Arial" w:cs="Arial"/>
            <w:sz w:val="22"/>
            <w:szCs w:val="22"/>
          </w:rPr>
          <w:delText>relay UE</w:delText>
        </w:r>
        <w:commentRangeEnd w:id="4"/>
        <w:r w:rsidDel="00624920">
          <w:rPr>
            <w:rStyle w:val="aff2"/>
          </w:rPr>
          <w:commentReference w:id="4"/>
        </w:r>
      </w:del>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0D289664"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ins w:id="5" w:author="Interdigital (Martino)" w:date="2021-10-15T10:03:00Z">
        <w:r w:rsidR="00624920">
          <w:rPr>
            <w:rFonts w:ascii="Arial" w:hAnsi="Arial" w:cs="Arial"/>
            <w:b/>
            <w:bCs/>
            <w:lang w:val="en-US"/>
          </w:rPr>
          <w:t>PC5-</w:t>
        </w:r>
      </w:ins>
      <w:commentRangeStart w:id="6"/>
      <w:r>
        <w:rPr>
          <w:rFonts w:ascii="Arial" w:hAnsi="Arial" w:cs="Arial"/>
          <w:b/>
          <w:bCs/>
          <w:lang w:val="en-US"/>
        </w:rPr>
        <w:t>connected</w:t>
      </w:r>
      <w:commentRangeEnd w:id="6"/>
      <w:r w:rsidR="008A5E1A">
        <w:rPr>
          <w:rStyle w:val="aff2"/>
          <w:rFonts w:ascii="Times New Roman" w:eastAsia="宋体" w:hAnsi="Times New Roman"/>
          <w:lang w:val="en-GB" w:eastAsia="ja-JP"/>
        </w:rPr>
        <w:commentReference w:id="6"/>
      </w:r>
      <w:r>
        <w:rPr>
          <w:rFonts w:ascii="Arial" w:hAnsi="Arial" w:cs="Arial"/>
          <w:b/>
          <w:bCs/>
          <w:lang w:val="en-US"/>
        </w:rPr>
        <w:t xml:space="preserve"> remote UE(s)</w:t>
      </w:r>
    </w:p>
    <w:p w14:paraId="4D42134E" w14:textId="05C8A433"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ins w:id="7" w:author="Interdigital (Martino)" w:date="2021-10-15T10:03:00Z">
        <w:r w:rsidR="00624920">
          <w:rPr>
            <w:rFonts w:ascii="Arial" w:hAnsi="Arial" w:cs="Arial"/>
            <w:b/>
            <w:bCs/>
            <w:lang w:val="en-US"/>
          </w:rPr>
          <w:t>PC-</w:t>
        </w:r>
      </w:ins>
      <w:commentRangeStart w:id="8"/>
      <w:r>
        <w:rPr>
          <w:rFonts w:ascii="Arial" w:hAnsi="Arial" w:cs="Arial"/>
          <w:b/>
          <w:bCs/>
          <w:lang w:val="en-US"/>
        </w:rPr>
        <w:t>connected</w:t>
      </w:r>
      <w:commentRangeEnd w:id="8"/>
      <w:r w:rsidR="00E54098">
        <w:rPr>
          <w:rStyle w:val="aff2"/>
          <w:rFonts w:ascii="Times New Roman" w:eastAsia="宋体" w:hAnsi="Times New Roman"/>
          <w:lang w:val="en-GB" w:eastAsia="ja-JP"/>
        </w:rPr>
        <w:commentReference w:id="8"/>
      </w:r>
      <w:r>
        <w:rPr>
          <w:rFonts w:ascii="Arial" w:hAnsi="Arial" w:cs="Arial"/>
          <w:b/>
          <w:bCs/>
          <w:lang w:val="en-US"/>
        </w:rPr>
        <w:t xml:space="preserve"> remote UE (i.e., it relies only on dedicated RRC signaling from the gNB to receive paging for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aff4"/>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lastRenderedPageBreak/>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w:t>
            </w:r>
            <w:proofErr w:type="gramStart"/>
            <w:r>
              <w:rPr>
                <w:rFonts w:hint="eastAsia"/>
                <w:kern w:val="2"/>
                <w:lang w:val="en-US" w:eastAsia="zh-CN"/>
              </w:rPr>
              <w:t>e][</w:t>
            </w:r>
            <w:proofErr w:type="gramEnd"/>
            <w:r>
              <w:rPr>
                <w:rFonts w:hint="eastAsia"/>
                <w:kern w:val="2"/>
                <w:lang w:val="en-US" w:eastAsia="zh-CN"/>
              </w:rPr>
              <w:t>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proofErr w:type="spellStart"/>
            <w:r>
              <w:rPr>
                <w:rFonts w:eastAsia="PMingLiU" w:hint="eastAsia"/>
                <w:lang w:val="en-US" w:eastAsia="zh-TW"/>
              </w:rPr>
              <w:t>ASUSTeK</w:t>
            </w:r>
            <w:proofErr w:type="spellEnd"/>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r w:rsidR="00E6044D" w14:paraId="308CBCD7" w14:textId="77777777" w:rsidTr="00AF4388">
        <w:tc>
          <w:tcPr>
            <w:tcW w:w="1358" w:type="dxa"/>
          </w:tcPr>
          <w:p w14:paraId="11467DFB" w14:textId="7994D57E" w:rsidR="00E6044D" w:rsidRDefault="00E6044D" w:rsidP="00E6044D">
            <w:pPr>
              <w:rPr>
                <w:rFonts w:eastAsia="Malgun Gothic"/>
                <w:lang w:val="en-US" w:eastAsia="ko-KR"/>
              </w:rPr>
            </w:pPr>
            <w:r>
              <w:rPr>
                <w:rFonts w:ascii="Malgun Gothic" w:eastAsia="Malgun Gothic" w:hAnsi="Malgun Gothic"/>
                <w:lang w:val="en-US" w:eastAsia="ko-KR"/>
              </w:rPr>
              <w:t>Apple</w:t>
            </w:r>
          </w:p>
        </w:tc>
        <w:tc>
          <w:tcPr>
            <w:tcW w:w="1337" w:type="dxa"/>
          </w:tcPr>
          <w:p w14:paraId="585BADD2" w14:textId="5DCF2B99" w:rsidR="00E6044D" w:rsidRDefault="00E6044D" w:rsidP="00E6044D">
            <w:pPr>
              <w:rPr>
                <w:rFonts w:eastAsia="Malgun Gothic"/>
                <w:lang w:val="en-US" w:eastAsia="ko-KR"/>
              </w:rPr>
            </w:pPr>
            <w:r>
              <w:rPr>
                <w:rFonts w:eastAsia="Malgun Gothic"/>
                <w:lang w:val="en-US" w:eastAsia="ko-KR"/>
              </w:rPr>
              <w:t>Yes</w:t>
            </w:r>
          </w:p>
        </w:tc>
        <w:tc>
          <w:tcPr>
            <w:tcW w:w="6934" w:type="dxa"/>
          </w:tcPr>
          <w:p w14:paraId="50282E80" w14:textId="77777777" w:rsidR="00E6044D" w:rsidRDefault="00E6044D" w:rsidP="00E6044D">
            <w:pPr>
              <w:rPr>
                <w:rFonts w:eastAsiaTheme="minorEastAsia"/>
                <w:lang w:val="en-US" w:eastAsia="zh-CN"/>
              </w:rPr>
            </w:pPr>
          </w:p>
        </w:tc>
      </w:tr>
    </w:tbl>
    <w:p w14:paraId="6F5CBB00" w14:textId="393873A3" w:rsidR="002C5AD6" w:rsidRDefault="002C5AD6">
      <w:pPr>
        <w:rPr>
          <w:ins w:id="9" w:author="Interdigital (Martino)" w:date="2021-10-15T21:30:00Z"/>
        </w:rPr>
      </w:pPr>
    </w:p>
    <w:p w14:paraId="64DEDD77" w14:textId="71F84E74" w:rsidR="0097238B" w:rsidRPr="007E2E47" w:rsidRDefault="0097238B" w:rsidP="0097238B">
      <w:pPr>
        <w:rPr>
          <w:ins w:id="10" w:author="Interdigital (Martino)" w:date="2021-10-15T21:30:00Z"/>
          <w:rFonts w:ascii="Arial" w:hAnsi="Arial" w:cs="Arial"/>
          <w:b/>
          <w:bCs/>
          <w:sz w:val="22"/>
          <w:szCs w:val="22"/>
          <w:u w:val="single"/>
          <w:lang w:val="en-US"/>
        </w:rPr>
      </w:pPr>
      <w:ins w:id="11" w:author="Interdigital (Martino)" w:date="2021-10-15T21:30:00Z">
        <w:r w:rsidRPr="007E2E47">
          <w:rPr>
            <w:rFonts w:ascii="Arial" w:hAnsi="Arial" w:cs="Arial"/>
            <w:b/>
            <w:bCs/>
            <w:sz w:val="22"/>
            <w:szCs w:val="22"/>
            <w:u w:val="single"/>
            <w:lang w:val="en-US"/>
          </w:rPr>
          <w:t>Summary of Q1.</w:t>
        </w:r>
      </w:ins>
      <w:ins w:id="12" w:author="Interdigital (Martino)" w:date="2021-10-15T21:31:00Z">
        <w:r>
          <w:rPr>
            <w:rFonts w:ascii="Arial" w:hAnsi="Arial" w:cs="Arial"/>
            <w:b/>
            <w:bCs/>
            <w:sz w:val="22"/>
            <w:szCs w:val="22"/>
            <w:u w:val="single"/>
            <w:lang w:val="en-US"/>
          </w:rPr>
          <w:t>1</w:t>
        </w:r>
      </w:ins>
      <w:ins w:id="13" w:author="Interdigital (Martino)" w:date="2021-10-15T21:30:00Z">
        <w:r w:rsidRPr="007E2E47">
          <w:rPr>
            <w:rFonts w:ascii="Arial" w:hAnsi="Arial" w:cs="Arial"/>
            <w:b/>
            <w:bCs/>
            <w:sz w:val="22"/>
            <w:szCs w:val="22"/>
            <w:u w:val="single"/>
            <w:lang w:val="en-US"/>
          </w:rPr>
          <w:t>):</w:t>
        </w:r>
      </w:ins>
    </w:p>
    <w:p w14:paraId="45B8FD6B" w14:textId="41145CDE" w:rsidR="0097238B" w:rsidRDefault="0097238B" w:rsidP="0097238B">
      <w:ins w:id="14" w:author="Interdigital (Martino)" w:date="2021-10-15T21:31:00Z">
        <w:r>
          <w:rPr>
            <w:rFonts w:ascii="Arial" w:hAnsi="Arial" w:cs="Arial"/>
            <w:sz w:val="22"/>
            <w:szCs w:val="22"/>
            <w:lang w:val="en-US"/>
          </w:rPr>
          <w:t xml:space="preserve">A number of companies think the statement in this question is already the understanding in RAN2, or </w:t>
        </w:r>
      </w:ins>
      <w:ins w:id="15" w:author="Interdigital (Martino)" w:date="2021-10-15T21:32:00Z">
        <w:r>
          <w:rPr>
            <w:rFonts w:ascii="Arial" w:hAnsi="Arial" w:cs="Arial"/>
            <w:sz w:val="22"/>
            <w:szCs w:val="22"/>
            <w:lang w:val="en-US"/>
          </w:rPr>
          <w:t>can be discussed as part of the running CRs.  Rapporteur therefore thinks no proposal is needed from this question.</w:t>
        </w:r>
      </w:ins>
    </w:p>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19</w:t>
      </w:r>
      <w:r>
        <w:rPr>
          <w:rFonts w:hint="eastAsia"/>
          <w:lang w:val="en-US"/>
        </w:rPr>
        <w:t>：</w:t>
      </w:r>
      <w:r>
        <w:rPr>
          <w:rFonts w:hint="eastAsia"/>
          <w:lang w:val="en-US"/>
        </w:rPr>
        <w:tab/>
        <w:t>[17/</w:t>
      </w:r>
      <w:proofErr w:type="gramStart"/>
      <w:r>
        <w:rPr>
          <w:rFonts w:hint="eastAsia"/>
          <w:lang w:val="en-US"/>
        </w:rPr>
        <w:t>18][</w:t>
      </w:r>
      <w:proofErr w:type="gramEnd"/>
      <w:r>
        <w:rPr>
          <w:rFonts w:hint="eastAsia"/>
          <w:lang w:val="en-US"/>
        </w:rPr>
        <w:t>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afc"/>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aff4"/>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f4"/>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lastRenderedPageBreak/>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proofErr w:type="gramStart"/>
            <w:r>
              <w:rPr>
                <w:kern w:val="2"/>
                <w:lang w:val="en-US" w:eastAsia="zh-CN"/>
              </w:rPr>
              <w:t>“</w:t>
            </w:r>
            <w:r>
              <w:rPr>
                <w:rFonts w:hint="eastAsia"/>
                <w:kern w:val="2"/>
                <w:lang w:val="en-US" w:eastAsia="zh-CN"/>
              </w:rPr>
              <w:t xml:space="preserve"> as</w:t>
            </w:r>
            <w:proofErr w:type="gramEnd"/>
            <w:r>
              <w:rPr>
                <w:rFonts w:hint="eastAsia"/>
                <w:kern w:val="2"/>
                <w:lang w:val="en-US" w:eastAsia="zh-CN"/>
              </w:rPr>
              <w:t xml:space="preserve">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proofErr w:type="spellStart"/>
            <w:r>
              <w:rPr>
                <w:rFonts w:eastAsiaTheme="minorEastAsia" w:hint="eastAsia"/>
                <w:lang w:val="en-US" w:eastAsia="zh-CN"/>
              </w:rPr>
              <w:t>ASUSTe</w:t>
            </w:r>
            <w:r w:rsidRPr="00673C01">
              <w:rPr>
                <w:rFonts w:eastAsiaTheme="minorEastAsia" w:hint="eastAsia"/>
                <w:lang w:val="en-US" w:eastAsia="zh-CN"/>
              </w:rPr>
              <w:t>K</w:t>
            </w:r>
            <w:proofErr w:type="spellEnd"/>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624920">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624920">
        <w:tc>
          <w:tcPr>
            <w:tcW w:w="1358" w:type="dxa"/>
          </w:tcPr>
          <w:p w14:paraId="6B0DFA8C" w14:textId="15A91B7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r w:rsidR="00E6044D" w14:paraId="77EE0C6E" w14:textId="77777777" w:rsidTr="00624920">
        <w:tc>
          <w:tcPr>
            <w:tcW w:w="1358" w:type="dxa"/>
          </w:tcPr>
          <w:p w14:paraId="1D613675" w14:textId="5F5C9AA6"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572D6E9" w14:textId="7EA5A95E" w:rsidR="00E6044D" w:rsidRDefault="00E6044D" w:rsidP="00E6044D">
            <w:pPr>
              <w:rPr>
                <w:rFonts w:eastAsiaTheme="minorEastAsia"/>
                <w:lang w:val="en-US" w:eastAsia="zh-CN"/>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11AB6929" w14:textId="77777777" w:rsidR="00E6044D" w:rsidRDefault="00E6044D" w:rsidP="00E6044D">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16"/>
      <w:r>
        <w:rPr>
          <w:rFonts w:ascii="Arial" w:hAnsi="Arial" w:cs="Arial"/>
          <w:b/>
          <w:bCs/>
          <w:sz w:val="22"/>
          <w:szCs w:val="22"/>
        </w:rPr>
        <w:t>determine the RRC state of the remote UE</w:t>
      </w:r>
      <w:commentRangeEnd w:id="16"/>
      <w:r>
        <w:rPr>
          <w:rStyle w:val="aff2"/>
        </w:rPr>
        <w:commentReference w:id="16"/>
      </w:r>
      <w:r>
        <w:rPr>
          <w:rFonts w:ascii="Arial" w:hAnsi="Arial" w:cs="Arial"/>
          <w:b/>
          <w:bCs/>
          <w:sz w:val="22"/>
          <w:szCs w:val="22"/>
        </w:rPr>
        <w:t xml:space="preserve">? </w:t>
      </w:r>
    </w:p>
    <w:p w14:paraId="5761AD73" w14:textId="77777777" w:rsidR="002C5AD6" w:rsidRDefault="00276560">
      <w:pPr>
        <w:pStyle w:val="aff4"/>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f4"/>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aff4"/>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w:t>
            </w:r>
            <w:r w:rsidRPr="00DC0985">
              <w:rPr>
                <w:lang w:val="en-US"/>
              </w:rPr>
              <w:lastRenderedPageBreak/>
              <w:t>but simply to configure/</w:t>
            </w:r>
            <w:proofErr w:type="spellStart"/>
            <w:r w:rsidRPr="00DC0985">
              <w:rPr>
                <w:lang w:val="en-US"/>
              </w:rPr>
              <w:t>deconfigure</w:t>
            </w:r>
            <w:proofErr w:type="spellEnd"/>
            <w:r w:rsidRPr="00DC0985">
              <w:rPr>
                <w:lang w:val="en-US"/>
              </w:rPr>
              <w:t xml:space="preserve"> the paging forwarding to relay UE instead of conveying RRC state, </w:t>
            </w:r>
          </w:p>
        </w:tc>
        <w:tc>
          <w:tcPr>
            <w:tcW w:w="6934" w:type="dxa"/>
          </w:tcPr>
          <w:p w14:paraId="42CE62CE" w14:textId="77777777" w:rsidR="002C5AD6" w:rsidRDefault="00276560">
            <w:pPr>
              <w:rPr>
                <w:lang w:val="en-US"/>
              </w:rPr>
            </w:pPr>
            <w:r>
              <w:rPr>
                <w:lang w:val="en-US"/>
              </w:rPr>
              <w:lastRenderedPageBreak/>
              <w:t xml:space="preserve">Firstly, we understand the key issue is to discuss who determines the need of paging forwarding for remote UE. And for the issue, we think it should </w:t>
            </w:r>
            <w:r>
              <w:rPr>
                <w:lang w:val="en-US"/>
              </w:rPr>
              <w:lastRenderedPageBreak/>
              <w:t xml:space="preserve">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lastRenderedPageBreak/>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 xml:space="preserve">UE, only short message forwarding is needed. Remote UE doesn’t provide paging information to relay UE. </w:t>
            </w:r>
            <w:proofErr w:type="gramStart"/>
            <w:r>
              <w:rPr>
                <w:rFonts w:eastAsiaTheme="minorEastAsia"/>
                <w:lang w:val="en-US" w:eastAsia="zh-CN"/>
              </w:rPr>
              <w:t>Therefore</w:t>
            </w:r>
            <w:proofErr w:type="gramEnd"/>
            <w:r>
              <w:rPr>
                <w:rFonts w:eastAsiaTheme="minorEastAsia"/>
                <w:lang w:val="en-US" w:eastAsia="zh-CN"/>
              </w:rPr>
              <w:t xml:space="preserv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w:t>
            </w:r>
            <w:r>
              <w:rPr>
                <w:lang w:val="en-US"/>
              </w:rPr>
              <w:lastRenderedPageBreak/>
              <w:t xml:space="preserve">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aff2"/>
                <w:rFonts w:eastAsia="宋体"/>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w:t>
            </w:r>
            <w:proofErr w:type="gramStart"/>
            <w:r>
              <w:rPr>
                <w:rFonts w:ascii="Arial" w:hAnsi="Arial" w:cs="Arial" w:hint="eastAsia"/>
                <w:kern w:val="2"/>
                <w:lang w:val="en-US" w:eastAsia="zh-CN"/>
              </w:rPr>
              <w:t>( I</w:t>
            </w:r>
            <w:proofErr w:type="gramEnd"/>
            <w:r>
              <w:rPr>
                <w:rFonts w:ascii="Arial" w:hAnsi="Arial" w:cs="Arial" w:hint="eastAsia"/>
                <w:kern w:val="2"/>
                <w:lang w:val="en-US" w:eastAsia="zh-CN"/>
              </w:rPr>
              <w:t>-RNTI).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 xml:space="preserve">Agree with </w:t>
            </w:r>
            <w:proofErr w:type="spellStart"/>
            <w:r>
              <w:rPr>
                <w:rFonts w:eastAsia="Malgun Gothic"/>
                <w:lang w:val="en-US" w:eastAsia="ko-KR"/>
              </w:rPr>
              <w:t>Oppo</w:t>
            </w:r>
            <w:proofErr w:type="spellEnd"/>
            <w:r>
              <w:rPr>
                <w:rFonts w:eastAsia="Malgun Gothic"/>
                <w:lang w:val="en-US" w:eastAsia="ko-KR"/>
              </w:rPr>
              <w:t>.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proofErr w:type="spellStart"/>
            <w:r w:rsidRPr="000A3DD1">
              <w:rPr>
                <w:rFonts w:hint="eastAsia"/>
                <w:lang w:val="en-US" w:eastAsia="zh-CN"/>
              </w:rPr>
              <w:lastRenderedPageBreak/>
              <w:t>ASUSTeK</w:t>
            </w:r>
            <w:proofErr w:type="spellEnd"/>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2"/>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r w:rsidR="00E6044D" w14:paraId="4CEE5B27" w14:textId="77777777" w:rsidTr="00F74DFE">
        <w:tc>
          <w:tcPr>
            <w:tcW w:w="1358" w:type="dxa"/>
            <w:tcBorders>
              <w:top w:val="single" w:sz="4" w:space="0" w:color="auto"/>
              <w:left w:val="single" w:sz="4" w:space="0" w:color="auto"/>
              <w:bottom w:val="single" w:sz="4" w:space="0" w:color="auto"/>
              <w:right w:val="single" w:sz="4" w:space="0" w:color="auto"/>
            </w:tcBorders>
          </w:tcPr>
          <w:p w14:paraId="3DDB7A13" w14:textId="3EDD31AE"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27E70D96" w14:textId="46C7B627" w:rsidR="00E6044D" w:rsidRDefault="00E6044D" w:rsidP="00E6044D">
            <w:pPr>
              <w:rPr>
                <w:rFonts w:eastAsiaTheme="minorEastAsia"/>
                <w:lang w:val="en-US" w:eastAsia="zh-CN"/>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6600EF6F" w14:textId="76A3DD1E" w:rsidR="00E6044D" w:rsidRDefault="00E6044D" w:rsidP="00E6044D">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4A128E9A" w:rsidR="002C5AD6" w:rsidRDefault="002C5AD6">
      <w:pPr>
        <w:rPr>
          <w:ins w:id="17" w:author="Interdigital (Martino)" w:date="2021-10-15T14:47:00Z"/>
          <w:lang w:val="en-US"/>
        </w:rPr>
      </w:pPr>
    </w:p>
    <w:p w14:paraId="44F58BCD" w14:textId="33BEBBEB" w:rsidR="0011630F" w:rsidRPr="005812A3" w:rsidRDefault="0011630F">
      <w:pPr>
        <w:rPr>
          <w:ins w:id="18" w:author="Interdigital (Martino)" w:date="2021-10-15T14:48:00Z"/>
          <w:rFonts w:ascii="Arial" w:hAnsi="Arial" w:cs="Arial"/>
          <w:b/>
          <w:bCs/>
          <w:sz w:val="22"/>
          <w:szCs w:val="22"/>
          <w:u w:val="single"/>
          <w:lang w:val="en-US"/>
          <w:rPrChange w:id="19" w:author="Interdigital (Martino)" w:date="2021-10-15T15:17:00Z">
            <w:rPr>
              <w:ins w:id="20" w:author="Interdigital (Martino)" w:date="2021-10-15T14:48:00Z"/>
              <w:lang w:val="en-US"/>
            </w:rPr>
          </w:rPrChange>
        </w:rPr>
      </w:pPr>
      <w:ins w:id="21" w:author="Interdigital (Martino)" w:date="2021-10-15T14:47:00Z">
        <w:r w:rsidRPr="005812A3">
          <w:rPr>
            <w:rFonts w:ascii="Arial" w:hAnsi="Arial" w:cs="Arial"/>
            <w:b/>
            <w:bCs/>
            <w:sz w:val="22"/>
            <w:szCs w:val="22"/>
            <w:u w:val="single"/>
            <w:lang w:val="en-US"/>
            <w:rPrChange w:id="22" w:author="Interdigital (Martino)" w:date="2021-10-15T15:17:00Z">
              <w:rPr>
                <w:lang w:val="en-US"/>
              </w:rPr>
            </w:rPrChange>
          </w:rPr>
          <w:t>Summary of Q1.2a</w:t>
        </w:r>
      </w:ins>
      <w:ins w:id="23" w:author="Interdigital (Martino)" w:date="2021-10-15T14:48:00Z">
        <w:r w:rsidRPr="005812A3">
          <w:rPr>
            <w:rFonts w:ascii="Arial" w:hAnsi="Arial" w:cs="Arial"/>
            <w:b/>
            <w:bCs/>
            <w:sz w:val="22"/>
            <w:szCs w:val="22"/>
            <w:u w:val="single"/>
            <w:lang w:val="en-US"/>
            <w:rPrChange w:id="24" w:author="Interdigital (Martino)" w:date="2021-10-15T15:17:00Z">
              <w:rPr>
                <w:lang w:val="en-US"/>
              </w:rPr>
            </w:rPrChange>
          </w:rPr>
          <w:t>) and Q1.2b):</w:t>
        </w:r>
      </w:ins>
    </w:p>
    <w:p w14:paraId="75FD52D2" w14:textId="552824E1" w:rsidR="005812A3" w:rsidRPr="005812A3" w:rsidRDefault="0011630F">
      <w:pPr>
        <w:rPr>
          <w:ins w:id="25" w:author="Interdigital (Martino)" w:date="2021-10-15T15:10:00Z"/>
          <w:rFonts w:ascii="Arial" w:hAnsi="Arial" w:cs="Arial"/>
          <w:sz w:val="22"/>
          <w:szCs w:val="22"/>
          <w:lang w:val="en-US"/>
          <w:rPrChange w:id="26" w:author="Interdigital (Martino)" w:date="2021-10-15T15:17:00Z">
            <w:rPr>
              <w:ins w:id="27" w:author="Interdigital (Martino)" w:date="2021-10-15T15:10:00Z"/>
              <w:lang w:val="en-US"/>
            </w:rPr>
          </w:rPrChange>
        </w:rPr>
      </w:pPr>
      <w:ins w:id="28" w:author="Interdigital (Martino)" w:date="2021-10-15T14:48:00Z">
        <w:r w:rsidRPr="005812A3">
          <w:rPr>
            <w:rFonts w:ascii="Arial" w:hAnsi="Arial" w:cs="Arial"/>
            <w:sz w:val="22"/>
            <w:szCs w:val="22"/>
            <w:lang w:val="en-US"/>
            <w:rPrChange w:id="29" w:author="Interdigital (Martino)" w:date="2021-10-15T15:17:00Z">
              <w:rPr>
                <w:lang w:val="en-US"/>
              </w:rPr>
            </w:rPrChange>
          </w:rPr>
          <w:t>In Q1.2a)</w:t>
        </w:r>
      </w:ins>
      <w:ins w:id="30" w:author="Interdigital (Martino)" w:date="2021-10-15T14:49:00Z">
        <w:r w:rsidRPr="005812A3">
          <w:rPr>
            <w:rFonts w:ascii="Arial" w:hAnsi="Arial" w:cs="Arial"/>
            <w:sz w:val="22"/>
            <w:szCs w:val="22"/>
            <w:lang w:val="en-US"/>
            <w:rPrChange w:id="31" w:author="Interdigital (Martino)" w:date="2021-10-15T15:17:00Z">
              <w:rPr>
                <w:lang w:val="en-US"/>
              </w:rPr>
            </w:rPrChange>
          </w:rPr>
          <w:t xml:space="preserve">, majority of companies agree that the relay UE behavior of paging </w:t>
        </w:r>
      </w:ins>
      <w:ins w:id="32" w:author="Interdigital (Martino)" w:date="2021-10-15T14:51:00Z">
        <w:r w:rsidRPr="005812A3">
          <w:rPr>
            <w:rFonts w:ascii="Arial" w:hAnsi="Arial" w:cs="Arial"/>
            <w:sz w:val="22"/>
            <w:szCs w:val="22"/>
            <w:lang w:val="en-US"/>
            <w:rPrChange w:id="33" w:author="Interdigital (Martino)" w:date="2021-10-15T15:17:00Z">
              <w:rPr>
                <w:lang w:val="en-US"/>
              </w:rPr>
            </w:rPrChange>
          </w:rPr>
          <w:t>monitoring/</w:t>
        </w:r>
      </w:ins>
      <w:ins w:id="34" w:author="Interdigital (Martino)" w:date="2021-10-15T14:49:00Z">
        <w:r w:rsidRPr="005812A3">
          <w:rPr>
            <w:rFonts w:ascii="Arial" w:hAnsi="Arial" w:cs="Arial"/>
            <w:sz w:val="22"/>
            <w:szCs w:val="22"/>
            <w:lang w:val="en-US"/>
            <w:rPrChange w:id="35" w:author="Interdigital (Martino)" w:date="2021-10-15T15:17:00Z">
              <w:rPr>
                <w:lang w:val="en-US"/>
              </w:rPr>
            </w:rPrChange>
          </w:rPr>
          <w:t>forward</w:t>
        </w:r>
      </w:ins>
      <w:ins w:id="36" w:author="Interdigital (Martino)" w:date="2021-10-15T14:50:00Z">
        <w:r w:rsidRPr="005812A3">
          <w:rPr>
            <w:rFonts w:ascii="Arial" w:hAnsi="Arial" w:cs="Arial"/>
            <w:sz w:val="22"/>
            <w:szCs w:val="22"/>
            <w:lang w:val="en-US"/>
            <w:rPrChange w:id="37" w:author="Interdigital (Martino)" w:date="2021-10-15T15:17:00Z">
              <w:rPr>
                <w:lang w:val="en-US"/>
              </w:rPr>
            </w:rPrChange>
          </w:rPr>
          <w:t xml:space="preserve">ing </w:t>
        </w:r>
      </w:ins>
      <w:ins w:id="38" w:author="Interdigital (Martino)" w:date="2021-10-15T14:49:00Z">
        <w:r w:rsidRPr="005812A3">
          <w:rPr>
            <w:rFonts w:ascii="Arial" w:hAnsi="Arial" w:cs="Arial"/>
            <w:sz w:val="22"/>
            <w:szCs w:val="22"/>
            <w:lang w:val="en-US"/>
            <w:rPrChange w:id="39" w:author="Interdigital (Martino)" w:date="2021-10-15T15:17:00Z">
              <w:rPr>
                <w:lang w:val="en-US"/>
              </w:rPr>
            </w:rPrChange>
          </w:rPr>
          <w:t>for the remote UE will depend on the RRC state of the remote UE</w:t>
        </w:r>
      </w:ins>
      <w:ins w:id="40" w:author="Interdigital (Martino)" w:date="2021-10-15T14:50:00Z">
        <w:r w:rsidRPr="005812A3">
          <w:rPr>
            <w:rFonts w:ascii="Arial" w:hAnsi="Arial" w:cs="Arial"/>
            <w:sz w:val="22"/>
            <w:szCs w:val="22"/>
            <w:lang w:val="en-US"/>
            <w:rPrChange w:id="41" w:author="Interdigital (Martino)" w:date="2021-10-15T15:17:00Z">
              <w:rPr>
                <w:lang w:val="en-US"/>
              </w:rPr>
            </w:rPrChange>
          </w:rPr>
          <w:t xml:space="preserve"> but feel that proposal 19 (already agree</w:t>
        </w:r>
      </w:ins>
      <w:ins w:id="42" w:author="Interdigital (Martino)" w:date="2021-10-15T15:17:00Z">
        <w:r w:rsidR="005812A3">
          <w:rPr>
            <w:rFonts w:ascii="Arial" w:hAnsi="Arial" w:cs="Arial"/>
            <w:sz w:val="22"/>
            <w:szCs w:val="22"/>
            <w:lang w:val="en-US"/>
          </w:rPr>
          <w:t>d</w:t>
        </w:r>
      </w:ins>
      <w:ins w:id="43" w:author="Interdigital (Martino)" w:date="2021-10-15T14:50:00Z">
        <w:r w:rsidRPr="005812A3">
          <w:rPr>
            <w:rFonts w:ascii="Arial" w:hAnsi="Arial" w:cs="Arial"/>
            <w:sz w:val="22"/>
            <w:szCs w:val="22"/>
            <w:lang w:val="en-US"/>
            <w:rPrChange w:id="44" w:author="Interdigital (Martino)" w:date="2021-10-15T15:17:00Z">
              <w:rPr>
                <w:lang w:val="en-US"/>
              </w:rPr>
            </w:rPrChange>
          </w:rPr>
          <w:t xml:space="preserve">) captures this.  Regarding how the relay UE </w:t>
        </w:r>
      </w:ins>
      <w:ins w:id="45" w:author="Interdigital (Martino)" w:date="2021-10-15T14:51:00Z">
        <w:r w:rsidRPr="005812A3">
          <w:rPr>
            <w:rFonts w:ascii="Arial" w:hAnsi="Arial" w:cs="Arial"/>
            <w:sz w:val="22"/>
            <w:szCs w:val="22"/>
            <w:lang w:val="en-US"/>
            <w:rPrChange w:id="46" w:author="Interdigital (Martino)" w:date="2021-10-15T15:17:00Z">
              <w:rPr>
                <w:lang w:val="en-US"/>
              </w:rPr>
            </w:rPrChange>
          </w:rPr>
          <w:t>determine</w:t>
        </w:r>
      </w:ins>
      <w:ins w:id="47" w:author="Interdigital (Martino)" w:date="2021-10-15T15:17:00Z">
        <w:r w:rsidR="005812A3">
          <w:rPr>
            <w:rFonts w:ascii="Arial" w:hAnsi="Arial" w:cs="Arial"/>
            <w:sz w:val="22"/>
            <w:szCs w:val="22"/>
            <w:lang w:val="en-US"/>
          </w:rPr>
          <w:t>s</w:t>
        </w:r>
      </w:ins>
      <w:ins w:id="48" w:author="Interdigital (Martino)" w:date="2021-10-15T14:51:00Z">
        <w:r w:rsidRPr="005812A3">
          <w:rPr>
            <w:rFonts w:ascii="Arial" w:hAnsi="Arial" w:cs="Arial"/>
            <w:sz w:val="22"/>
            <w:szCs w:val="22"/>
            <w:lang w:val="en-US"/>
            <w:rPrChange w:id="49" w:author="Interdigital (Martino)" w:date="2021-10-15T15:17:00Z">
              <w:rPr>
                <w:lang w:val="en-US"/>
              </w:rPr>
            </w:rPrChange>
          </w:rPr>
          <w:t xml:space="preserve"> the state of the remote UE</w:t>
        </w:r>
      </w:ins>
      <w:ins w:id="50" w:author="Interdigital (Martino)" w:date="2021-10-15T15:03:00Z">
        <w:r w:rsidR="00516FA5" w:rsidRPr="005812A3">
          <w:rPr>
            <w:rFonts w:ascii="Arial" w:hAnsi="Arial" w:cs="Arial"/>
            <w:sz w:val="22"/>
            <w:szCs w:val="22"/>
            <w:lang w:val="en-US"/>
            <w:rPrChange w:id="51" w:author="Interdigital (Martino)" w:date="2021-10-15T15:17:00Z">
              <w:rPr>
                <w:lang w:val="en-US"/>
              </w:rPr>
            </w:rPrChange>
          </w:rPr>
          <w:t xml:space="preserve"> (in order to determine the paging monitoring behavior)</w:t>
        </w:r>
      </w:ins>
      <w:ins w:id="52" w:author="Interdigital (Martino)" w:date="2021-10-15T14:51:00Z">
        <w:r w:rsidRPr="005812A3">
          <w:rPr>
            <w:rFonts w:ascii="Arial" w:hAnsi="Arial" w:cs="Arial"/>
            <w:sz w:val="22"/>
            <w:szCs w:val="22"/>
            <w:lang w:val="en-US"/>
            <w:rPrChange w:id="53" w:author="Interdigital (Martino)" w:date="2021-10-15T15:17:00Z">
              <w:rPr>
                <w:lang w:val="en-US"/>
              </w:rPr>
            </w:rPrChange>
          </w:rPr>
          <w:t>, majo</w:t>
        </w:r>
      </w:ins>
      <w:ins w:id="54" w:author="Interdigital (Martino)" w:date="2021-10-15T14:52:00Z">
        <w:r w:rsidRPr="005812A3">
          <w:rPr>
            <w:rFonts w:ascii="Arial" w:hAnsi="Arial" w:cs="Arial"/>
            <w:sz w:val="22"/>
            <w:szCs w:val="22"/>
            <w:lang w:val="en-US"/>
            <w:rPrChange w:id="55" w:author="Interdigital (Martino)" w:date="2021-10-15T15:17:00Z">
              <w:rPr>
                <w:lang w:val="en-US"/>
              </w:rPr>
            </w:rPrChange>
          </w:rPr>
          <w:t xml:space="preserve">rity of companies </w:t>
        </w:r>
      </w:ins>
      <w:ins w:id="56" w:author="Interdigital (Martino)" w:date="2021-10-15T14:53:00Z">
        <w:r w:rsidRPr="005812A3">
          <w:rPr>
            <w:rFonts w:ascii="Arial" w:hAnsi="Arial" w:cs="Arial"/>
            <w:sz w:val="22"/>
            <w:szCs w:val="22"/>
            <w:lang w:val="en-US"/>
            <w:rPrChange w:id="57" w:author="Interdigital (Martino)" w:date="2021-10-15T15:17:00Z">
              <w:rPr>
                <w:lang w:val="en-US"/>
              </w:rPr>
            </w:rPrChange>
          </w:rPr>
          <w:t>think this information</w:t>
        </w:r>
      </w:ins>
      <w:ins w:id="58" w:author="Interdigital (Martino)" w:date="2021-10-15T14:54:00Z">
        <w:r w:rsidRPr="005812A3">
          <w:rPr>
            <w:rFonts w:ascii="Arial" w:hAnsi="Arial" w:cs="Arial"/>
            <w:sz w:val="22"/>
            <w:szCs w:val="22"/>
            <w:lang w:val="en-US"/>
            <w:rPrChange w:id="59" w:author="Interdigital (Martino)" w:date="2021-10-15T15:17:00Z">
              <w:rPr>
                <w:lang w:val="en-US"/>
              </w:rPr>
            </w:rPrChange>
          </w:rPr>
          <w:t xml:space="preserve"> is sent by the remote UE in PC5-RRC signaling</w:t>
        </w:r>
      </w:ins>
      <w:ins w:id="60" w:author="Interdigital (Martino)" w:date="2021-10-15T15:13:00Z">
        <w:r w:rsidR="005812A3" w:rsidRPr="005812A3">
          <w:rPr>
            <w:rFonts w:ascii="Arial" w:hAnsi="Arial" w:cs="Arial"/>
            <w:sz w:val="22"/>
            <w:szCs w:val="22"/>
            <w:lang w:val="en-US"/>
            <w:rPrChange w:id="61" w:author="Interdigital (Martino)" w:date="2021-10-15T15:17:00Z">
              <w:rPr>
                <w:lang w:val="en-US"/>
              </w:rPr>
            </w:rPrChange>
          </w:rPr>
          <w:t xml:space="preserve">.  In other words, the following companies have mentioned (either through sending RRC state, paging configuration, or explicit indication to start/stop paging monitoring) that </w:t>
        </w:r>
      </w:ins>
      <w:ins w:id="62" w:author="Interdigital (Martino)" w:date="2021-10-15T15:14:00Z">
        <w:r w:rsidR="005812A3" w:rsidRPr="005812A3">
          <w:rPr>
            <w:rFonts w:ascii="Arial" w:hAnsi="Arial" w:cs="Arial"/>
            <w:sz w:val="22"/>
            <w:szCs w:val="22"/>
            <w:lang w:val="en-US"/>
            <w:rPrChange w:id="63" w:author="Interdigital (Martino)" w:date="2021-10-15T15:17:00Z">
              <w:rPr>
                <w:lang w:val="en-US"/>
              </w:rPr>
            </w:rPrChange>
          </w:rPr>
          <w:t>the relay UE finds out its paging monitoring behavior for a remote UE from PC5-RRC from the remote UE:</w:t>
        </w:r>
      </w:ins>
    </w:p>
    <w:p w14:paraId="7B4FF199" w14:textId="15D443F6" w:rsidR="005812A3" w:rsidRPr="005812A3" w:rsidRDefault="005812A3">
      <w:pPr>
        <w:pStyle w:val="aff4"/>
        <w:numPr>
          <w:ilvl w:val="0"/>
          <w:numId w:val="15"/>
        </w:numPr>
        <w:rPr>
          <w:ins w:id="64" w:author="Interdigital (Martino)" w:date="2021-10-15T15:09:00Z"/>
          <w:rFonts w:ascii="Arial" w:hAnsi="Arial" w:cs="Arial"/>
          <w:lang w:val="en-US"/>
          <w:rPrChange w:id="65" w:author="Interdigital (Martino)" w:date="2021-10-15T15:17:00Z">
            <w:rPr>
              <w:ins w:id="66" w:author="Interdigital (Martino)" w:date="2021-10-15T15:09:00Z"/>
            </w:rPr>
          </w:rPrChange>
        </w:rPr>
        <w:pPrChange w:id="67" w:author="Interdigital (Martino)" w:date="2021-10-15T15:10:00Z">
          <w:pPr/>
        </w:pPrChange>
      </w:pPr>
      <w:ins w:id="68" w:author="Interdigital (Martino)" w:date="2021-10-15T15:10:00Z">
        <w:r w:rsidRPr="005812A3">
          <w:rPr>
            <w:rFonts w:ascii="Arial" w:hAnsi="Arial" w:cs="Arial"/>
            <w:lang w:val="en-US"/>
            <w:rPrChange w:id="69" w:author="Interdigital (Martino)" w:date="2021-10-15T15:17:00Z">
              <w:rPr>
                <w:lang w:val="en-US"/>
              </w:rPr>
            </w:rPrChange>
          </w:rPr>
          <w:t xml:space="preserve">Qualcomm, OPPO, InterDigital, </w:t>
        </w:r>
      </w:ins>
      <w:ins w:id="70" w:author="Interdigital (Martino)" w:date="2021-10-15T15:11:00Z">
        <w:r w:rsidRPr="005812A3">
          <w:rPr>
            <w:rFonts w:ascii="Arial" w:hAnsi="Arial" w:cs="Arial"/>
            <w:lang w:val="en-US"/>
            <w:rPrChange w:id="71" w:author="Interdigital (Martino)" w:date="2021-10-15T15:17:00Z">
              <w:rPr>
                <w:lang w:val="en-US"/>
              </w:rPr>
            </w:rPrChange>
          </w:rPr>
          <w:t>Xiaomi, Mediatek, Futurewei, Intel, Sha</w:t>
        </w:r>
      </w:ins>
      <w:ins w:id="72" w:author="Interdigital (Martino)" w:date="2021-10-15T15:12:00Z">
        <w:r w:rsidRPr="005812A3">
          <w:rPr>
            <w:rFonts w:ascii="Arial" w:hAnsi="Arial" w:cs="Arial"/>
            <w:lang w:val="en-US"/>
            <w:rPrChange w:id="73" w:author="Interdigital (Martino)" w:date="2021-10-15T15:17:00Z">
              <w:rPr>
                <w:lang w:val="en-US"/>
              </w:rPr>
            </w:rPrChange>
          </w:rPr>
          <w:t xml:space="preserve">rp, ZTE, </w:t>
        </w:r>
        <w:proofErr w:type="spellStart"/>
        <w:r w:rsidRPr="005812A3">
          <w:rPr>
            <w:rFonts w:ascii="Arial" w:hAnsi="Arial" w:cs="Arial"/>
            <w:lang w:val="en-US"/>
            <w:rPrChange w:id="74" w:author="Interdigital (Martino)" w:date="2021-10-15T15:17:00Z">
              <w:rPr>
                <w:lang w:val="en-US"/>
              </w:rPr>
            </w:rPrChange>
          </w:rPr>
          <w:t>Spreadtrum</w:t>
        </w:r>
        <w:proofErr w:type="spellEnd"/>
        <w:r w:rsidRPr="005812A3">
          <w:rPr>
            <w:rFonts w:ascii="Arial" w:hAnsi="Arial" w:cs="Arial"/>
            <w:lang w:val="en-US"/>
            <w:rPrChange w:id="75" w:author="Interdigital (Martino)" w:date="2021-10-15T15:17:00Z">
              <w:rPr>
                <w:lang w:val="en-US"/>
              </w:rPr>
            </w:rPrChange>
          </w:rPr>
          <w:t>, Kyocera, vivo, LG, Sony, Lenovo, AsusTek, Samsung, Philips, Apple</w:t>
        </w:r>
      </w:ins>
      <w:ins w:id="76" w:author="Interdigital (Martino)" w:date="2021-10-15T15:10:00Z">
        <w:r w:rsidRPr="005812A3">
          <w:rPr>
            <w:rFonts w:ascii="Arial" w:hAnsi="Arial" w:cs="Arial"/>
            <w:lang w:val="en-US"/>
            <w:rPrChange w:id="77" w:author="Interdigital (Martino)" w:date="2021-10-15T15:17:00Z">
              <w:rPr/>
            </w:rPrChange>
          </w:rPr>
          <w:t xml:space="preserve"> </w:t>
        </w:r>
      </w:ins>
    </w:p>
    <w:p w14:paraId="10361F45" w14:textId="77777777" w:rsidR="005812A3" w:rsidRPr="005812A3" w:rsidRDefault="005812A3">
      <w:pPr>
        <w:rPr>
          <w:ins w:id="78" w:author="Interdigital (Martino)" w:date="2021-10-15T15:14:00Z"/>
          <w:rFonts w:ascii="Arial" w:hAnsi="Arial" w:cs="Arial"/>
          <w:sz w:val="22"/>
          <w:szCs w:val="22"/>
          <w:lang w:val="en-US"/>
          <w:rPrChange w:id="79" w:author="Interdigital (Martino)" w:date="2021-10-15T15:17:00Z">
            <w:rPr>
              <w:ins w:id="80" w:author="Interdigital (Martino)" w:date="2021-10-15T15:14:00Z"/>
              <w:lang w:val="en-US"/>
            </w:rPr>
          </w:rPrChange>
        </w:rPr>
      </w:pPr>
    </w:p>
    <w:p w14:paraId="373C0216" w14:textId="03A5F1B3" w:rsidR="0011630F" w:rsidRPr="005812A3" w:rsidRDefault="0011630F">
      <w:pPr>
        <w:rPr>
          <w:ins w:id="81" w:author="Interdigital (Martino)" w:date="2021-10-15T14:56:00Z"/>
          <w:rFonts w:ascii="Arial" w:hAnsi="Arial" w:cs="Arial"/>
          <w:sz w:val="22"/>
          <w:szCs w:val="22"/>
          <w:lang w:val="en-US"/>
          <w:rPrChange w:id="82" w:author="Interdigital (Martino)" w:date="2021-10-15T15:17:00Z">
            <w:rPr>
              <w:ins w:id="83" w:author="Interdigital (Martino)" w:date="2021-10-15T14:56:00Z"/>
              <w:lang w:val="en-US"/>
            </w:rPr>
          </w:rPrChange>
        </w:rPr>
      </w:pPr>
      <w:ins w:id="84" w:author="Interdigital (Martino)" w:date="2021-10-15T14:54:00Z">
        <w:r w:rsidRPr="005812A3">
          <w:rPr>
            <w:rFonts w:ascii="Arial" w:hAnsi="Arial" w:cs="Arial"/>
            <w:sz w:val="22"/>
            <w:szCs w:val="22"/>
            <w:lang w:val="en-US"/>
            <w:rPrChange w:id="85" w:author="Interdigital (Martino)" w:date="2021-10-15T15:17:00Z">
              <w:rPr>
                <w:lang w:val="en-US"/>
              </w:rPr>
            </w:rPrChange>
          </w:rPr>
          <w:t>The difference in opinion between companies lies in whether this PC5-RRC signaling carries the state information, or some indication of wh</w:t>
        </w:r>
      </w:ins>
      <w:ins w:id="86" w:author="Interdigital (Martino)" w:date="2021-10-15T14:55:00Z">
        <w:r w:rsidRPr="005812A3">
          <w:rPr>
            <w:rFonts w:ascii="Arial" w:hAnsi="Arial" w:cs="Arial"/>
            <w:sz w:val="22"/>
            <w:szCs w:val="22"/>
            <w:lang w:val="en-US"/>
            <w:rPrChange w:id="87" w:author="Interdigital (Martino)" w:date="2021-10-15T15:17:00Z">
              <w:rPr>
                <w:lang w:val="en-US"/>
              </w:rPr>
            </w:rPrChange>
          </w:rPr>
          <w:t>ether to start/stop monitor paging occasions of the remote UE.  Rapporteur</w:t>
        </w:r>
      </w:ins>
      <w:ins w:id="88" w:author="Interdigital (Martino)" w:date="2021-10-15T14:56:00Z">
        <w:r w:rsidRPr="005812A3">
          <w:rPr>
            <w:rFonts w:ascii="Arial" w:hAnsi="Arial" w:cs="Arial"/>
            <w:sz w:val="22"/>
            <w:szCs w:val="22"/>
            <w:lang w:val="en-US"/>
            <w:rPrChange w:id="89" w:author="Interdigital (Martino)" w:date="2021-10-15T15:17:00Z">
              <w:rPr>
                <w:lang w:val="en-US"/>
              </w:rPr>
            </w:rPrChange>
          </w:rPr>
          <w:t xml:space="preserve"> therefore suggests the following proposal:</w:t>
        </w:r>
      </w:ins>
    </w:p>
    <w:p w14:paraId="29020C29" w14:textId="0175FFB3" w:rsidR="0011630F" w:rsidRDefault="0011630F" w:rsidP="0011630F">
      <w:pPr>
        <w:pStyle w:val="Observation"/>
        <w:numPr>
          <w:ilvl w:val="0"/>
          <w:numId w:val="0"/>
        </w:numPr>
        <w:tabs>
          <w:tab w:val="clear" w:pos="1701"/>
        </w:tabs>
        <w:ind w:left="1304" w:hanging="1304"/>
        <w:rPr>
          <w:ins w:id="90" w:author="Interdigital (Martino)" w:date="2021-10-15T14:56:00Z"/>
          <w:rFonts w:cs="Arial"/>
          <w:b w:val="0"/>
          <w:bCs w:val="0"/>
          <w:i/>
          <w:iCs/>
        </w:rPr>
      </w:pPr>
      <w:ins w:id="91" w:author="Interdigital (Martino)" w:date="2021-10-15T14: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ins>
      <w:ins w:id="92" w:author="Interdigital (Martino)" w:date="2021-10-15T14:59:00Z">
        <w:r w:rsidR="00516FA5">
          <w:rPr>
            <w:rFonts w:cs="Arial"/>
            <w:b w:val="0"/>
            <w:bCs w:val="0"/>
            <w:i/>
            <w:iCs/>
          </w:rPr>
          <w:t xml:space="preserve">Relay UE </w:t>
        </w:r>
      </w:ins>
      <w:ins w:id="93" w:author="Interdigital (Martino)" w:date="2021-10-15T15:00:00Z">
        <w:r w:rsidR="00516FA5">
          <w:rPr>
            <w:rFonts w:cs="Arial"/>
            <w:b w:val="0"/>
            <w:bCs w:val="0"/>
            <w:i/>
            <w:iCs/>
          </w:rPr>
          <w:t xml:space="preserve">in RRC_CONNECTED can determine </w:t>
        </w:r>
      </w:ins>
      <w:ins w:id="94" w:author="Interdigital (Martino)" w:date="2021-10-15T15:01:00Z">
        <w:r w:rsidR="00516FA5">
          <w:rPr>
            <w:rFonts w:cs="Arial"/>
            <w:b w:val="0"/>
            <w:bCs w:val="0"/>
            <w:i/>
            <w:iCs/>
          </w:rPr>
          <w:t xml:space="preserve">whether </w:t>
        </w:r>
      </w:ins>
      <w:ins w:id="95" w:author="Interdigital (Martino)" w:date="2021-10-15T15:06:00Z">
        <w:r w:rsidR="00516FA5">
          <w:rPr>
            <w:rFonts w:cs="Arial"/>
            <w:b w:val="0"/>
            <w:bCs w:val="0"/>
            <w:i/>
            <w:iCs/>
          </w:rPr>
          <w:t xml:space="preserve">to monitor POs </w:t>
        </w:r>
      </w:ins>
      <w:ins w:id="96" w:author="Interdigital (Martino)" w:date="2021-10-15T15:02:00Z">
        <w:r w:rsidR="00516FA5">
          <w:rPr>
            <w:rFonts w:cs="Arial"/>
            <w:b w:val="0"/>
            <w:bCs w:val="0"/>
            <w:i/>
            <w:iCs/>
          </w:rPr>
          <w:t xml:space="preserve">for a remote UE </w:t>
        </w:r>
      </w:ins>
      <w:ins w:id="97" w:author="Interdigital (Martino)" w:date="2021-10-15T15:03:00Z">
        <w:r w:rsidR="00516FA5">
          <w:rPr>
            <w:rFonts w:cs="Arial"/>
            <w:b w:val="0"/>
            <w:bCs w:val="0"/>
            <w:i/>
            <w:iCs/>
          </w:rPr>
          <w:t xml:space="preserve">based </w:t>
        </w:r>
      </w:ins>
      <w:ins w:id="98" w:author="Interdigital (Martino)" w:date="2021-10-15T15:04:00Z">
        <w:r w:rsidR="00516FA5">
          <w:rPr>
            <w:rFonts w:cs="Arial"/>
            <w:b w:val="0"/>
            <w:bCs w:val="0"/>
            <w:i/>
            <w:iCs/>
          </w:rPr>
          <w:t xml:space="preserve">on </w:t>
        </w:r>
      </w:ins>
      <w:ins w:id="99" w:author="Interdigital (Martino)" w:date="2021-10-15T21:56:00Z">
        <w:r w:rsidR="00203557">
          <w:rPr>
            <w:rFonts w:cs="Arial"/>
            <w:b w:val="0"/>
            <w:bCs w:val="0"/>
            <w:i/>
            <w:iCs/>
          </w:rPr>
          <w:t>PC5-</w:t>
        </w:r>
      </w:ins>
      <w:ins w:id="100" w:author="Interdigital (Martino)" w:date="2021-10-15T15:04:00Z">
        <w:r w:rsidR="00516FA5">
          <w:rPr>
            <w:rFonts w:cs="Arial"/>
            <w:b w:val="0"/>
            <w:bCs w:val="0"/>
            <w:i/>
            <w:iCs/>
          </w:rPr>
          <w:t xml:space="preserve">RRC </w:t>
        </w:r>
      </w:ins>
      <w:ins w:id="101" w:author="Interdigital (Martino)" w:date="2021-10-15T15:07:00Z">
        <w:r w:rsidR="00516FA5">
          <w:rPr>
            <w:rFonts w:cs="Arial"/>
            <w:b w:val="0"/>
            <w:bCs w:val="0"/>
            <w:i/>
            <w:iCs/>
          </w:rPr>
          <w:t>signalling</w:t>
        </w:r>
      </w:ins>
      <w:ins w:id="102" w:author="Interdigital (Martino)" w:date="2021-10-15T15:04:00Z">
        <w:r w:rsidR="00516FA5">
          <w:rPr>
            <w:rFonts w:cs="Arial"/>
            <w:b w:val="0"/>
            <w:bCs w:val="0"/>
            <w:i/>
            <w:iCs/>
          </w:rPr>
          <w:t xml:space="preserve"> </w:t>
        </w:r>
      </w:ins>
      <w:ins w:id="103" w:author="Interdigital (Martino)" w:date="2021-10-15T15:16:00Z">
        <w:r w:rsidR="005812A3">
          <w:rPr>
            <w:rFonts w:cs="Arial"/>
            <w:b w:val="0"/>
            <w:bCs w:val="0"/>
            <w:i/>
            <w:iCs/>
          </w:rPr>
          <w:t xml:space="preserve">received </w:t>
        </w:r>
      </w:ins>
      <w:ins w:id="104" w:author="Interdigital (Martino)" w:date="2021-10-15T15:04:00Z">
        <w:r w:rsidR="00516FA5">
          <w:rPr>
            <w:rFonts w:cs="Arial"/>
            <w:b w:val="0"/>
            <w:bCs w:val="0"/>
            <w:i/>
            <w:iCs/>
          </w:rPr>
          <w:t xml:space="preserve">from the remote UE.  FFS if the </w:t>
        </w:r>
      </w:ins>
      <w:ins w:id="105" w:author="Interdigital (Martino)" w:date="2021-10-15T15:06:00Z">
        <w:r w:rsidR="00516FA5">
          <w:rPr>
            <w:rFonts w:cs="Arial"/>
            <w:b w:val="0"/>
            <w:bCs w:val="0"/>
            <w:i/>
            <w:iCs/>
          </w:rPr>
          <w:t>signalling</w:t>
        </w:r>
      </w:ins>
      <w:ins w:id="106" w:author="Interdigital (Martino)" w:date="2021-10-15T15:04:00Z">
        <w:r w:rsidR="00516FA5">
          <w:rPr>
            <w:rFonts w:cs="Arial"/>
            <w:b w:val="0"/>
            <w:bCs w:val="0"/>
            <w:i/>
            <w:iCs/>
          </w:rPr>
          <w:t xml:space="preserve"> carries the remote UE</w:t>
        </w:r>
      </w:ins>
      <w:ins w:id="107" w:author="Interdigital (Martino)" w:date="2021-10-15T15:07:00Z">
        <w:r w:rsidR="00516FA5">
          <w:rPr>
            <w:rFonts w:cs="Arial"/>
            <w:b w:val="0"/>
            <w:bCs w:val="0"/>
            <w:i/>
            <w:iCs/>
          </w:rPr>
          <w:t>’s</w:t>
        </w:r>
      </w:ins>
      <w:ins w:id="108" w:author="Interdigital (Martino)" w:date="2021-10-15T15:04:00Z">
        <w:r w:rsidR="00516FA5">
          <w:rPr>
            <w:rFonts w:cs="Arial"/>
            <w:b w:val="0"/>
            <w:bCs w:val="0"/>
            <w:i/>
            <w:iCs/>
          </w:rPr>
          <w:t xml:space="preserve"> RRC state</w:t>
        </w:r>
      </w:ins>
      <w:ins w:id="109" w:author="Interdigital (Martino)" w:date="2021-10-15T15:09:00Z">
        <w:r w:rsidR="005812A3">
          <w:rPr>
            <w:rFonts w:cs="Arial"/>
            <w:b w:val="0"/>
            <w:bCs w:val="0"/>
            <w:i/>
            <w:iCs/>
          </w:rPr>
          <w:t xml:space="preserve">. </w:t>
        </w:r>
        <w:r w:rsidR="005812A3" w:rsidRPr="005812A3">
          <w:rPr>
            <w:rFonts w:cs="Arial"/>
            <w:i/>
            <w:iCs/>
          </w:rPr>
          <w:t>[18/23]</w:t>
        </w:r>
      </w:ins>
    </w:p>
    <w:p w14:paraId="1449ACFF" w14:textId="77777777" w:rsidR="0011630F" w:rsidRDefault="0011630F">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xml:space="preserve">) mod T = (T div </w:t>
      </w:r>
      <w:proofErr w:type="gramStart"/>
      <w:r>
        <w:rPr>
          <w:i/>
          <w:iCs/>
        </w:rPr>
        <w:t>N)*</w:t>
      </w:r>
      <w:proofErr w:type="gramEnd"/>
      <w:r>
        <w:rPr>
          <w:i/>
          <w:iCs/>
        </w:rPr>
        <w:t>(UE_ID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3319949F" w:rsidR="002C5AD6" w:rsidRDefault="00276560">
      <w:pPr>
        <w:rPr>
          <w:rFonts w:ascii="Arial" w:hAnsi="Arial" w:cs="Arial"/>
          <w:b/>
          <w:bCs/>
          <w:sz w:val="22"/>
          <w:szCs w:val="22"/>
        </w:rPr>
      </w:pPr>
      <w:r>
        <w:rPr>
          <w:rFonts w:ascii="Arial" w:hAnsi="Arial" w:cs="Arial"/>
          <w:b/>
          <w:bCs/>
          <w:sz w:val="22"/>
          <w:szCs w:val="22"/>
        </w:rPr>
        <w:t>Q1.3) Do you agree that the remote UE paging occasions can be derived by the relay UE from the formula in 38.304 (for PF/PO calculation) and that the relay UE determines all parameters, except for the UE specific DRX cycle and UE ID o</w:t>
      </w:r>
      <w:del w:id="110" w:author="Interdigital (Martino)" w:date="2021-10-15T15:18:00Z">
        <w:r w:rsidDel="00D256FF">
          <w:rPr>
            <w:rFonts w:ascii="Arial" w:hAnsi="Arial" w:cs="Arial"/>
            <w:b/>
            <w:bCs/>
            <w:sz w:val="22"/>
            <w:szCs w:val="22"/>
          </w:rPr>
          <w:delText>r</w:delText>
        </w:r>
      </w:del>
      <w:ins w:id="111" w:author="Interdigital (Martino)" w:date="2021-10-15T15:18:00Z">
        <w:r w:rsidR="00D256FF">
          <w:rPr>
            <w:rFonts w:ascii="Arial" w:hAnsi="Arial" w:cs="Arial"/>
            <w:b/>
            <w:bCs/>
            <w:sz w:val="22"/>
            <w:szCs w:val="22"/>
          </w:rPr>
          <w:t>f</w:t>
        </w:r>
      </w:ins>
      <w:r>
        <w:rPr>
          <w:rFonts w:ascii="Arial" w:hAnsi="Arial" w:cs="Arial"/>
          <w:b/>
          <w:bCs/>
          <w:sz w:val="22"/>
          <w:szCs w:val="22"/>
        </w:rPr>
        <w:t xml:space="preserve"> the remote UE, from the relay’s own SIB1 acquisition?  </w:t>
      </w:r>
    </w:p>
    <w:tbl>
      <w:tblPr>
        <w:tblStyle w:val="afc"/>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f4"/>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f4"/>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f4"/>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f4"/>
              <w:numPr>
                <w:ilvl w:val="0"/>
                <w:numId w:val="18"/>
              </w:numPr>
              <w:rPr>
                <w:rFonts w:eastAsiaTheme="minorEastAsia"/>
                <w:lang w:val="en-US" w:eastAsia="zh-CN"/>
              </w:rPr>
            </w:pPr>
            <w:r>
              <w:rPr>
                <w:rFonts w:eastAsiaTheme="minorEastAsia"/>
                <w:lang w:val="en-US" w:eastAsia="zh-CN"/>
              </w:rPr>
              <w:t>T=</w:t>
            </w:r>
            <w:proofErr w:type="gramStart"/>
            <w:r>
              <w:rPr>
                <w:rFonts w:eastAsiaTheme="minorEastAsia"/>
                <w:lang w:val="en-US" w:eastAsia="zh-CN"/>
              </w:rPr>
              <w:t>min(</w:t>
            </w:r>
            <w:proofErr w:type="gramEnd"/>
            <w:r>
              <w:rPr>
                <w:rFonts w:eastAsiaTheme="minorEastAsia"/>
                <w:lang w:val="en-US" w:eastAsia="zh-CN"/>
              </w:rPr>
              <w:t>Default DRX cycle, UE dedicated DRX cycle) for IDLE remote UE</w:t>
            </w:r>
          </w:p>
          <w:p w14:paraId="0FFEEE9A" w14:textId="77777777" w:rsidR="002C5AD6" w:rsidRDefault="00276560">
            <w:pPr>
              <w:pStyle w:val="aff4"/>
              <w:numPr>
                <w:ilvl w:val="0"/>
                <w:numId w:val="18"/>
              </w:numPr>
              <w:rPr>
                <w:rFonts w:eastAsiaTheme="minorEastAsia"/>
                <w:lang w:val="en-US" w:eastAsia="zh-CN"/>
              </w:rPr>
            </w:pPr>
            <w:r>
              <w:rPr>
                <w:rFonts w:eastAsiaTheme="minorEastAsia"/>
                <w:lang w:val="en-US" w:eastAsia="zh-CN"/>
              </w:rPr>
              <w:t xml:space="preserve">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proofErr w:type="gramStart"/>
            <w:r>
              <w:rPr>
                <w:rFonts w:eastAsiaTheme="minorEastAsia" w:hint="eastAsia"/>
                <w:kern w:val="2"/>
                <w:lang w:val="en-US" w:eastAsia="zh-CN"/>
              </w:rPr>
              <w:t>Yes</w:t>
            </w:r>
            <w:proofErr w:type="gramEnd"/>
            <w:r>
              <w:rPr>
                <w:rFonts w:eastAsiaTheme="minorEastAsia" w:hint="eastAsia"/>
                <w:kern w:val="2"/>
                <w:lang w:val="en-US" w:eastAsia="zh-CN"/>
              </w:rPr>
              <w:t xml:space="preserve">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lang w:val="en-US" w:eastAsia="ko-KR"/>
              </w:rPr>
            </w:pPr>
            <w:r>
              <w:rPr>
                <w:rFonts w:eastAsiaTheme="minorEastAsia"/>
                <w:lang w:val="en-US" w:eastAsia="zh-CN"/>
              </w:rPr>
              <w:t>Y</w:t>
            </w:r>
          </w:p>
        </w:tc>
        <w:tc>
          <w:tcPr>
            <w:tcW w:w="6934" w:type="dxa"/>
          </w:tcPr>
          <w:p w14:paraId="604DAA27" w14:textId="77266CA8" w:rsidR="00F046D0" w:rsidRDefault="00E6044D" w:rsidP="00E6044D">
            <w:pPr>
              <w:tabs>
                <w:tab w:val="left" w:pos="1123"/>
              </w:tabs>
              <w:rPr>
                <w:rFonts w:eastAsiaTheme="minorEastAsia"/>
                <w:lang w:val="en-US" w:eastAsia="zh-CN"/>
              </w:rPr>
            </w:pPr>
            <w:r>
              <w:rPr>
                <w:rFonts w:eastAsiaTheme="minorEastAsia"/>
                <w:lang w:val="en-US" w:eastAsia="zh-CN"/>
              </w:rPr>
              <w:tab/>
            </w:r>
          </w:p>
        </w:tc>
      </w:tr>
      <w:tr w:rsidR="00E6044D" w14:paraId="249A4155" w14:textId="77777777" w:rsidTr="00AF4388">
        <w:tc>
          <w:tcPr>
            <w:tcW w:w="1358" w:type="dxa"/>
          </w:tcPr>
          <w:p w14:paraId="0F9DBDC4" w14:textId="01887681" w:rsidR="00E6044D" w:rsidRDefault="00E6044D" w:rsidP="00E6044D">
            <w:pPr>
              <w:rPr>
                <w:rFonts w:eastAsiaTheme="minorEastAsia"/>
                <w:lang w:val="en-US" w:eastAsia="zh-CN"/>
              </w:rPr>
            </w:pPr>
            <w:proofErr w:type="spellStart"/>
            <w:r>
              <w:rPr>
                <w:rFonts w:eastAsia="Malgun Gothic"/>
                <w:lang w:val="en-US" w:eastAsia="ko-KR"/>
              </w:rPr>
              <w:t>Aplpe</w:t>
            </w:r>
            <w:proofErr w:type="spellEnd"/>
          </w:p>
        </w:tc>
        <w:tc>
          <w:tcPr>
            <w:tcW w:w="1337" w:type="dxa"/>
          </w:tcPr>
          <w:p w14:paraId="3185D109" w14:textId="6B36F70C" w:rsidR="00E6044D" w:rsidRDefault="00E6044D" w:rsidP="00E6044D">
            <w:pPr>
              <w:rPr>
                <w:rFonts w:eastAsiaTheme="minorEastAsia"/>
                <w:lang w:val="en-US" w:eastAsia="zh-CN"/>
              </w:rPr>
            </w:pPr>
            <w:r>
              <w:rPr>
                <w:rFonts w:eastAsia="Malgun Gothic"/>
                <w:lang w:val="en-US" w:eastAsia="ko-KR"/>
              </w:rPr>
              <w:t>Yes</w:t>
            </w:r>
          </w:p>
        </w:tc>
        <w:tc>
          <w:tcPr>
            <w:tcW w:w="6934" w:type="dxa"/>
          </w:tcPr>
          <w:p w14:paraId="75B10F06" w14:textId="77777777" w:rsidR="00E6044D" w:rsidRDefault="00E6044D" w:rsidP="00E6044D">
            <w:pPr>
              <w:tabs>
                <w:tab w:val="left" w:pos="1123"/>
              </w:tabs>
              <w:rPr>
                <w:rFonts w:eastAsiaTheme="minorEastAsia"/>
                <w:lang w:val="en-US" w:eastAsia="zh-CN"/>
              </w:rPr>
            </w:pPr>
          </w:p>
        </w:tc>
      </w:tr>
    </w:tbl>
    <w:p w14:paraId="43A2EA68" w14:textId="38B85BDB" w:rsidR="002C5AD6" w:rsidRDefault="002C5AD6">
      <w:pPr>
        <w:rPr>
          <w:ins w:id="112" w:author="Interdigital (Martino)" w:date="2021-10-15T15:38:00Z"/>
          <w:iCs/>
        </w:rPr>
      </w:pPr>
    </w:p>
    <w:p w14:paraId="47950DE5" w14:textId="466A9DC9" w:rsidR="009923E6" w:rsidRPr="007E2E47" w:rsidRDefault="009923E6" w:rsidP="009923E6">
      <w:pPr>
        <w:rPr>
          <w:ins w:id="113" w:author="Interdigital (Martino)" w:date="2021-10-15T15:38:00Z"/>
          <w:rFonts w:ascii="Arial" w:hAnsi="Arial" w:cs="Arial"/>
          <w:b/>
          <w:bCs/>
          <w:sz w:val="22"/>
          <w:szCs w:val="22"/>
          <w:u w:val="single"/>
          <w:lang w:val="en-US"/>
        </w:rPr>
      </w:pPr>
      <w:ins w:id="114" w:author="Interdigital (Martino)" w:date="2021-10-15T15:38:00Z">
        <w:r w:rsidRPr="007E2E47">
          <w:rPr>
            <w:rFonts w:ascii="Arial" w:hAnsi="Arial" w:cs="Arial"/>
            <w:b/>
            <w:bCs/>
            <w:sz w:val="22"/>
            <w:szCs w:val="22"/>
            <w:u w:val="single"/>
            <w:lang w:val="en-US"/>
          </w:rPr>
          <w:t>Summary of Q1.</w:t>
        </w:r>
        <w:r>
          <w:rPr>
            <w:rFonts w:ascii="Arial" w:hAnsi="Arial" w:cs="Arial"/>
            <w:b/>
            <w:bCs/>
            <w:sz w:val="22"/>
            <w:szCs w:val="22"/>
            <w:u w:val="single"/>
            <w:lang w:val="en-US"/>
          </w:rPr>
          <w:t>3</w:t>
        </w:r>
      </w:ins>
      <w:ins w:id="115" w:author="Interdigital (Martino)" w:date="2021-10-15T16:08:00Z">
        <w:r w:rsidR="00E0401C">
          <w:rPr>
            <w:rFonts w:ascii="Arial" w:hAnsi="Arial" w:cs="Arial"/>
            <w:b/>
            <w:bCs/>
            <w:sz w:val="22"/>
            <w:szCs w:val="22"/>
            <w:u w:val="single"/>
            <w:lang w:val="en-US"/>
          </w:rPr>
          <w:t>, 1.4, 1.5</w:t>
        </w:r>
      </w:ins>
      <w:ins w:id="116" w:author="Interdigital (Martino)" w:date="2021-10-15T15:38:00Z">
        <w:r w:rsidRPr="007E2E47">
          <w:rPr>
            <w:rFonts w:ascii="Arial" w:hAnsi="Arial" w:cs="Arial"/>
            <w:b/>
            <w:bCs/>
            <w:sz w:val="22"/>
            <w:szCs w:val="22"/>
            <w:u w:val="single"/>
            <w:lang w:val="en-US"/>
          </w:rPr>
          <w:t>):</w:t>
        </w:r>
      </w:ins>
    </w:p>
    <w:p w14:paraId="2652103C" w14:textId="468F22F2" w:rsidR="00437DD8" w:rsidRDefault="009923E6" w:rsidP="009923E6">
      <w:pPr>
        <w:rPr>
          <w:ins w:id="117" w:author="Interdigital (Martino)" w:date="2021-10-15T15:53:00Z"/>
          <w:rFonts w:ascii="Arial" w:hAnsi="Arial" w:cs="Arial"/>
          <w:sz w:val="22"/>
          <w:szCs w:val="22"/>
          <w:lang w:val="en-US"/>
        </w:rPr>
      </w:pPr>
      <w:ins w:id="118" w:author="Interdigital (Martino)" w:date="2021-10-15T15:38:00Z">
        <w:r w:rsidRPr="007E2E47">
          <w:rPr>
            <w:rFonts w:ascii="Arial" w:hAnsi="Arial" w:cs="Arial"/>
            <w:sz w:val="22"/>
            <w:szCs w:val="22"/>
            <w:lang w:val="en-US"/>
          </w:rPr>
          <w:t>In Q1.</w:t>
        </w:r>
        <w:r>
          <w:rPr>
            <w:rFonts w:ascii="Arial" w:hAnsi="Arial" w:cs="Arial"/>
            <w:sz w:val="22"/>
            <w:szCs w:val="22"/>
            <w:lang w:val="en-US"/>
          </w:rPr>
          <w:t>3</w:t>
        </w:r>
        <w:r w:rsidRPr="007E2E47">
          <w:rPr>
            <w:rFonts w:ascii="Arial" w:hAnsi="Arial" w:cs="Arial"/>
            <w:sz w:val="22"/>
            <w:szCs w:val="22"/>
            <w:lang w:val="en-US"/>
          </w:rPr>
          <w:t xml:space="preserve">), </w:t>
        </w:r>
        <w:r>
          <w:rPr>
            <w:rFonts w:ascii="Arial" w:hAnsi="Arial" w:cs="Arial"/>
            <w:sz w:val="22"/>
            <w:szCs w:val="22"/>
            <w:lang w:val="en-US"/>
          </w:rPr>
          <w:t xml:space="preserve">all companies agree that the relay UE performs </w:t>
        </w:r>
      </w:ins>
      <w:ins w:id="119" w:author="Interdigital (Martino)" w:date="2021-10-15T15:39:00Z">
        <w:r>
          <w:rPr>
            <w:rFonts w:ascii="Arial" w:hAnsi="Arial" w:cs="Arial"/>
            <w:sz w:val="22"/>
            <w:szCs w:val="22"/>
            <w:lang w:val="en-US"/>
          </w:rPr>
          <w:t>paging occasion calculation for the remote UE using the formula in 38.304</w:t>
        </w:r>
      </w:ins>
      <w:ins w:id="120" w:author="Interdigital (Martino)" w:date="2021-10-15T15:44:00Z">
        <w:r>
          <w:rPr>
            <w:rFonts w:ascii="Arial" w:hAnsi="Arial" w:cs="Arial"/>
            <w:sz w:val="22"/>
            <w:szCs w:val="22"/>
            <w:lang w:val="en-US"/>
          </w:rPr>
          <w:t xml:space="preserve">.  Furthermore, all companies agree that </w:t>
        </w:r>
      </w:ins>
      <w:ins w:id="121" w:author="Interdigital (Martino)" w:date="2021-10-15T15:45:00Z">
        <w:r>
          <w:rPr>
            <w:rFonts w:ascii="Arial" w:hAnsi="Arial" w:cs="Arial"/>
            <w:sz w:val="22"/>
            <w:szCs w:val="22"/>
            <w:lang w:val="en-US"/>
          </w:rPr>
          <w:t>UE ID and T cannot be determined by the relay UE.</w:t>
        </w:r>
      </w:ins>
      <w:ins w:id="122" w:author="Interdigital (Martino)" w:date="2021-10-15T15:46:00Z">
        <w:r>
          <w:rPr>
            <w:rFonts w:ascii="Arial" w:hAnsi="Arial" w:cs="Arial"/>
            <w:sz w:val="22"/>
            <w:szCs w:val="22"/>
            <w:lang w:val="en-US"/>
          </w:rPr>
          <w:t xml:space="preserve">  For T, majority of companies (</w:t>
        </w:r>
      </w:ins>
      <w:ins w:id="123" w:author="Interdigital (Martino)" w:date="2021-10-15T15:47:00Z">
        <w:r>
          <w:rPr>
            <w:rFonts w:ascii="Arial" w:hAnsi="Arial" w:cs="Arial"/>
            <w:sz w:val="22"/>
            <w:szCs w:val="22"/>
            <w:lang w:val="en-US"/>
          </w:rPr>
          <w:t xml:space="preserve">20/23) agree with the statement from the rapporteur that only the UE specific DRX cycle </w:t>
        </w:r>
      </w:ins>
      <w:ins w:id="124" w:author="Interdigital (Martino)" w:date="2021-10-15T15:48:00Z">
        <w:r>
          <w:rPr>
            <w:rFonts w:ascii="Arial" w:hAnsi="Arial" w:cs="Arial"/>
            <w:sz w:val="22"/>
            <w:szCs w:val="22"/>
            <w:lang w:val="en-US"/>
          </w:rPr>
          <w:t xml:space="preserve">is provided by the </w:t>
        </w:r>
      </w:ins>
      <w:ins w:id="125" w:author="Interdigital (Martino)" w:date="2021-10-15T15:51:00Z">
        <w:r w:rsidR="00437DD8">
          <w:rPr>
            <w:rFonts w:ascii="Arial" w:hAnsi="Arial" w:cs="Arial"/>
            <w:sz w:val="22"/>
            <w:szCs w:val="22"/>
            <w:lang w:val="en-US"/>
          </w:rPr>
          <w:t xml:space="preserve">remote UE.  Two companies think the minimum of the UE specific DRX cycle and the default DRX cycle should be provided, and one company thinks this is FFS.  </w:t>
        </w:r>
      </w:ins>
      <w:ins w:id="126" w:author="Interdigital (Martino)" w:date="2021-10-15T15:52:00Z">
        <w:r w:rsidR="00437DD8">
          <w:rPr>
            <w:rFonts w:ascii="Arial" w:hAnsi="Arial" w:cs="Arial"/>
            <w:sz w:val="22"/>
            <w:szCs w:val="22"/>
            <w:lang w:val="en-US"/>
          </w:rPr>
          <w:t>Some companies have further indicated that if remote UE performs the mi</w:t>
        </w:r>
      </w:ins>
      <w:ins w:id="127" w:author="Interdigital (Martino)" w:date="2021-10-15T15:53:00Z">
        <w:r w:rsidR="00437DD8">
          <w:rPr>
            <w:rFonts w:ascii="Arial" w:hAnsi="Arial" w:cs="Arial"/>
            <w:sz w:val="22"/>
            <w:szCs w:val="22"/>
            <w:lang w:val="en-US"/>
          </w:rPr>
          <w:t xml:space="preserve">nimum operation with the default DRX cycle, reselection would </w:t>
        </w:r>
        <w:proofErr w:type="spellStart"/>
        <w:r w:rsidR="00437DD8">
          <w:rPr>
            <w:rFonts w:ascii="Arial" w:hAnsi="Arial" w:cs="Arial"/>
            <w:sz w:val="22"/>
            <w:szCs w:val="22"/>
            <w:lang w:val="en-US"/>
          </w:rPr>
          <w:t>required</w:t>
        </w:r>
        <w:proofErr w:type="spellEnd"/>
        <w:r w:rsidR="00437DD8">
          <w:rPr>
            <w:rFonts w:ascii="Arial" w:hAnsi="Arial" w:cs="Arial"/>
            <w:sz w:val="22"/>
            <w:szCs w:val="22"/>
            <w:lang w:val="en-US"/>
          </w:rPr>
          <w:t xml:space="preserve"> additional PC5-signaling.  Based on this rapporteur suggests </w:t>
        </w:r>
      </w:ins>
      <w:ins w:id="128" w:author="Interdigital (Martino)" w:date="2021-10-15T15:58:00Z">
        <w:r w:rsidR="00FB7130">
          <w:rPr>
            <w:rFonts w:ascii="Arial" w:hAnsi="Arial" w:cs="Arial"/>
            <w:sz w:val="22"/>
            <w:szCs w:val="22"/>
            <w:lang w:val="en-US"/>
          </w:rPr>
          <w:t>going</w:t>
        </w:r>
      </w:ins>
      <w:ins w:id="129" w:author="Interdigital (Martino)" w:date="2021-10-15T15:53:00Z">
        <w:r w:rsidR="00437DD8">
          <w:rPr>
            <w:rFonts w:ascii="Arial" w:hAnsi="Arial" w:cs="Arial"/>
            <w:sz w:val="22"/>
            <w:szCs w:val="22"/>
            <w:lang w:val="en-US"/>
          </w:rPr>
          <w:t xml:space="preserve"> with the clear majority</w:t>
        </w:r>
      </w:ins>
      <w:ins w:id="130" w:author="Interdigital (Martino)" w:date="2021-10-15T15:58:00Z">
        <w:r w:rsidR="00FB7130">
          <w:rPr>
            <w:rFonts w:ascii="Arial" w:hAnsi="Arial" w:cs="Arial"/>
            <w:sz w:val="22"/>
            <w:szCs w:val="22"/>
            <w:lang w:val="en-US"/>
          </w:rPr>
          <w:t>, which also seems to have some benefits for re</w:t>
        </w:r>
      </w:ins>
      <w:ins w:id="131" w:author="Interdigital (Martino)" w:date="2021-10-15T16:08:00Z">
        <w:r w:rsidR="00E0401C">
          <w:rPr>
            <w:rFonts w:ascii="Arial" w:hAnsi="Arial" w:cs="Arial"/>
            <w:sz w:val="22"/>
            <w:szCs w:val="22"/>
            <w:lang w:val="en-US"/>
          </w:rPr>
          <w:t>-</w:t>
        </w:r>
      </w:ins>
      <w:ins w:id="132" w:author="Interdigital (Martino)" w:date="2021-10-15T15:58:00Z">
        <w:r w:rsidR="00FB7130">
          <w:rPr>
            <w:rFonts w:ascii="Arial" w:hAnsi="Arial" w:cs="Arial"/>
            <w:sz w:val="22"/>
            <w:szCs w:val="22"/>
            <w:lang w:val="en-US"/>
          </w:rPr>
          <w:t>selection</w:t>
        </w:r>
      </w:ins>
      <w:ins w:id="133" w:author="Interdigital (Martino)" w:date="2021-10-15T15:59:00Z">
        <w:r w:rsidR="00FB7130">
          <w:rPr>
            <w:rFonts w:ascii="Arial" w:hAnsi="Arial" w:cs="Arial"/>
            <w:sz w:val="22"/>
            <w:szCs w:val="22"/>
            <w:lang w:val="en-US"/>
          </w:rPr>
          <w:t>.</w:t>
        </w:r>
      </w:ins>
    </w:p>
    <w:p w14:paraId="6FF9C725" w14:textId="485405F2" w:rsidR="00437DD8" w:rsidRDefault="00437DD8" w:rsidP="00437DD8">
      <w:pPr>
        <w:pStyle w:val="Observation"/>
        <w:numPr>
          <w:ilvl w:val="0"/>
          <w:numId w:val="0"/>
        </w:numPr>
        <w:tabs>
          <w:tab w:val="clear" w:pos="1701"/>
        </w:tabs>
        <w:ind w:left="1304" w:hanging="1304"/>
        <w:rPr>
          <w:ins w:id="134" w:author="Interdigital (Martino)" w:date="2021-10-15T15:54:00Z"/>
          <w:rFonts w:cs="Arial"/>
          <w:b w:val="0"/>
          <w:bCs w:val="0"/>
          <w:i/>
          <w:iCs/>
        </w:rPr>
      </w:pPr>
      <w:ins w:id="135" w:author="Interdigital (Martino)" w:date="2021-10-15T15:54: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w:t>
        </w:r>
      </w:ins>
      <w:ins w:id="136" w:author="Interdigital (Martino)" w:date="2021-10-15T15:55:00Z">
        <w:r>
          <w:rPr>
            <w:rFonts w:cs="Arial"/>
            <w:b w:val="0"/>
            <w:bCs w:val="0"/>
            <w:i/>
            <w:iCs/>
          </w:rPr>
          <w:t xml:space="preserve">the relay UE </w:t>
        </w:r>
      </w:ins>
      <w:ins w:id="137" w:author="Interdigital (Martino)" w:date="2021-10-15T15:54:00Z">
        <w:r>
          <w:rPr>
            <w:rFonts w:cs="Arial"/>
            <w:b w:val="0"/>
            <w:bCs w:val="0"/>
            <w:i/>
            <w:iCs/>
          </w:rPr>
          <w:t xml:space="preserve">from </w:t>
        </w:r>
      </w:ins>
      <w:ins w:id="138" w:author="Interdigital (Martino)" w:date="2021-10-15T15:55:00Z">
        <w:r>
          <w:rPr>
            <w:rFonts w:cs="Arial"/>
            <w:b w:val="0"/>
            <w:bCs w:val="0"/>
            <w:i/>
            <w:iCs/>
          </w:rPr>
          <w:t xml:space="preserve">the formula in 38.304 </w:t>
        </w:r>
        <w:r>
          <w:rPr>
            <w:rFonts w:cs="Arial"/>
            <w:b w:val="0"/>
            <w:bCs w:val="0"/>
            <w:sz w:val="22"/>
            <w:szCs w:val="22"/>
          </w:rPr>
          <w:t>(for PF/PO calculation)</w:t>
        </w:r>
      </w:ins>
      <w:ins w:id="139" w:author="Interdigital (Martino)" w:date="2021-10-15T15:54:00Z">
        <w:r>
          <w:rPr>
            <w:rFonts w:cs="Arial"/>
            <w:b w:val="0"/>
            <w:bCs w:val="0"/>
            <w:i/>
            <w:iCs/>
          </w:rPr>
          <w:t xml:space="preserve">.  </w:t>
        </w:r>
        <w:r w:rsidRPr="005812A3">
          <w:rPr>
            <w:rFonts w:cs="Arial"/>
            <w:i/>
            <w:iCs/>
          </w:rPr>
          <w:t>[</w:t>
        </w:r>
      </w:ins>
      <w:ins w:id="140" w:author="Interdigital (Martino)" w:date="2021-10-15T15:55:00Z">
        <w:r>
          <w:rPr>
            <w:rFonts w:cs="Arial"/>
            <w:i/>
            <w:iCs/>
          </w:rPr>
          <w:t>23</w:t>
        </w:r>
      </w:ins>
      <w:ins w:id="141" w:author="Interdigital (Martino)" w:date="2021-10-15T15:54:00Z">
        <w:r w:rsidRPr="005812A3">
          <w:rPr>
            <w:rFonts w:cs="Arial"/>
            <w:i/>
            <w:iCs/>
          </w:rPr>
          <w:t>/23]</w:t>
        </w:r>
      </w:ins>
    </w:p>
    <w:p w14:paraId="2427C11D" w14:textId="55B69485" w:rsidR="00437DD8" w:rsidRDefault="00437DD8" w:rsidP="00437DD8">
      <w:pPr>
        <w:pStyle w:val="Observation"/>
        <w:numPr>
          <w:ilvl w:val="0"/>
          <w:numId w:val="0"/>
        </w:numPr>
        <w:tabs>
          <w:tab w:val="clear" w:pos="1701"/>
        </w:tabs>
        <w:ind w:left="1304" w:hanging="1304"/>
        <w:rPr>
          <w:ins w:id="142" w:author="Interdigital (Martino)" w:date="2021-10-15T15:56:00Z"/>
          <w:rFonts w:cs="Arial"/>
          <w:b w:val="0"/>
          <w:bCs w:val="0"/>
          <w:i/>
          <w:iCs/>
        </w:rPr>
      </w:pPr>
      <w:ins w:id="143" w:author="Interdigital (Martino)" w:date="2021-10-15T15:5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Relay UE determines all parameters except</w:t>
        </w:r>
      </w:ins>
      <w:ins w:id="144" w:author="Interdigital (Martino)" w:date="2021-10-15T15:57:00Z">
        <w:r>
          <w:rPr>
            <w:rFonts w:cs="Arial"/>
            <w:b w:val="0"/>
            <w:bCs w:val="0"/>
            <w:i/>
            <w:iCs/>
          </w:rPr>
          <w:t xml:space="preserve"> for the UE specific DRX cycle and the UE ID, from the relay’s own acquisition of SIB1</w:t>
        </w:r>
      </w:ins>
      <w:ins w:id="145" w:author="Interdigital (Martino)" w:date="2021-10-15T16:24:00Z">
        <w:r w:rsidR="00F115A0">
          <w:rPr>
            <w:rFonts w:cs="Arial"/>
            <w:b w:val="0"/>
            <w:bCs w:val="0"/>
            <w:i/>
            <w:iCs/>
          </w:rPr>
          <w:t xml:space="preserve">.  FFS </w:t>
        </w:r>
      </w:ins>
      <w:ins w:id="146" w:author="Interdigital (Martino)" w:date="2021-10-15T16:28:00Z">
        <w:r w:rsidR="00F115A0">
          <w:rPr>
            <w:rFonts w:cs="Arial"/>
            <w:b w:val="0"/>
            <w:bCs w:val="0"/>
            <w:i/>
            <w:iCs/>
          </w:rPr>
          <w:t xml:space="preserve">details of </w:t>
        </w:r>
      </w:ins>
      <w:ins w:id="147" w:author="Interdigital (Martino)" w:date="2021-10-15T16:29:00Z">
        <w:r w:rsidR="00C73D23">
          <w:rPr>
            <w:rFonts w:cs="Arial"/>
            <w:b w:val="0"/>
            <w:bCs w:val="0"/>
            <w:i/>
            <w:iCs/>
          </w:rPr>
          <w:t xml:space="preserve">what the remote UE provides to the relay UE for </w:t>
        </w:r>
      </w:ins>
      <w:ins w:id="148" w:author="Interdigital (Martino)" w:date="2021-10-15T16:30:00Z">
        <w:r w:rsidR="00E841A9">
          <w:rPr>
            <w:rFonts w:cs="Arial"/>
            <w:b w:val="0"/>
            <w:bCs w:val="0"/>
            <w:i/>
            <w:iCs/>
          </w:rPr>
          <w:t xml:space="preserve">the remote UE’s </w:t>
        </w:r>
        <w:r w:rsidR="00C73D23">
          <w:rPr>
            <w:rFonts w:cs="Arial"/>
            <w:b w:val="0"/>
            <w:bCs w:val="0"/>
            <w:i/>
            <w:iCs/>
          </w:rPr>
          <w:t>UE specific DRX cycle.</w:t>
        </w:r>
      </w:ins>
      <w:ins w:id="149" w:author="Interdigital (Martino)" w:date="2021-10-15T15:56:00Z">
        <w:r>
          <w:rPr>
            <w:rFonts w:cs="Arial"/>
            <w:b w:val="0"/>
            <w:bCs w:val="0"/>
            <w:i/>
            <w:iCs/>
          </w:rPr>
          <w:t xml:space="preserve"> </w:t>
        </w:r>
        <w:r w:rsidRPr="005812A3">
          <w:rPr>
            <w:rFonts w:cs="Arial"/>
            <w:i/>
            <w:iCs/>
          </w:rPr>
          <w:t>[</w:t>
        </w:r>
        <w:r>
          <w:rPr>
            <w:rFonts w:cs="Arial"/>
            <w:i/>
            <w:iCs/>
          </w:rPr>
          <w:t>2</w:t>
        </w:r>
      </w:ins>
      <w:ins w:id="150" w:author="Interdigital (Martino)" w:date="2021-10-15T15:57:00Z">
        <w:r>
          <w:rPr>
            <w:rFonts w:cs="Arial"/>
            <w:i/>
            <w:iCs/>
          </w:rPr>
          <w:t>0</w:t>
        </w:r>
      </w:ins>
      <w:ins w:id="151" w:author="Interdigital (Martino)" w:date="2021-10-15T15:56:00Z">
        <w:r w:rsidRPr="005812A3">
          <w:rPr>
            <w:rFonts w:cs="Arial"/>
            <w:i/>
            <w:iCs/>
          </w:rPr>
          <w:t>/23]</w:t>
        </w:r>
      </w:ins>
    </w:p>
    <w:p w14:paraId="13A8A220" w14:textId="03340B3B" w:rsidR="009923E6" w:rsidRDefault="009923E6">
      <w:pPr>
        <w:rPr>
          <w:ins w:id="152" w:author="Interdigital (Martino)" w:date="2021-10-15T16:08:00Z"/>
          <w:iCs/>
        </w:rPr>
      </w:pPr>
    </w:p>
    <w:p w14:paraId="7E9F766D" w14:textId="02F34248" w:rsidR="00E0401C" w:rsidRDefault="00E0401C">
      <w:pPr>
        <w:rPr>
          <w:ins w:id="153" w:author="Interdigital (Martino)" w:date="2021-10-15T16:17:00Z"/>
          <w:rFonts w:ascii="Arial" w:hAnsi="Arial" w:cs="Arial"/>
          <w:sz w:val="22"/>
          <w:szCs w:val="22"/>
          <w:lang w:val="en-US"/>
        </w:rPr>
      </w:pPr>
      <w:ins w:id="154" w:author="Interdigital (Martino)" w:date="2021-10-15T16:09:00Z">
        <w:r>
          <w:rPr>
            <w:rFonts w:ascii="Arial" w:hAnsi="Arial" w:cs="Arial"/>
            <w:sz w:val="22"/>
            <w:szCs w:val="22"/>
            <w:lang w:val="en-US"/>
          </w:rPr>
          <w:t>Then for Q1.4 and 1.5, as already pointed out by companies in Q1.3, mi</w:t>
        </w:r>
      </w:ins>
      <w:ins w:id="155" w:author="Interdigital (Martino)" w:date="2021-10-15T16:10:00Z">
        <w:r>
          <w:rPr>
            <w:rFonts w:ascii="Arial" w:hAnsi="Arial" w:cs="Arial"/>
            <w:sz w:val="22"/>
            <w:szCs w:val="22"/>
            <w:lang w:val="en-US"/>
          </w:rPr>
          <w:t>nimum operation in legacy (for computing T) is needed</w:t>
        </w:r>
      </w:ins>
      <w:ins w:id="156" w:author="Interdigital (Martino)" w:date="2021-10-15T16:14:00Z">
        <w:r>
          <w:rPr>
            <w:rFonts w:ascii="Arial" w:hAnsi="Arial" w:cs="Arial"/>
            <w:sz w:val="22"/>
            <w:szCs w:val="22"/>
            <w:lang w:val="en-US"/>
          </w:rPr>
          <w:t xml:space="preserve">.  </w:t>
        </w:r>
      </w:ins>
      <w:ins w:id="157" w:author="Interdigital (Martino)" w:date="2021-10-15T16:15:00Z">
        <w:r>
          <w:rPr>
            <w:rFonts w:ascii="Arial" w:hAnsi="Arial" w:cs="Arial"/>
            <w:sz w:val="22"/>
            <w:szCs w:val="22"/>
            <w:lang w:val="en-US"/>
          </w:rPr>
          <w:t>If we consider that options E, F, and H</w:t>
        </w:r>
      </w:ins>
      <w:ins w:id="158" w:author="Interdigital (Martino)" w:date="2021-10-15T16:16:00Z">
        <w:r>
          <w:rPr>
            <w:rFonts w:ascii="Arial" w:hAnsi="Arial" w:cs="Arial"/>
            <w:sz w:val="22"/>
            <w:szCs w:val="22"/>
            <w:lang w:val="en-US"/>
          </w:rPr>
          <w:t xml:space="preserve"> are equivalent (a UE considers the RRC configured DRX cycle in the minimum when it is configured),</w:t>
        </w:r>
      </w:ins>
      <w:ins w:id="159" w:author="Interdigital (Martino)" w:date="2021-10-15T16:17:00Z">
        <w:r>
          <w:rPr>
            <w:rFonts w:ascii="Arial" w:hAnsi="Arial" w:cs="Arial"/>
            <w:sz w:val="22"/>
            <w:szCs w:val="22"/>
            <w:lang w:val="en-US"/>
          </w:rPr>
          <w:t xml:space="preserve"> and we postpone discussion of G, support of each option is as follows:</w:t>
        </w:r>
      </w:ins>
    </w:p>
    <w:p w14:paraId="494278AE" w14:textId="647C9C11" w:rsidR="00E0401C" w:rsidRDefault="00E0401C">
      <w:pPr>
        <w:rPr>
          <w:ins w:id="160" w:author="Interdigital (Martino)" w:date="2021-10-15T16:18:00Z"/>
          <w:rFonts w:ascii="Arial" w:hAnsi="Arial" w:cs="Arial"/>
          <w:sz w:val="22"/>
          <w:szCs w:val="22"/>
          <w:lang w:val="en-US"/>
        </w:rPr>
      </w:pPr>
      <w:ins w:id="161" w:author="Interdigital (Martino)" w:date="2021-10-15T16:17:00Z">
        <w:r>
          <w:rPr>
            <w:rFonts w:ascii="Arial" w:hAnsi="Arial" w:cs="Arial"/>
            <w:sz w:val="22"/>
            <w:szCs w:val="22"/>
            <w:lang w:val="en-US"/>
          </w:rPr>
          <w:t xml:space="preserve">A+B </w:t>
        </w:r>
      </w:ins>
      <w:ins w:id="162" w:author="Interdigital (Martino)" w:date="2021-10-15T16:18:00Z">
        <w:r>
          <w:rPr>
            <w:rFonts w:ascii="Arial" w:hAnsi="Arial" w:cs="Arial"/>
            <w:sz w:val="22"/>
            <w:szCs w:val="22"/>
            <w:lang w:val="en-US"/>
          </w:rPr>
          <w:t>–</w:t>
        </w:r>
      </w:ins>
      <w:ins w:id="163" w:author="Interdigital (Martino)" w:date="2021-10-15T16:17:00Z">
        <w:r>
          <w:rPr>
            <w:rFonts w:ascii="Arial" w:hAnsi="Arial" w:cs="Arial"/>
            <w:sz w:val="22"/>
            <w:szCs w:val="22"/>
            <w:lang w:val="en-US"/>
          </w:rPr>
          <w:t xml:space="preserve"> </w:t>
        </w:r>
      </w:ins>
      <w:ins w:id="164" w:author="Interdigital (Martino)" w:date="2021-10-15T16:18:00Z">
        <w:r>
          <w:rPr>
            <w:rFonts w:ascii="Arial" w:hAnsi="Arial" w:cs="Arial"/>
            <w:sz w:val="22"/>
            <w:szCs w:val="22"/>
            <w:lang w:val="en-US"/>
          </w:rPr>
          <w:t>4 companies</w:t>
        </w:r>
      </w:ins>
    </w:p>
    <w:p w14:paraId="1B7C219A" w14:textId="20A50A41" w:rsidR="00E0401C" w:rsidRDefault="00E0401C">
      <w:pPr>
        <w:rPr>
          <w:ins w:id="165" w:author="Interdigital (Martino)" w:date="2021-10-15T16:18:00Z"/>
          <w:rFonts w:ascii="Arial" w:hAnsi="Arial" w:cs="Arial"/>
          <w:sz w:val="22"/>
          <w:szCs w:val="22"/>
          <w:lang w:val="en-US"/>
        </w:rPr>
      </w:pPr>
      <w:ins w:id="166" w:author="Interdigital (Martino)" w:date="2021-10-15T16:18:00Z">
        <w:r>
          <w:rPr>
            <w:rFonts w:ascii="Arial" w:hAnsi="Arial" w:cs="Arial"/>
            <w:sz w:val="22"/>
            <w:szCs w:val="22"/>
            <w:lang w:val="en-US"/>
          </w:rPr>
          <w:t>D – 10 companies</w:t>
        </w:r>
      </w:ins>
    </w:p>
    <w:p w14:paraId="76872AD7" w14:textId="307BDB1D" w:rsidR="00E0401C" w:rsidRDefault="00E0401C">
      <w:pPr>
        <w:rPr>
          <w:ins w:id="167" w:author="Interdigital (Martino)" w:date="2021-10-15T16:21:00Z"/>
          <w:rFonts w:ascii="Arial" w:hAnsi="Arial" w:cs="Arial"/>
          <w:sz w:val="22"/>
          <w:szCs w:val="22"/>
          <w:lang w:val="en-US"/>
        </w:rPr>
      </w:pPr>
      <w:ins w:id="168" w:author="Interdigital (Martino)" w:date="2021-10-15T16:18:00Z">
        <w:r>
          <w:rPr>
            <w:rFonts w:ascii="Arial" w:hAnsi="Arial" w:cs="Arial"/>
            <w:sz w:val="22"/>
            <w:szCs w:val="22"/>
            <w:lang w:val="en-US"/>
          </w:rPr>
          <w:t xml:space="preserve">E </w:t>
        </w:r>
      </w:ins>
      <w:ins w:id="169" w:author="Interdigital (Martino)" w:date="2021-10-15T16:19:00Z">
        <w:r w:rsidR="00F115A0">
          <w:rPr>
            <w:rFonts w:ascii="Arial" w:hAnsi="Arial" w:cs="Arial"/>
            <w:sz w:val="22"/>
            <w:szCs w:val="22"/>
            <w:lang w:val="en-US"/>
          </w:rPr>
          <w:t>–</w:t>
        </w:r>
      </w:ins>
      <w:ins w:id="170" w:author="Interdigital (Martino)" w:date="2021-10-15T16:18:00Z">
        <w:r>
          <w:rPr>
            <w:rFonts w:ascii="Arial" w:hAnsi="Arial" w:cs="Arial"/>
            <w:sz w:val="22"/>
            <w:szCs w:val="22"/>
            <w:lang w:val="en-US"/>
          </w:rPr>
          <w:t xml:space="preserve"> </w:t>
        </w:r>
      </w:ins>
      <w:ins w:id="171" w:author="Interdigital (Martino)" w:date="2021-10-15T16:19:00Z">
        <w:r w:rsidR="00F115A0">
          <w:rPr>
            <w:rFonts w:ascii="Arial" w:hAnsi="Arial" w:cs="Arial"/>
            <w:sz w:val="22"/>
            <w:szCs w:val="22"/>
            <w:lang w:val="en-US"/>
          </w:rPr>
          <w:t>5 companies</w:t>
        </w:r>
      </w:ins>
    </w:p>
    <w:p w14:paraId="1A91C533" w14:textId="077A629D" w:rsidR="00F115A0" w:rsidRDefault="00F115A0">
      <w:pPr>
        <w:rPr>
          <w:ins w:id="172" w:author="Interdigital (Martino)" w:date="2021-10-15T16:22:00Z"/>
          <w:rFonts w:ascii="Arial" w:hAnsi="Arial" w:cs="Arial"/>
          <w:sz w:val="22"/>
          <w:szCs w:val="22"/>
          <w:lang w:val="en-US"/>
        </w:rPr>
      </w:pPr>
      <w:ins w:id="173" w:author="Interdigital (Martino)" w:date="2021-10-15T16:21:00Z">
        <w:r>
          <w:rPr>
            <w:rFonts w:ascii="Arial" w:hAnsi="Arial" w:cs="Arial"/>
            <w:sz w:val="22"/>
            <w:szCs w:val="22"/>
            <w:lang w:val="en-US"/>
          </w:rPr>
          <w:t xml:space="preserve">(A+B) or D are acceptable </w:t>
        </w:r>
      </w:ins>
      <w:ins w:id="174" w:author="Interdigital (Martino)" w:date="2021-10-15T16:22:00Z">
        <w:r>
          <w:rPr>
            <w:rFonts w:ascii="Arial" w:hAnsi="Arial" w:cs="Arial"/>
            <w:sz w:val="22"/>
            <w:szCs w:val="22"/>
            <w:lang w:val="en-US"/>
          </w:rPr>
          <w:t>–</w:t>
        </w:r>
      </w:ins>
      <w:ins w:id="175" w:author="Interdigital (Martino)" w:date="2021-10-15T16:21:00Z">
        <w:r>
          <w:rPr>
            <w:rFonts w:ascii="Arial" w:hAnsi="Arial" w:cs="Arial"/>
            <w:sz w:val="22"/>
            <w:szCs w:val="22"/>
            <w:lang w:val="en-US"/>
          </w:rPr>
          <w:t xml:space="preserve"> </w:t>
        </w:r>
      </w:ins>
      <w:ins w:id="176" w:author="Interdigital (Martino)" w:date="2021-10-15T16:22:00Z">
        <w:r>
          <w:rPr>
            <w:rFonts w:ascii="Arial" w:hAnsi="Arial" w:cs="Arial"/>
            <w:sz w:val="22"/>
            <w:szCs w:val="22"/>
            <w:lang w:val="en-US"/>
          </w:rPr>
          <w:t>1 company</w:t>
        </w:r>
      </w:ins>
    </w:p>
    <w:p w14:paraId="7D25E60A" w14:textId="40C12868" w:rsidR="00F115A0" w:rsidRDefault="00F115A0">
      <w:pPr>
        <w:rPr>
          <w:ins w:id="177" w:author="Interdigital (Martino)" w:date="2021-10-15T15:38:00Z"/>
          <w:iCs/>
        </w:rPr>
      </w:pPr>
      <w:ins w:id="178" w:author="Interdigital (Martino)" w:date="2021-10-15T16:22:00Z">
        <w:r>
          <w:rPr>
            <w:rFonts w:ascii="Arial" w:hAnsi="Arial" w:cs="Arial"/>
            <w:sz w:val="22"/>
            <w:szCs w:val="22"/>
            <w:lang w:val="en-US"/>
          </w:rPr>
          <w:t>D or E are acceptable – 1 company</w:t>
        </w:r>
      </w:ins>
    </w:p>
    <w:p w14:paraId="55E83062" w14:textId="6C051F0D" w:rsidR="009923E6" w:rsidRDefault="00F115A0">
      <w:pPr>
        <w:rPr>
          <w:ins w:id="179" w:author="Interdigital (Martino)" w:date="2021-10-15T16:23:00Z"/>
          <w:iCs/>
        </w:rPr>
      </w:pPr>
      <w:ins w:id="180" w:author="Interdigital (Martino)" w:date="2021-10-15T16:23:00Z">
        <w:r>
          <w:rPr>
            <w:rFonts w:ascii="Arial" w:hAnsi="Arial" w:cs="Arial"/>
            <w:sz w:val="22"/>
            <w:szCs w:val="22"/>
            <w:lang w:val="en-US"/>
          </w:rPr>
          <w:t>Given no clear majority, rapporteur suggests to leave this FFS, as captured in Proposal 3.</w:t>
        </w:r>
      </w:ins>
    </w:p>
    <w:p w14:paraId="16DD4531" w14:textId="77777777" w:rsidR="00F115A0" w:rsidRDefault="00F115A0">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afc"/>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D9B2EAE" w14:textId="09A68E26" w:rsidR="00F046D0" w:rsidRDefault="00F046D0" w:rsidP="00E6044D">
            <w:pPr>
              <w:tabs>
                <w:tab w:val="left" w:pos="634"/>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155A7A71" w14:textId="257C3405" w:rsidR="00F046D0" w:rsidRDefault="00F046D0" w:rsidP="00F046D0">
            <w:pPr>
              <w:rPr>
                <w:rFonts w:eastAsiaTheme="minorEastAsia"/>
                <w:lang w:val="en-US" w:eastAsia="zh-CN"/>
              </w:rPr>
            </w:pPr>
          </w:p>
        </w:tc>
      </w:tr>
      <w:tr w:rsidR="00E6044D" w14:paraId="3264685E" w14:textId="77777777" w:rsidTr="00AF4388">
        <w:tc>
          <w:tcPr>
            <w:tcW w:w="1358" w:type="dxa"/>
          </w:tcPr>
          <w:p w14:paraId="12BE3101" w14:textId="20882921"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256ABA3F" w14:textId="229E9748" w:rsidR="00E6044D" w:rsidRDefault="00E6044D" w:rsidP="00E6044D">
            <w:pPr>
              <w:tabs>
                <w:tab w:val="left" w:pos="634"/>
              </w:tabs>
              <w:rPr>
                <w:rFonts w:eastAsiaTheme="minorEastAsia"/>
                <w:lang w:val="en-US" w:eastAsia="zh-CN"/>
              </w:rPr>
            </w:pPr>
            <w:r>
              <w:rPr>
                <w:rFonts w:eastAsia="Malgun Gothic"/>
                <w:lang w:val="en-US" w:eastAsia="ko-KR"/>
              </w:rPr>
              <w:t>Y</w:t>
            </w:r>
          </w:p>
        </w:tc>
        <w:tc>
          <w:tcPr>
            <w:tcW w:w="6934" w:type="dxa"/>
          </w:tcPr>
          <w:p w14:paraId="0A77D649" w14:textId="77777777" w:rsidR="00E6044D" w:rsidRDefault="00E6044D" w:rsidP="00E6044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f4"/>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f4"/>
        <w:numPr>
          <w:ilvl w:val="0"/>
          <w:numId w:val="19"/>
        </w:numPr>
        <w:rPr>
          <w:ins w:id="181" w:author="Qualcomm - Peng Cheng" w:date="2021-10-01T23:05:00Z"/>
          <w:rFonts w:ascii="Arial" w:hAnsi="Arial" w:cs="Arial"/>
          <w:b/>
          <w:bCs/>
          <w:lang w:val="en-US"/>
        </w:rPr>
      </w:pPr>
      <w:del w:id="182" w:author="Qualcomm - Peng Cheng" w:date="2021-10-01T23:05:00Z">
        <w:r>
          <w:rPr>
            <w:rFonts w:ascii="Arial" w:hAnsi="Arial" w:cs="Arial"/>
            <w:b/>
            <w:bCs/>
            <w:lang w:val="en-US"/>
          </w:rPr>
          <w:delText>Other (please specify)</w:delText>
        </w:r>
      </w:del>
      <w:ins w:id="183" w:author="Qualcomm - Peng Cheng" w:date="2021-10-01T23:05:00Z">
        <w:r>
          <w:rPr>
            <w:rFonts w:ascii="Arial" w:hAnsi="Arial" w:cs="Arial"/>
            <w:b/>
            <w:bCs/>
            <w:lang w:val="en-US"/>
          </w:rPr>
          <w:t xml:space="preserve"> The minimum of A and C</w:t>
        </w:r>
      </w:ins>
    </w:p>
    <w:p w14:paraId="7824D7E9" w14:textId="77777777" w:rsidR="002C5AD6" w:rsidRDefault="00276560">
      <w:pPr>
        <w:pStyle w:val="aff4"/>
        <w:numPr>
          <w:ilvl w:val="0"/>
          <w:numId w:val="19"/>
        </w:numPr>
        <w:rPr>
          <w:ins w:id="184" w:author="Qualcomm - Peng Cheng" w:date="2021-10-01T23:07:00Z"/>
          <w:rFonts w:ascii="Arial" w:hAnsi="Arial" w:cs="Arial"/>
          <w:b/>
          <w:bCs/>
          <w:lang w:val="en-US"/>
        </w:rPr>
      </w:pPr>
      <w:ins w:id="185"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aff4"/>
        <w:numPr>
          <w:ilvl w:val="0"/>
          <w:numId w:val="19"/>
        </w:numPr>
        <w:spacing w:line="240" w:lineRule="auto"/>
        <w:rPr>
          <w:ins w:id="186" w:author="Huawei-Yulong" w:date="2021-10-12T10:36:00Z"/>
          <w:rFonts w:ascii="Arial" w:hAnsi="Arial" w:cs="Arial"/>
          <w:b/>
          <w:bCs/>
          <w:lang w:val="en-US"/>
        </w:rPr>
      </w:pPr>
      <w:ins w:id="187" w:author="Huawei-Yulong" w:date="2021-10-12T10:36:00Z">
        <w:r>
          <w:rPr>
            <w:rFonts w:ascii="Arial" w:hAnsi="Arial" w:cs="Arial"/>
            <w:b/>
            <w:bCs/>
            <w:lang w:val="en-US"/>
          </w:rPr>
          <w:t>T calculated by remote UE in any case</w:t>
        </w:r>
      </w:ins>
    </w:p>
    <w:p w14:paraId="387BFD61" w14:textId="77777777" w:rsidR="002C5AD6" w:rsidRDefault="00276560">
      <w:pPr>
        <w:pStyle w:val="aff4"/>
        <w:numPr>
          <w:ilvl w:val="0"/>
          <w:numId w:val="19"/>
        </w:numPr>
        <w:rPr>
          <w:ins w:id="188" w:author="Qualcomm - Peng Cheng" w:date="2021-10-01T23:07:00Z"/>
          <w:rFonts w:ascii="Arial" w:hAnsi="Arial" w:cs="Arial"/>
          <w:b/>
          <w:bCs/>
          <w:lang w:val="en-US"/>
        </w:rPr>
      </w:pPr>
      <w:ins w:id="189" w:author="Qualcomm - Peng Cheng" w:date="2021-10-01T23:07:00Z">
        <w:r>
          <w:rPr>
            <w:rFonts w:ascii="Arial" w:hAnsi="Arial" w:cs="Arial"/>
            <w:b/>
            <w:bCs/>
            <w:lang w:val="en-US"/>
          </w:rPr>
          <w:t>Other (Please specify)</w:t>
        </w:r>
      </w:ins>
    </w:p>
    <w:tbl>
      <w:tblPr>
        <w:tblStyle w:val="afc"/>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proofErr w:type="gramStart"/>
            <w:r>
              <w:rPr>
                <w:lang w:val="en-US"/>
              </w:rPr>
              <w:t>E)+</w:t>
            </w:r>
            <w:proofErr w:type="gramEnd"/>
            <w:r>
              <w:rPr>
                <w:lang w:val="en-US"/>
              </w:rPr>
              <w:t>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w:t>
            </w:r>
            <w:proofErr w:type="gramStart"/>
            <w:r>
              <w:rPr>
                <w:rFonts w:eastAsiaTheme="minorEastAsia"/>
                <w:lang w:val="en-US" w:eastAsia="zh-CN"/>
              </w:rPr>
              <w:t>min(</w:t>
            </w:r>
            <w:proofErr w:type="gramEnd"/>
            <w:r>
              <w:rPr>
                <w:rFonts w:eastAsiaTheme="minorEastAsia"/>
                <w:lang w:val="en-US" w:eastAsia="zh-CN"/>
              </w:rPr>
              <w:t>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w:t>
            </w:r>
            <w:proofErr w:type="gramStart"/>
            <w:r>
              <w:rPr>
                <w:rFonts w:eastAsiaTheme="minorEastAsia"/>
                <w:lang w:val="en-US" w:eastAsia="zh-CN"/>
              </w:rPr>
              <w:t>A,B</w:t>
            </w:r>
            <w:proofErr w:type="gramEnd"/>
            <w:r>
              <w:rPr>
                <w:rFonts w:eastAsiaTheme="minorEastAsia"/>
                <w:lang w:val="en-US" w:eastAsia="zh-CN"/>
              </w:rPr>
              <w:t>,C),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 xml:space="preserve">We think minimum operation can be used in this case, but we also think that G should be </w:t>
            </w:r>
            <w:proofErr w:type="gramStart"/>
            <w:r>
              <w:rPr>
                <w:lang w:val="en-US"/>
              </w:rPr>
              <w:t>taken into account</w:t>
            </w:r>
            <w:proofErr w:type="gramEnd"/>
            <w:r>
              <w:rPr>
                <w:lang w:val="en-US"/>
              </w:rPr>
              <w:t xml:space="preserve">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w:t>
            </w:r>
            <w:proofErr w:type="spellStart"/>
            <w:r w:rsidRPr="00DC0985">
              <w:rPr>
                <w:lang w:val="en-US"/>
              </w:rPr>
              <w:t>Oppo</w:t>
            </w:r>
            <w:proofErr w:type="spellEnd"/>
            <w:r w:rsidRPr="00DC0985">
              <w:rPr>
                <w:lang w:val="en-US"/>
              </w:rPr>
              <w:t xml:space="preserve">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proofErr w:type="spellStart"/>
            <w:r w:rsidRPr="003F29D9">
              <w:rPr>
                <w:rFonts w:eastAsiaTheme="minorEastAsia" w:hint="eastAsia"/>
                <w:lang w:val="en-US" w:eastAsia="zh-CN"/>
              </w:rPr>
              <w:t>E</w:t>
            </w:r>
            <w:proofErr w:type="spellEnd"/>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90"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91"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proofErr w:type="spellStart"/>
            <w:r>
              <w:rPr>
                <w:rFonts w:eastAsia="PMingLiU" w:hint="eastAsia"/>
                <w:lang w:val="en-US" w:eastAsia="zh-TW"/>
              </w:rPr>
              <w:t>ASUSTeK</w:t>
            </w:r>
            <w:proofErr w:type="spellEnd"/>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r w:rsidR="00E6044D" w14:paraId="229A652E" w14:textId="77777777" w:rsidTr="00AF4388">
        <w:tc>
          <w:tcPr>
            <w:tcW w:w="1358" w:type="dxa"/>
          </w:tcPr>
          <w:p w14:paraId="77085891" w14:textId="08E6B1A2"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63AA4A5" w14:textId="15393B44" w:rsidR="00E6044D" w:rsidRDefault="00E6044D" w:rsidP="00E6044D">
            <w:pPr>
              <w:rPr>
                <w:rFonts w:eastAsiaTheme="minorEastAsia"/>
                <w:lang w:val="en-US" w:eastAsia="zh-CN"/>
              </w:rPr>
            </w:pPr>
            <w:r>
              <w:rPr>
                <w:rFonts w:eastAsia="Malgun Gothic"/>
                <w:lang w:val="en-US" w:eastAsia="ko-KR"/>
              </w:rPr>
              <w:t>D or E</w:t>
            </w:r>
          </w:p>
        </w:tc>
        <w:tc>
          <w:tcPr>
            <w:tcW w:w="6934" w:type="dxa"/>
          </w:tcPr>
          <w:p w14:paraId="62CB0C0E" w14:textId="77777777" w:rsidR="00E6044D" w:rsidRDefault="00E6044D" w:rsidP="00E6044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proofErr w:type="spellStart"/>
            <w:r>
              <w:rPr>
                <w:rFonts w:eastAsia="PMingLiU" w:hint="eastAsia"/>
                <w:lang w:val="en-US" w:eastAsia="zh-TW"/>
              </w:rPr>
              <w:t>ASUSTeK</w:t>
            </w:r>
            <w:proofErr w:type="spellEnd"/>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8293F0A" w14:textId="4106FACD" w:rsidR="00F046D0" w:rsidRDefault="00F046D0" w:rsidP="00E6044D">
            <w:pPr>
              <w:tabs>
                <w:tab w:val="left" w:pos="763"/>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21642219" w14:textId="3B704EBC" w:rsidR="00F046D0" w:rsidRDefault="00F046D0" w:rsidP="00F046D0">
            <w:pPr>
              <w:rPr>
                <w:lang w:val="en-US"/>
              </w:rPr>
            </w:pPr>
          </w:p>
        </w:tc>
      </w:tr>
      <w:tr w:rsidR="00E6044D" w14:paraId="710F4C55" w14:textId="77777777" w:rsidTr="00AF4388">
        <w:tc>
          <w:tcPr>
            <w:tcW w:w="1358" w:type="dxa"/>
          </w:tcPr>
          <w:p w14:paraId="6EA73132" w14:textId="1ACD6D4B"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F175050" w14:textId="55E68DB1" w:rsidR="00E6044D" w:rsidRDefault="00E6044D" w:rsidP="00E6044D">
            <w:pPr>
              <w:tabs>
                <w:tab w:val="left" w:pos="763"/>
              </w:tabs>
              <w:rPr>
                <w:rFonts w:eastAsiaTheme="minorEastAsia"/>
                <w:lang w:val="en-US" w:eastAsia="zh-CN"/>
              </w:rPr>
            </w:pPr>
            <w:r>
              <w:rPr>
                <w:rFonts w:eastAsia="Malgun Gothic"/>
                <w:lang w:val="en-US" w:eastAsia="ko-KR"/>
              </w:rPr>
              <w:t>Y</w:t>
            </w:r>
          </w:p>
        </w:tc>
        <w:tc>
          <w:tcPr>
            <w:tcW w:w="6934" w:type="dxa"/>
          </w:tcPr>
          <w:p w14:paraId="5C70DE5C" w14:textId="77777777" w:rsidR="00E6044D" w:rsidRDefault="00E6044D" w:rsidP="00E6044D">
            <w:pPr>
              <w:rPr>
                <w:lang w:val="en-US"/>
              </w:rPr>
            </w:pPr>
          </w:p>
        </w:tc>
      </w:tr>
    </w:tbl>
    <w:p w14:paraId="2592ABE0" w14:textId="4CEE7273" w:rsidR="002C5AD6" w:rsidRDefault="002C5AD6">
      <w:pPr>
        <w:rPr>
          <w:ins w:id="192" w:author="Interdigital (Martino)" w:date="2021-10-15T16:30:00Z"/>
        </w:rPr>
      </w:pPr>
    </w:p>
    <w:p w14:paraId="7D229F07" w14:textId="733A74C7" w:rsidR="007228A4" w:rsidRPr="007E2E47" w:rsidRDefault="007228A4" w:rsidP="007228A4">
      <w:pPr>
        <w:rPr>
          <w:ins w:id="193" w:author="Interdigital (Martino)" w:date="2021-10-15T16:30:00Z"/>
          <w:rFonts w:ascii="Arial" w:hAnsi="Arial" w:cs="Arial"/>
          <w:b/>
          <w:bCs/>
          <w:sz w:val="22"/>
          <w:szCs w:val="22"/>
          <w:u w:val="single"/>
          <w:lang w:val="en-US"/>
        </w:rPr>
      </w:pPr>
      <w:ins w:id="194" w:author="Interdigital (Martino)" w:date="2021-10-15T16:30:00Z">
        <w:r w:rsidRPr="007E2E47">
          <w:rPr>
            <w:rFonts w:ascii="Arial" w:hAnsi="Arial" w:cs="Arial"/>
            <w:b/>
            <w:bCs/>
            <w:sz w:val="22"/>
            <w:szCs w:val="22"/>
            <w:u w:val="single"/>
            <w:lang w:val="en-US"/>
          </w:rPr>
          <w:t>Summary of Q1.</w:t>
        </w:r>
        <w:r>
          <w:rPr>
            <w:rFonts w:ascii="Arial" w:hAnsi="Arial" w:cs="Arial"/>
            <w:b/>
            <w:bCs/>
            <w:sz w:val="22"/>
            <w:szCs w:val="22"/>
            <w:u w:val="single"/>
            <w:lang w:val="en-US"/>
          </w:rPr>
          <w:t>6</w:t>
        </w:r>
        <w:r w:rsidRPr="007E2E47">
          <w:rPr>
            <w:rFonts w:ascii="Arial" w:hAnsi="Arial" w:cs="Arial"/>
            <w:b/>
            <w:bCs/>
            <w:sz w:val="22"/>
            <w:szCs w:val="22"/>
            <w:u w:val="single"/>
            <w:lang w:val="en-US"/>
          </w:rPr>
          <w:t>):</w:t>
        </w:r>
      </w:ins>
    </w:p>
    <w:p w14:paraId="343BDDC2" w14:textId="7C469430" w:rsidR="007228A4" w:rsidRDefault="007228A4" w:rsidP="007228A4">
      <w:pPr>
        <w:rPr>
          <w:ins w:id="195" w:author="Interdigital (Martino)" w:date="2021-10-15T16:30:00Z"/>
          <w:rFonts w:ascii="Arial" w:hAnsi="Arial" w:cs="Arial"/>
          <w:sz w:val="22"/>
          <w:szCs w:val="22"/>
          <w:lang w:val="en-US"/>
        </w:rPr>
      </w:pPr>
      <w:ins w:id="196" w:author="Interdigital (Martino)" w:date="2021-10-15T16:31:00Z">
        <w:r>
          <w:rPr>
            <w:rFonts w:ascii="Arial" w:hAnsi="Arial" w:cs="Arial"/>
            <w:sz w:val="22"/>
            <w:szCs w:val="22"/>
            <w:lang w:val="en-US"/>
          </w:rPr>
          <w:t>All companies agree on using PC5-RRC</w:t>
        </w:r>
      </w:ins>
      <w:ins w:id="197" w:author="Interdigital (Martino)" w:date="2021-10-15T16:30:00Z">
        <w:r>
          <w:rPr>
            <w:rFonts w:ascii="Arial" w:hAnsi="Arial" w:cs="Arial"/>
            <w:sz w:val="22"/>
            <w:szCs w:val="22"/>
            <w:lang w:val="en-US"/>
          </w:rPr>
          <w:t>.</w:t>
        </w:r>
      </w:ins>
    </w:p>
    <w:p w14:paraId="77B72C05" w14:textId="0877430B" w:rsidR="007228A4" w:rsidRDefault="007228A4" w:rsidP="007228A4">
      <w:pPr>
        <w:pStyle w:val="Observation"/>
        <w:numPr>
          <w:ilvl w:val="0"/>
          <w:numId w:val="0"/>
        </w:numPr>
        <w:tabs>
          <w:tab w:val="clear" w:pos="1701"/>
        </w:tabs>
        <w:ind w:left="1304" w:hanging="1304"/>
        <w:rPr>
          <w:ins w:id="198" w:author="Interdigital (Martino)" w:date="2021-10-15T16:30:00Z"/>
          <w:rFonts w:cs="Arial"/>
          <w:b w:val="0"/>
          <w:bCs w:val="0"/>
          <w:i/>
          <w:iCs/>
        </w:rPr>
      </w:pPr>
      <w:ins w:id="199" w:author="Interdigital (Martino)" w:date="2021-10-15T16:30:00Z">
        <w:r w:rsidRPr="00566586">
          <w:rPr>
            <w:rFonts w:cs="Arial"/>
            <w:u w:val="single"/>
          </w:rPr>
          <w:t xml:space="preserve">Proposal </w:t>
        </w:r>
      </w:ins>
      <w:ins w:id="200" w:author="Interdigital (Martino)" w:date="2021-10-15T16:31:00Z">
        <w:r>
          <w:rPr>
            <w:rFonts w:cs="Arial"/>
            <w:u w:val="single"/>
          </w:rPr>
          <w:t>4</w:t>
        </w:r>
      </w:ins>
      <w:ins w:id="201" w:author="Interdigital (Martino)" w:date="2021-10-15T16:30:00Z">
        <w:r w:rsidRPr="00566586">
          <w:rPr>
            <w:rFonts w:cs="Arial"/>
            <w:u w:val="single"/>
          </w:rPr>
          <w:t>:</w:t>
        </w:r>
        <w:r>
          <w:rPr>
            <w:rFonts w:cs="Arial"/>
            <w:b w:val="0"/>
            <w:bCs w:val="0"/>
            <w:i/>
            <w:iCs/>
          </w:rPr>
          <w:t xml:space="preserve"> </w:t>
        </w:r>
        <w:r>
          <w:rPr>
            <w:rFonts w:cs="Arial"/>
            <w:b w:val="0"/>
            <w:bCs w:val="0"/>
            <w:i/>
            <w:iCs/>
          </w:rPr>
          <w:tab/>
        </w:r>
      </w:ins>
      <w:ins w:id="202" w:author="Interdigital (Martino)" w:date="2021-10-15T16:32:00Z">
        <w:r>
          <w:rPr>
            <w:rFonts w:cs="Arial"/>
            <w:b w:val="0"/>
            <w:bCs w:val="0"/>
            <w:i/>
            <w:iCs/>
          </w:rPr>
          <w:t xml:space="preserve">UE ID and UE specific DRX cycle is provided by the remote UE to the relay UE using PC5-RRC </w:t>
        </w:r>
      </w:ins>
      <w:ins w:id="203" w:author="Interdigital (Martino)" w:date="2021-10-15T16:35:00Z">
        <w:r w:rsidR="001D7B86">
          <w:rPr>
            <w:rFonts w:cs="Arial"/>
            <w:b w:val="0"/>
            <w:bCs w:val="0"/>
            <w:i/>
            <w:iCs/>
          </w:rPr>
          <w:t>signalling</w:t>
        </w:r>
      </w:ins>
      <w:ins w:id="204" w:author="Interdigital (Martino)" w:date="2021-10-15T16:30: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72A99365" w14:textId="6E887FED" w:rsidR="007228A4" w:rsidRDefault="007228A4">
      <w:pPr>
        <w:rPr>
          <w:ins w:id="205" w:author="Interdigital (Martino)" w:date="2021-10-15T16:30:00Z"/>
        </w:rPr>
      </w:pPr>
    </w:p>
    <w:p w14:paraId="05A09938" w14:textId="77777777" w:rsidR="007228A4" w:rsidRDefault="007228A4"/>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w:t>
      </w:r>
      <w:proofErr w:type="spellStart"/>
      <w:r>
        <w:rPr>
          <w:rFonts w:ascii="Arial" w:hAnsi="Arial" w:cs="Arial"/>
          <w:sz w:val="22"/>
          <w:szCs w:val="22"/>
        </w:rPr>
        <w:t>preferrable</w:t>
      </w:r>
      <w:proofErr w:type="spellEnd"/>
      <w:r>
        <w:rPr>
          <w:rFonts w:ascii="Arial" w:hAnsi="Arial" w:cs="Arial"/>
          <w:sz w:val="22"/>
          <w:szCs w:val="22"/>
        </w:rPr>
        <w:t xml:space="preserv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aff4"/>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f4"/>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f4"/>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proofErr w:type="gramStart"/>
            <w:r>
              <w:rPr>
                <w:sz w:val="12"/>
                <w:szCs w:val="18"/>
              </w:rPr>
              <w:t>PagingRecordList</w:t>
            </w:r>
            <w:proofErr w:type="spellEnd"/>
            <w:r>
              <w:rPr>
                <w:sz w:val="12"/>
                <w:szCs w:val="18"/>
              </w:rPr>
              <w:t xml:space="preserve"> ::=</w:t>
            </w:r>
            <w:proofErr w:type="gramEnd"/>
            <w:r>
              <w:rPr>
                <w:sz w:val="12"/>
                <w:szCs w:val="18"/>
              </w:rPr>
              <w:t xml:space="preserve">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proofErr w:type="gramStart"/>
            <w:r>
              <w:rPr>
                <w:sz w:val="12"/>
                <w:szCs w:val="18"/>
              </w:rPr>
              <w:t>PagingRecord</w:t>
            </w:r>
            <w:proofErr w:type="spellEnd"/>
            <w:r>
              <w:rPr>
                <w:sz w:val="12"/>
                <w:szCs w:val="18"/>
              </w:rPr>
              <w:t xml:space="preserve"> ::=</w:t>
            </w:r>
            <w:proofErr w:type="gramEnd"/>
            <w:r>
              <w:rPr>
                <w:sz w:val="12"/>
                <w:szCs w:val="18"/>
              </w:rPr>
              <w:t xml:space="preserve">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w:t>
            </w:r>
            <w:proofErr w:type="gramStart"/>
            <w:r>
              <w:rPr>
                <w:sz w:val="12"/>
                <w:szCs w:val="18"/>
              </w:rPr>
              <w:t xml:space="preserve">GPP}   </w:t>
            </w:r>
            <w:proofErr w:type="gramEnd"/>
            <w:r>
              <w:rPr>
                <w:sz w:val="12"/>
                <w:szCs w:val="18"/>
              </w:rPr>
              <w:t xml:space="preserve">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lastRenderedPageBreak/>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aff2"/>
                <w:rFonts w:eastAsia="宋体"/>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206" w:name="OLE_LINK1"/>
            <w:r>
              <w:rPr>
                <w:rFonts w:eastAsiaTheme="minorEastAsia"/>
                <w:lang w:val="en-US" w:eastAsia="zh-CN"/>
              </w:rPr>
              <w:t>include the paging message as OCT STRING</w:t>
            </w:r>
            <w:bookmarkEnd w:id="206"/>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r w:rsidR="00E6044D" w14:paraId="323A64D8" w14:textId="77777777" w:rsidTr="00AF4388">
        <w:tc>
          <w:tcPr>
            <w:tcW w:w="1358" w:type="dxa"/>
          </w:tcPr>
          <w:p w14:paraId="4FEAFBE7" w14:textId="211B83CA"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04CEB8D2" w14:textId="379BA9B6" w:rsidR="00E6044D" w:rsidRDefault="00E6044D" w:rsidP="00E6044D">
            <w:pPr>
              <w:rPr>
                <w:rFonts w:eastAsiaTheme="minorEastAsia"/>
                <w:lang w:val="en-US" w:eastAsia="zh-CN"/>
              </w:rPr>
            </w:pPr>
            <w:r>
              <w:rPr>
                <w:rFonts w:eastAsia="Malgun Gothic"/>
                <w:lang w:val="en-US" w:eastAsia="ko-KR"/>
              </w:rPr>
              <w:t>B</w:t>
            </w:r>
          </w:p>
        </w:tc>
        <w:tc>
          <w:tcPr>
            <w:tcW w:w="6934" w:type="dxa"/>
          </w:tcPr>
          <w:p w14:paraId="0994F2FC" w14:textId="77777777" w:rsidR="00E6044D" w:rsidRDefault="00E6044D" w:rsidP="00E6044D">
            <w:pPr>
              <w:rPr>
                <w:rFonts w:eastAsia="PMingLiU"/>
                <w:lang w:val="en-US" w:eastAsia="zh-TW"/>
              </w:rPr>
            </w:pPr>
          </w:p>
        </w:tc>
      </w:tr>
    </w:tbl>
    <w:p w14:paraId="4B05B5CC" w14:textId="4A2D0F08" w:rsidR="002C5AD6" w:rsidRDefault="002C5AD6">
      <w:pPr>
        <w:rPr>
          <w:ins w:id="207" w:author="Interdigital (Martino)" w:date="2021-10-15T16:35:00Z"/>
        </w:rPr>
      </w:pPr>
    </w:p>
    <w:p w14:paraId="10014D19" w14:textId="7499C2EC" w:rsidR="001D7B86" w:rsidRPr="007E2E47" w:rsidRDefault="001D7B86" w:rsidP="001D7B86">
      <w:pPr>
        <w:rPr>
          <w:ins w:id="208" w:author="Interdigital (Martino)" w:date="2021-10-15T16:35:00Z"/>
          <w:rFonts w:ascii="Arial" w:hAnsi="Arial" w:cs="Arial"/>
          <w:b/>
          <w:bCs/>
          <w:sz w:val="22"/>
          <w:szCs w:val="22"/>
          <w:u w:val="single"/>
          <w:lang w:val="en-US"/>
        </w:rPr>
      </w:pPr>
      <w:ins w:id="209" w:author="Interdigital (Martino)" w:date="2021-10-15T16:35:00Z">
        <w:r w:rsidRPr="007E2E47">
          <w:rPr>
            <w:rFonts w:ascii="Arial" w:hAnsi="Arial" w:cs="Arial"/>
            <w:b/>
            <w:bCs/>
            <w:sz w:val="22"/>
            <w:szCs w:val="22"/>
            <w:u w:val="single"/>
            <w:lang w:val="en-US"/>
          </w:rPr>
          <w:t>Summary of Q1.</w:t>
        </w:r>
        <w:r>
          <w:rPr>
            <w:rFonts w:ascii="Arial" w:hAnsi="Arial" w:cs="Arial"/>
            <w:b/>
            <w:bCs/>
            <w:sz w:val="22"/>
            <w:szCs w:val="22"/>
            <w:u w:val="single"/>
            <w:lang w:val="en-US"/>
          </w:rPr>
          <w:t>7</w:t>
        </w:r>
        <w:r w:rsidRPr="007E2E47">
          <w:rPr>
            <w:rFonts w:ascii="Arial" w:hAnsi="Arial" w:cs="Arial"/>
            <w:b/>
            <w:bCs/>
            <w:sz w:val="22"/>
            <w:szCs w:val="22"/>
            <w:u w:val="single"/>
            <w:lang w:val="en-US"/>
          </w:rPr>
          <w:t>):</w:t>
        </w:r>
      </w:ins>
    </w:p>
    <w:p w14:paraId="1CF77F57" w14:textId="5B25CD84" w:rsidR="001D7B86" w:rsidRDefault="001D7B86" w:rsidP="001D7B86">
      <w:pPr>
        <w:rPr>
          <w:ins w:id="210" w:author="Interdigital (Martino)" w:date="2021-10-15T16:35:00Z"/>
          <w:rFonts w:ascii="Arial" w:hAnsi="Arial" w:cs="Arial"/>
          <w:sz w:val="22"/>
          <w:szCs w:val="22"/>
          <w:lang w:val="en-US"/>
        </w:rPr>
      </w:pPr>
      <w:ins w:id="211" w:author="Interdigital (Martino)" w:date="2021-10-15T16:35:00Z">
        <w:r>
          <w:rPr>
            <w:rFonts w:ascii="Arial" w:hAnsi="Arial" w:cs="Arial"/>
            <w:sz w:val="22"/>
            <w:szCs w:val="22"/>
            <w:lang w:val="en-US"/>
          </w:rPr>
          <w:t xml:space="preserve">All companies agree that one or more </w:t>
        </w:r>
      </w:ins>
      <w:ins w:id="212" w:author="Interdigital (Martino)" w:date="2021-10-15T16:36:00Z">
        <w:r>
          <w:rPr>
            <w:rFonts w:ascii="Arial" w:hAnsi="Arial" w:cs="Arial"/>
            <w:sz w:val="22"/>
            <w:szCs w:val="22"/>
            <w:lang w:val="en-US"/>
          </w:rPr>
          <w:t xml:space="preserve">UE IDs of the UEs being paged can be included in the </w:t>
        </w:r>
      </w:ins>
      <w:ins w:id="213" w:author="Interdigital (Martino)" w:date="2021-10-15T16:37:00Z">
        <w:r>
          <w:rPr>
            <w:rFonts w:ascii="Arial" w:hAnsi="Arial" w:cs="Arial"/>
            <w:sz w:val="22"/>
            <w:szCs w:val="22"/>
            <w:lang w:val="en-US"/>
          </w:rPr>
          <w:t xml:space="preserve">dedicated </w:t>
        </w:r>
      </w:ins>
      <w:ins w:id="214" w:author="Interdigital (Martino)" w:date="2021-10-15T16:36:00Z">
        <w:r>
          <w:rPr>
            <w:rFonts w:ascii="Arial" w:hAnsi="Arial" w:cs="Arial"/>
            <w:sz w:val="22"/>
            <w:szCs w:val="22"/>
            <w:lang w:val="en-US"/>
          </w:rPr>
          <w:t>PC5-</w:t>
        </w:r>
      </w:ins>
      <w:ins w:id="215" w:author="Interdigital (Martino)" w:date="2021-10-15T16:37:00Z">
        <w:r>
          <w:rPr>
            <w:rFonts w:ascii="Arial" w:hAnsi="Arial" w:cs="Arial"/>
            <w:sz w:val="22"/>
            <w:szCs w:val="22"/>
            <w:lang w:val="en-US"/>
          </w:rPr>
          <w:t>RRC message to the relay UE</w:t>
        </w:r>
      </w:ins>
      <w:ins w:id="216" w:author="Interdigital (Martino)" w:date="2021-10-15T16:38:00Z">
        <w:r>
          <w:rPr>
            <w:rFonts w:ascii="Arial" w:hAnsi="Arial" w:cs="Arial"/>
            <w:sz w:val="22"/>
            <w:szCs w:val="22"/>
            <w:lang w:val="en-US"/>
          </w:rPr>
          <w:t>.</w:t>
        </w:r>
      </w:ins>
      <w:ins w:id="217" w:author="Interdigital (Martino)" w:date="2021-10-15T16:37:00Z">
        <w:r>
          <w:rPr>
            <w:rFonts w:ascii="Arial" w:hAnsi="Arial" w:cs="Arial"/>
            <w:sz w:val="22"/>
            <w:szCs w:val="22"/>
            <w:lang w:val="en-US"/>
          </w:rPr>
          <w:t xml:space="preserve"> </w:t>
        </w:r>
      </w:ins>
    </w:p>
    <w:p w14:paraId="5DDCFC7A" w14:textId="084F51F2" w:rsidR="001D7B86" w:rsidRDefault="001D7B86" w:rsidP="001D7B86">
      <w:pPr>
        <w:pStyle w:val="Observation"/>
        <w:numPr>
          <w:ilvl w:val="0"/>
          <w:numId w:val="0"/>
        </w:numPr>
        <w:tabs>
          <w:tab w:val="clear" w:pos="1701"/>
        </w:tabs>
        <w:ind w:left="1304" w:hanging="1304"/>
        <w:rPr>
          <w:ins w:id="218" w:author="Interdigital (Martino)" w:date="2021-10-15T16:35:00Z"/>
          <w:rFonts w:cs="Arial"/>
          <w:b w:val="0"/>
          <w:bCs w:val="0"/>
          <w:i/>
          <w:iCs/>
        </w:rPr>
      </w:pPr>
      <w:ins w:id="219" w:author="Interdigital (Martino)" w:date="2021-10-15T16:35:00Z">
        <w:r w:rsidRPr="00566586">
          <w:rPr>
            <w:rFonts w:cs="Arial"/>
            <w:u w:val="single"/>
          </w:rPr>
          <w:t xml:space="preserve">Proposal </w:t>
        </w:r>
      </w:ins>
      <w:ins w:id="220" w:author="Interdigital (Martino)" w:date="2021-10-15T16:38:00Z">
        <w:r>
          <w:rPr>
            <w:rFonts w:cs="Arial"/>
            <w:u w:val="single"/>
          </w:rPr>
          <w:t>5</w:t>
        </w:r>
      </w:ins>
      <w:ins w:id="221" w:author="Interdigital (Martino)" w:date="2021-10-15T16:35:00Z">
        <w:r w:rsidRPr="00566586">
          <w:rPr>
            <w:rFonts w:cs="Arial"/>
            <w:u w:val="single"/>
          </w:rPr>
          <w:t>:</w:t>
        </w:r>
        <w:r>
          <w:rPr>
            <w:rFonts w:cs="Arial"/>
            <w:b w:val="0"/>
            <w:bCs w:val="0"/>
            <w:i/>
            <w:iCs/>
          </w:rPr>
          <w:t xml:space="preserve"> </w:t>
        </w:r>
        <w:r>
          <w:rPr>
            <w:rFonts w:cs="Arial"/>
            <w:b w:val="0"/>
            <w:bCs w:val="0"/>
            <w:i/>
            <w:iCs/>
          </w:rPr>
          <w:tab/>
        </w:r>
      </w:ins>
      <w:ins w:id="222" w:author="Interdigital (Martino)" w:date="2021-10-15T16:38:00Z">
        <w:r>
          <w:rPr>
            <w:rFonts w:cs="Arial"/>
            <w:b w:val="0"/>
            <w:bCs w:val="0"/>
            <w:i/>
            <w:iCs/>
          </w:rPr>
          <w:t>The dedicated RRC message</w:t>
        </w:r>
      </w:ins>
      <w:ins w:id="223" w:author="Interdigital (Martino)" w:date="2021-10-15T16:39:00Z">
        <w:r w:rsidR="006D2919">
          <w:rPr>
            <w:rFonts w:cs="Arial"/>
            <w:b w:val="0"/>
            <w:bCs w:val="0"/>
            <w:i/>
            <w:iCs/>
          </w:rPr>
          <w:t xml:space="preserve"> for delivering remote UE paging </w:t>
        </w:r>
      </w:ins>
      <w:ins w:id="224" w:author="Interdigital (Martino)" w:date="2021-10-15T16:38:00Z">
        <w:r>
          <w:rPr>
            <w:rFonts w:cs="Arial"/>
            <w:b w:val="0"/>
            <w:bCs w:val="0"/>
            <w:i/>
            <w:iCs/>
          </w:rPr>
          <w:t xml:space="preserve">to the </w:t>
        </w:r>
      </w:ins>
      <w:ins w:id="225" w:author="Interdigital (Martino)" w:date="2021-10-15T16:39:00Z">
        <w:r w:rsidR="006D2919">
          <w:rPr>
            <w:rFonts w:cs="Arial"/>
            <w:b w:val="0"/>
            <w:bCs w:val="0"/>
            <w:i/>
            <w:iCs/>
          </w:rPr>
          <w:t xml:space="preserve">RRC_CONNECTED </w:t>
        </w:r>
      </w:ins>
      <w:ins w:id="226" w:author="Interdigital (Martino)" w:date="2021-10-15T16:38:00Z">
        <w:r>
          <w:rPr>
            <w:rFonts w:cs="Arial"/>
            <w:b w:val="0"/>
            <w:bCs w:val="0"/>
            <w:i/>
            <w:iCs/>
          </w:rPr>
          <w:t>relay UE</w:t>
        </w:r>
      </w:ins>
      <w:ins w:id="227" w:author="Interdigital (Martino)" w:date="2021-10-15T16:39:00Z">
        <w:r w:rsidR="006D2919">
          <w:rPr>
            <w:rFonts w:cs="Arial"/>
            <w:b w:val="0"/>
            <w:bCs w:val="0"/>
            <w:i/>
            <w:iCs/>
          </w:rPr>
          <w:t xml:space="preserve"> may con</w:t>
        </w:r>
      </w:ins>
      <w:ins w:id="228" w:author="Interdigital (Martino)" w:date="2021-10-15T16:40:00Z">
        <w:r w:rsidR="006D2919">
          <w:rPr>
            <w:rFonts w:cs="Arial"/>
            <w:b w:val="0"/>
            <w:bCs w:val="0"/>
            <w:i/>
            <w:iCs/>
          </w:rPr>
          <w:t>tain one or more remote UE IDs (5G-S-TMSI or I-RNTI)</w:t>
        </w:r>
      </w:ins>
      <w:ins w:id="229" w:author="Interdigital (Martino)" w:date="2021-10-15T16:35: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10AE7669" w14:textId="77777777" w:rsidR="001D7B86" w:rsidRDefault="001D7B8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aff4"/>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f4"/>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lastRenderedPageBreak/>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933405">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proofErr w:type="spellStart"/>
            <w:r>
              <w:rPr>
                <w:rFonts w:eastAsia="PMingLiU" w:hint="eastAsia"/>
                <w:lang w:val="en-US" w:eastAsia="zh-TW"/>
              </w:rPr>
              <w:lastRenderedPageBreak/>
              <w:t>ASUSTeK</w:t>
            </w:r>
            <w:proofErr w:type="spellEnd"/>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r>
              <w:rPr>
                <w:i/>
                <w:iCs/>
                <w:lang w:val="en-US"/>
              </w:rPr>
              <w:t xml:space="preserve">RRCReconfiguration </w:t>
            </w:r>
            <w:r>
              <w:rPr>
                <w:lang w:val="en-US"/>
              </w:rPr>
              <w:t>message.</w:t>
            </w:r>
          </w:p>
        </w:tc>
      </w:tr>
    </w:tbl>
    <w:tbl>
      <w:tblPr>
        <w:tblStyle w:val="26"/>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r>
              <w:rPr>
                <w:rFonts w:eastAsia="Malgun Gothic"/>
                <w:i/>
                <w:iCs/>
                <w:lang w:val="en-US" w:eastAsia="ko-KR"/>
              </w:rPr>
              <w:t>RRCReconfiguration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r w:rsidR="00E6044D" w14:paraId="2DF2D04C" w14:textId="77777777" w:rsidTr="00F74DFE">
        <w:tc>
          <w:tcPr>
            <w:tcW w:w="1358" w:type="dxa"/>
            <w:tcBorders>
              <w:top w:val="single" w:sz="4" w:space="0" w:color="auto"/>
              <w:left w:val="single" w:sz="4" w:space="0" w:color="auto"/>
              <w:bottom w:val="single" w:sz="4" w:space="0" w:color="auto"/>
              <w:right w:val="single" w:sz="4" w:space="0" w:color="auto"/>
            </w:tcBorders>
          </w:tcPr>
          <w:p w14:paraId="152BA2FD" w14:textId="7BF0DBAE"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6187D15" w14:textId="6228A8B5" w:rsidR="00E6044D" w:rsidRDefault="00E6044D" w:rsidP="00E6044D">
            <w:pPr>
              <w:rPr>
                <w:rFonts w:eastAsia="Malgun Gothic"/>
                <w:lang w:val="en-US" w:eastAsia="ko-KR"/>
              </w:rPr>
            </w:pPr>
            <w:r>
              <w:rPr>
                <w:rFonts w:eastAsia="Malgun Gothic"/>
                <w:lang w:val="en-US" w:eastAsia="ko-KR"/>
              </w:rPr>
              <w:t xml:space="preserve">B (not RRC </w:t>
            </w:r>
            <w:proofErr w:type="spellStart"/>
            <w:r>
              <w:rPr>
                <w:rFonts w:eastAsia="Malgun Gothic"/>
                <w:lang w:val="en-US" w:eastAsia="ko-KR"/>
              </w:rPr>
              <w:t>Reconfiguraiton</w:t>
            </w:r>
            <w:proofErr w:type="spellEnd"/>
            <w:r>
              <w:rPr>
                <w:rFonts w:eastAsia="Malgun Gothic"/>
                <w:lang w:val="en-US" w:eastAsia="ko-KR"/>
              </w:rPr>
              <w:t>)</w:t>
            </w:r>
          </w:p>
        </w:tc>
        <w:tc>
          <w:tcPr>
            <w:tcW w:w="6934" w:type="dxa"/>
            <w:tcBorders>
              <w:top w:val="single" w:sz="4" w:space="0" w:color="auto"/>
              <w:left w:val="single" w:sz="4" w:space="0" w:color="auto"/>
              <w:bottom w:val="single" w:sz="4" w:space="0" w:color="auto"/>
              <w:right w:val="single" w:sz="4" w:space="0" w:color="auto"/>
            </w:tcBorders>
          </w:tcPr>
          <w:p w14:paraId="348358CF" w14:textId="4CDD0364" w:rsidR="00E6044D" w:rsidRPr="002D3F34" w:rsidRDefault="00E6044D" w:rsidP="00E6044D">
            <w:pPr>
              <w:rPr>
                <w:rFonts w:eastAsia="Malgun Gothic"/>
                <w:iCs/>
                <w:lang w:val="en-US" w:eastAsia="ko-KR"/>
              </w:rPr>
            </w:pPr>
            <w:r>
              <w:rPr>
                <w:rFonts w:eastAsia="Malgun Gothic"/>
                <w:lang w:val="en-US" w:eastAsia="ko-KR"/>
              </w:rPr>
              <w:t xml:space="preserve">Honestly speaking, this is not a </w:t>
            </w:r>
            <w:proofErr w:type="spellStart"/>
            <w:proofErr w:type="gramStart"/>
            <w:r>
              <w:rPr>
                <w:rFonts w:eastAsia="Malgun Gothic"/>
                <w:lang w:val="en-US" w:eastAsia="ko-KR"/>
              </w:rPr>
              <w:t>reconfiguration.issue</w:t>
            </w:r>
            <w:proofErr w:type="spellEnd"/>
            <w:proofErr w:type="gramEnd"/>
            <w:r>
              <w:rPr>
                <w:rFonts w:eastAsia="Malgun Gothic"/>
                <w:lang w:val="en-US" w:eastAsia="ko-KR"/>
              </w:rPr>
              <w:t xml:space="preserve">. We need have a different signaling in Uu for this. </w:t>
            </w:r>
          </w:p>
        </w:tc>
      </w:tr>
    </w:tbl>
    <w:p w14:paraId="33B3B434" w14:textId="20A963EA" w:rsidR="002C5AD6" w:rsidRDefault="002C5AD6">
      <w:pPr>
        <w:rPr>
          <w:ins w:id="230" w:author="Interdigital (Martino)" w:date="2021-10-15T16:44:00Z"/>
          <w:rFonts w:ascii="Arial" w:hAnsi="Arial" w:cs="Arial"/>
          <w:b/>
          <w:bCs/>
          <w:sz w:val="22"/>
          <w:szCs w:val="22"/>
          <w:lang w:val="en-US"/>
        </w:rPr>
      </w:pPr>
    </w:p>
    <w:p w14:paraId="7D1171A5" w14:textId="55689E84" w:rsidR="006D2919" w:rsidRPr="007E2E47" w:rsidRDefault="006D2919" w:rsidP="006D2919">
      <w:pPr>
        <w:rPr>
          <w:ins w:id="231" w:author="Interdigital (Martino)" w:date="2021-10-15T16:44:00Z"/>
          <w:rFonts w:ascii="Arial" w:hAnsi="Arial" w:cs="Arial"/>
          <w:b/>
          <w:bCs/>
          <w:sz w:val="22"/>
          <w:szCs w:val="22"/>
          <w:u w:val="single"/>
          <w:lang w:val="en-US"/>
        </w:rPr>
      </w:pPr>
      <w:ins w:id="232" w:author="Interdigital (Martino)" w:date="2021-10-15T16:4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BBEBF21" w14:textId="77777777" w:rsidR="006D2919" w:rsidRDefault="006D2919" w:rsidP="006D2919">
      <w:pPr>
        <w:rPr>
          <w:ins w:id="233" w:author="Interdigital (Martino)" w:date="2021-10-15T16:44:00Z"/>
          <w:rFonts w:ascii="Arial" w:hAnsi="Arial" w:cs="Arial"/>
          <w:sz w:val="22"/>
          <w:szCs w:val="22"/>
          <w:lang w:val="en-US"/>
        </w:rPr>
      </w:pPr>
      <w:ins w:id="234" w:author="Interdigital (Martino)" w:date="2021-10-15T16:44:00Z">
        <w:r>
          <w:rPr>
            <w:rFonts w:ascii="Arial" w:hAnsi="Arial" w:cs="Arial"/>
            <w:sz w:val="22"/>
            <w:szCs w:val="22"/>
            <w:lang w:val="en-US"/>
          </w:rPr>
          <w:t>The results of this question are as follows:</w:t>
        </w:r>
      </w:ins>
    </w:p>
    <w:p w14:paraId="2141CE44" w14:textId="515F4F87" w:rsidR="006D2919" w:rsidRDefault="006D2919" w:rsidP="006D2919">
      <w:pPr>
        <w:rPr>
          <w:ins w:id="235" w:author="Interdigital (Martino)" w:date="2021-10-15T16:45:00Z"/>
          <w:rFonts w:ascii="Arial" w:hAnsi="Arial" w:cs="Arial"/>
          <w:sz w:val="22"/>
          <w:szCs w:val="22"/>
          <w:lang w:val="en-US"/>
        </w:rPr>
      </w:pPr>
      <w:ins w:id="236" w:author="Interdigital (Martino)" w:date="2021-10-15T16:44:00Z">
        <w:r>
          <w:rPr>
            <w:rFonts w:ascii="Arial" w:hAnsi="Arial" w:cs="Arial"/>
            <w:sz w:val="22"/>
            <w:szCs w:val="22"/>
            <w:lang w:val="en-US"/>
          </w:rPr>
          <w:t>Using an exis</w:t>
        </w:r>
      </w:ins>
      <w:ins w:id="237" w:author="Interdigital (Martino)" w:date="2021-10-15T16:45:00Z">
        <w:r>
          <w:rPr>
            <w:rFonts w:ascii="Arial" w:hAnsi="Arial" w:cs="Arial"/>
            <w:sz w:val="22"/>
            <w:szCs w:val="22"/>
            <w:lang w:val="en-US"/>
          </w:rPr>
          <w:t>ting RRC message (i.e. RRCReconfiguration) – 1</w:t>
        </w:r>
      </w:ins>
      <w:ins w:id="238" w:author="Interdigital (Martino)" w:date="2021-10-15T16:47:00Z">
        <w:r>
          <w:rPr>
            <w:rFonts w:ascii="Arial" w:hAnsi="Arial" w:cs="Arial"/>
            <w:sz w:val="22"/>
            <w:szCs w:val="22"/>
            <w:lang w:val="en-US"/>
          </w:rPr>
          <w:t>6</w:t>
        </w:r>
      </w:ins>
      <w:ins w:id="239" w:author="Interdigital (Martino)" w:date="2021-10-15T16:45:00Z">
        <w:r>
          <w:rPr>
            <w:rFonts w:ascii="Arial" w:hAnsi="Arial" w:cs="Arial"/>
            <w:sz w:val="22"/>
            <w:szCs w:val="22"/>
            <w:lang w:val="en-US"/>
          </w:rPr>
          <w:t xml:space="preserve"> companies</w:t>
        </w:r>
      </w:ins>
    </w:p>
    <w:p w14:paraId="5CB13FFF" w14:textId="539F7F57" w:rsidR="006D2919" w:rsidRDefault="006D2919" w:rsidP="006D2919">
      <w:pPr>
        <w:rPr>
          <w:ins w:id="240" w:author="Interdigital (Martino)" w:date="2021-10-15T16:47:00Z"/>
          <w:rFonts w:ascii="Arial" w:hAnsi="Arial" w:cs="Arial"/>
          <w:sz w:val="22"/>
          <w:szCs w:val="22"/>
          <w:lang w:val="en-US"/>
        </w:rPr>
      </w:pPr>
      <w:ins w:id="241" w:author="Interdigital (Martino)" w:date="2021-10-15T16:46:00Z">
        <w:r>
          <w:rPr>
            <w:rFonts w:ascii="Arial" w:hAnsi="Arial" w:cs="Arial"/>
            <w:sz w:val="22"/>
            <w:szCs w:val="22"/>
            <w:lang w:val="en-US"/>
          </w:rPr>
          <w:t>Using a new RRC message – 7 companies</w:t>
        </w:r>
      </w:ins>
    </w:p>
    <w:p w14:paraId="28E50FD0" w14:textId="3DD130AB" w:rsidR="006D2919" w:rsidRDefault="006D2919" w:rsidP="006D2919">
      <w:pPr>
        <w:rPr>
          <w:ins w:id="242" w:author="Interdigital (Martino)" w:date="2021-10-15T16:44:00Z"/>
          <w:rFonts w:ascii="Arial" w:hAnsi="Arial" w:cs="Arial"/>
          <w:sz w:val="22"/>
          <w:szCs w:val="22"/>
          <w:lang w:val="en-US"/>
        </w:rPr>
      </w:pPr>
      <w:ins w:id="243" w:author="Interdigital (Martino)" w:date="2021-10-15T16:47:00Z">
        <w:r>
          <w:rPr>
            <w:rFonts w:ascii="Arial" w:hAnsi="Arial" w:cs="Arial"/>
            <w:sz w:val="22"/>
            <w:szCs w:val="22"/>
            <w:lang w:val="en-US"/>
          </w:rPr>
          <w:t xml:space="preserve">There seems to be significant majority of companies supporting the use of RRCReconfiguration message.  That being said, rapporteur </w:t>
        </w:r>
      </w:ins>
      <w:ins w:id="244" w:author="Interdigital (Martino)" w:date="2021-10-15T16:48:00Z">
        <w:r>
          <w:rPr>
            <w:rFonts w:ascii="Arial" w:hAnsi="Arial" w:cs="Arial"/>
            <w:sz w:val="22"/>
            <w:szCs w:val="22"/>
            <w:lang w:val="en-US"/>
          </w:rPr>
          <w:t>thinks this is not critical to agree at this meeting, and the proposal can be down</w:t>
        </w:r>
      </w:ins>
      <w:ins w:id="245" w:author="Interdigital (Martino)" w:date="2021-10-15T21:52:00Z">
        <w:r w:rsidR="003B408A">
          <w:rPr>
            <w:rFonts w:ascii="Arial" w:hAnsi="Arial" w:cs="Arial"/>
            <w:sz w:val="22"/>
            <w:szCs w:val="22"/>
            <w:lang w:val="en-US"/>
          </w:rPr>
          <w:t>-</w:t>
        </w:r>
      </w:ins>
      <w:ins w:id="246" w:author="Interdigital (Martino)" w:date="2021-10-15T16:48:00Z">
        <w:r>
          <w:rPr>
            <w:rFonts w:ascii="Arial" w:hAnsi="Arial" w:cs="Arial"/>
            <w:sz w:val="22"/>
            <w:szCs w:val="22"/>
            <w:lang w:val="en-US"/>
          </w:rPr>
          <w:t>prioritized.</w:t>
        </w:r>
      </w:ins>
    </w:p>
    <w:p w14:paraId="7492BBF9" w14:textId="048F6ADE" w:rsidR="006D2919" w:rsidRDefault="006D2919" w:rsidP="006D2919">
      <w:pPr>
        <w:pStyle w:val="Observation"/>
        <w:numPr>
          <w:ilvl w:val="0"/>
          <w:numId w:val="0"/>
        </w:numPr>
        <w:tabs>
          <w:tab w:val="clear" w:pos="1701"/>
        </w:tabs>
        <w:ind w:left="1304" w:hanging="1304"/>
        <w:rPr>
          <w:ins w:id="247" w:author="Interdigital (Martino)" w:date="2021-10-15T16:44:00Z"/>
          <w:rFonts w:cs="Arial"/>
          <w:b w:val="0"/>
          <w:bCs w:val="0"/>
          <w:i/>
          <w:iCs/>
        </w:rPr>
      </w:pPr>
      <w:ins w:id="248" w:author="Interdigital (Martino)" w:date="2021-10-15T16:44:00Z">
        <w:r w:rsidRPr="00566586">
          <w:rPr>
            <w:rFonts w:cs="Arial"/>
            <w:u w:val="single"/>
          </w:rPr>
          <w:t xml:space="preserve">Proposal </w:t>
        </w:r>
      </w:ins>
      <w:ins w:id="249" w:author="Interdigital (Martino)" w:date="2021-10-15T16:48:00Z">
        <w:r>
          <w:rPr>
            <w:rFonts w:cs="Arial"/>
            <w:u w:val="single"/>
          </w:rPr>
          <w:t>6</w:t>
        </w:r>
      </w:ins>
      <w:ins w:id="250" w:author="Interdigital (Martino)" w:date="2021-10-15T16:44:00Z">
        <w:r w:rsidRPr="00566586">
          <w:rPr>
            <w:rFonts w:cs="Arial"/>
            <w:u w:val="single"/>
          </w:rPr>
          <w:t>:</w:t>
        </w:r>
        <w:r>
          <w:rPr>
            <w:rFonts w:cs="Arial"/>
            <w:b w:val="0"/>
            <w:bCs w:val="0"/>
            <w:i/>
            <w:iCs/>
          </w:rPr>
          <w:t xml:space="preserve"> </w:t>
        </w:r>
        <w:r>
          <w:rPr>
            <w:rFonts w:cs="Arial"/>
            <w:b w:val="0"/>
            <w:bCs w:val="0"/>
            <w:i/>
            <w:iCs/>
          </w:rPr>
          <w:tab/>
        </w:r>
      </w:ins>
      <w:ins w:id="251" w:author="Interdigital (Martino)" w:date="2021-10-15T16:48:00Z">
        <w:r>
          <w:rPr>
            <w:rFonts w:cs="Arial"/>
            <w:b w:val="0"/>
            <w:bCs w:val="0"/>
            <w:i/>
            <w:iCs/>
          </w:rPr>
          <w:t>RRCRec</w:t>
        </w:r>
      </w:ins>
      <w:ins w:id="252" w:author="Interdigital (Martino)" w:date="2021-10-15T16:49:00Z">
        <w:r>
          <w:rPr>
            <w:rFonts w:cs="Arial"/>
            <w:b w:val="0"/>
            <w:bCs w:val="0"/>
            <w:i/>
            <w:iCs/>
          </w:rPr>
          <w:t>onfiguration is used to deliver</w:t>
        </w:r>
      </w:ins>
      <w:ins w:id="253" w:author="Interdigital (Martino)" w:date="2021-10-15T16:48:00Z">
        <w:r>
          <w:rPr>
            <w:rFonts w:cs="Arial"/>
            <w:b w:val="0"/>
            <w:bCs w:val="0"/>
            <w:i/>
            <w:iCs/>
          </w:rPr>
          <w:t xml:space="preserve"> remote UE paging to the RRC_CONNECTED relay UE</w:t>
        </w:r>
      </w:ins>
      <w:ins w:id="254" w:author="Interdigital (Martino)" w:date="2021-10-15T16:49:00Z">
        <w:r>
          <w:rPr>
            <w:rFonts w:cs="Arial"/>
            <w:b w:val="0"/>
            <w:bCs w:val="0"/>
            <w:i/>
            <w:iCs/>
          </w:rPr>
          <w:t xml:space="preserve"> in dedicated fashion.</w:t>
        </w:r>
      </w:ins>
      <w:ins w:id="255" w:author="Interdigital (Martino)" w:date="2021-10-15T16:48:00Z">
        <w:r>
          <w:rPr>
            <w:rFonts w:cs="Arial"/>
            <w:b w:val="0"/>
            <w:bCs w:val="0"/>
            <w:i/>
            <w:iCs/>
          </w:rPr>
          <w:t xml:space="preserve"> </w:t>
        </w:r>
      </w:ins>
      <w:ins w:id="256" w:author="Interdigital (Martino)" w:date="2021-10-15T16:44:00Z">
        <w:r w:rsidRPr="005812A3">
          <w:rPr>
            <w:rFonts w:cs="Arial"/>
            <w:i/>
            <w:iCs/>
          </w:rPr>
          <w:t>[</w:t>
        </w:r>
      </w:ins>
      <w:ins w:id="257" w:author="Interdigital (Martino)" w:date="2021-10-15T16:49:00Z">
        <w:r w:rsidR="00A94759">
          <w:rPr>
            <w:rFonts w:cs="Arial"/>
            <w:i/>
            <w:iCs/>
          </w:rPr>
          <w:t>16</w:t>
        </w:r>
      </w:ins>
      <w:ins w:id="258" w:author="Interdigital (Martino)" w:date="2021-10-15T16:44:00Z">
        <w:r w:rsidRPr="005812A3">
          <w:rPr>
            <w:rFonts w:cs="Arial"/>
            <w:i/>
            <w:iCs/>
          </w:rPr>
          <w:t>/23]</w:t>
        </w:r>
      </w:ins>
    </w:p>
    <w:p w14:paraId="1D6AD1E4" w14:textId="2602CF0D" w:rsidR="006D2919" w:rsidRDefault="006D2919">
      <w:pPr>
        <w:rPr>
          <w:ins w:id="259" w:author="Interdigital (Martino)" w:date="2021-10-15T16:44:00Z"/>
          <w:rFonts w:ascii="Arial" w:hAnsi="Arial" w:cs="Arial"/>
          <w:b/>
          <w:bCs/>
          <w:sz w:val="22"/>
          <w:szCs w:val="22"/>
          <w:lang w:val="en-US"/>
        </w:rPr>
      </w:pPr>
    </w:p>
    <w:p w14:paraId="54CDFA8A" w14:textId="77777777" w:rsidR="006D2919" w:rsidRDefault="006D2919">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aff4"/>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aff4"/>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f4"/>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aff4"/>
        <w:numPr>
          <w:ilvl w:val="0"/>
          <w:numId w:val="22"/>
        </w:numPr>
        <w:spacing w:line="240" w:lineRule="auto"/>
        <w:rPr>
          <w:ins w:id="260" w:author="Huawei-Yulong" w:date="2021-10-12T10:37:00Z"/>
          <w:rFonts w:ascii="Arial" w:hAnsi="Arial" w:cs="Arial"/>
          <w:b/>
          <w:bCs/>
          <w:lang w:val="en-US"/>
        </w:rPr>
      </w:pPr>
      <w:ins w:id="261" w:author="Huawei-Yulong" w:date="2021-10-12T10:37:00Z">
        <w:r>
          <w:rPr>
            <w:rFonts w:ascii="Arial" w:hAnsi="Arial" w:cs="Arial"/>
            <w:b/>
            <w:bCs/>
            <w:lang w:val="en-US"/>
          </w:rPr>
          <w:t xml:space="preserve">OCT STRING of paging message </w:t>
        </w:r>
      </w:ins>
    </w:p>
    <w:p w14:paraId="65EAFEF8" w14:textId="77777777" w:rsidR="002C5AD6" w:rsidRDefault="00276560">
      <w:pPr>
        <w:pStyle w:val="aff4"/>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c"/>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w:t>
            </w:r>
            <w:r>
              <w:rPr>
                <w:rFonts w:eastAsiaTheme="minorEastAsia"/>
                <w:lang w:val="en-US" w:eastAsia="zh-CN"/>
              </w:rPr>
              <w:lastRenderedPageBreak/>
              <w:t xml:space="preserve">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lastRenderedPageBreak/>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proofErr w:type="gramStart"/>
            <w:r>
              <w:rPr>
                <w:rFonts w:eastAsiaTheme="minorEastAsia" w:hint="eastAsia"/>
                <w:kern w:val="2"/>
                <w:lang w:val="en-US" w:eastAsia="zh-CN"/>
              </w:rPr>
              <w:t>that</w:t>
            </w:r>
            <w:r>
              <w:rPr>
                <w:rFonts w:eastAsiaTheme="minorEastAsia"/>
                <w:kern w:val="2"/>
                <w:lang w:val="en-US" w:eastAsia="zh-CN"/>
              </w:rPr>
              <w:t>“</w:t>
            </w:r>
            <w:proofErr w:type="gramEnd"/>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w:t>
            </w:r>
            <w:r>
              <w:rPr>
                <w:rFonts w:eastAsiaTheme="minorEastAsia" w:hint="eastAsia"/>
                <w:kern w:val="2"/>
                <w:lang w:val="en-US" w:eastAsia="zh-CN"/>
              </w:rPr>
              <w:lastRenderedPageBreak/>
              <w:t xml:space="preserve">procedure is legacy UE behavior, we think such the extra handling at Relay UE is not necessary. And </w:t>
            </w:r>
            <w:proofErr w:type="gramStart"/>
            <w:r>
              <w:rPr>
                <w:rFonts w:eastAsiaTheme="minorEastAsia" w:hint="eastAsia"/>
                <w:kern w:val="2"/>
                <w:lang w:val="en-US" w:eastAsia="zh-CN"/>
              </w:rPr>
              <w:t>thus</w:t>
            </w:r>
            <w:proofErr w:type="gramEnd"/>
            <w:r>
              <w:rPr>
                <w:rFonts w:eastAsiaTheme="minorEastAsia" w:hint="eastAsia"/>
                <w:kern w:val="2"/>
                <w:lang w:val="en-US" w:eastAsia="zh-CN"/>
              </w:rPr>
              <w:t xml:space="preserve">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lastRenderedPageBreak/>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w:t>
            </w:r>
            <w:proofErr w:type="spellStart"/>
            <w:r>
              <w:rPr>
                <w:rFonts w:eastAsiaTheme="minorEastAsia"/>
                <w:lang w:val="en-US" w:eastAsia="zh-CN"/>
              </w:rPr>
              <w:t>D are</w:t>
            </w:r>
            <w:proofErr w:type="spellEnd"/>
            <w:r>
              <w:rPr>
                <w:rFonts w:eastAsiaTheme="minorEastAsia"/>
                <w:lang w:val="en-US" w:eastAsia="zh-CN"/>
              </w:rPr>
              <w:t xml:space="preserv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4"/>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The paging message received in PO or dedicated paging message from gNB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r w:rsidR="00E6044D" w14:paraId="120BB8E6" w14:textId="77777777" w:rsidTr="00F74DFE">
        <w:tc>
          <w:tcPr>
            <w:tcW w:w="1358" w:type="dxa"/>
            <w:tcBorders>
              <w:top w:val="single" w:sz="4" w:space="0" w:color="auto"/>
              <w:left w:val="single" w:sz="4" w:space="0" w:color="auto"/>
              <w:bottom w:val="single" w:sz="4" w:space="0" w:color="auto"/>
              <w:right w:val="single" w:sz="4" w:space="0" w:color="auto"/>
            </w:tcBorders>
          </w:tcPr>
          <w:p w14:paraId="3749E9D0" w14:textId="53A0CF9E" w:rsidR="00E6044D" w:rsidRDefault="00E6044D" w:rsidP="00E6044D">
            <w:pPr>
              <w:rPr>
                <w:rFonts w:eastAsiaTheme="minorEastAsia"/>
                <w:lang w:val="en-US" w:eastAsia="zh-CN"/>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299B9DF7" w14:textId="5B49D4C3" w:rsidR="00E6044D" w:rsidRDefault="00E6044D" w:rsidP="00E6044D">
            <w:pPr>
              <w:rPr>
                <w:rFonts w:eastAsiaTheme="minorEastAsia"/>
                <w:lang w:val="en-US" w:eastAsia="zh-CN"/>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5207D88F" w14:textId="3A74310E" w:rsidR="00E6044D" w:rsidRDefault="00E6044D" w:rsidP="00E6044D">
            <w:pPr>
              <w:rPr>
                <w:rFonts w:eastAsia="Malgun Gothic"/>
                <w:lang w:val="en-US" w:eastAsia="ko-KR"/>
              </w:rPr>
            </w:pPr>
            <w:r>
              <w:rPr>
                <w:rFonts w:eastAsia="Malgun Gothic"/>
                <w:lang w:val="en-US" w:eastAsia="ko-KR"/>
              </w:rPr>
              <w:t>Same view as Samsung</w:t>
            </w:r>
          </w:p>
        </w:tc>
      </w:tr>
    </w:tbl>
    <w:p w14:paraId="6A9261FF" w14:textId="3C84F965" w:rsidR="002C5AD6" w:rsidRDefault="002C5AD6">
      <w:pPr>
        <w:pStyle w:val="31"/>
        <w:rPr>
          <w:ins w:id="262" w:author="Interdigital (Martino)" w:date="2021-10-15T16:54:00Z"/>
          <w:lang w:val="en-US"/>
        </w:rPr>
      </w:pPr>
    </w:p>
    <w:p w14:paraId="03D78ED1" w14:textId="77777777" w:rsidR="00935CE9" w:rsidRPr="007E2E47" w:rsidRDefault="00935CE9" w:rsidP="00935CE9">
      <w:pPr>
        <w:rPr>
          <w:ins w:id="263" w:author="Interdigital (Martino)" w:date="2021-10-15T16:54:00Z"/>
          <w:rFonts w:ascii="Arial" w:hAnsi="Arial" w:cs="Arial"/>
          <w:b/>
          <w:bCs/>
          <w:sz w:val="22"/>
          <w:szCs w:val="22"/>
          <w:u w:val="single"/>
          <w:lang w:val="en-US"/>
        </w:rPr>
      </w:pPr>
      <w:ins w:id="264" w:author="Interdigital (Martino)" w:date="2021-10-15T16:5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F8EAAC2" w14:textId="66AEE854" w:rsidR="00935CE9" w:rsidRDefault="00935CE9" w:rsidP="00935CE9">
      <w:pPr>
        <w:rPr>
          <w:ins w:id="265" w:author="Interdigital (Martino)" w:date="2021-10-15T16:54:00Z"/>
          <w:rFonts w:ascii="Arial" w:hAnsi="Arial" w:cs="Arial"/>
          <w:sz w:val="22"/>
          <w:szCs w:val="22"/>
          <w:lang w:val="en-US"/>
        </w:rPr>
      </w:pPr>
      <w:ins w:id="266" w:author="Interdigital (Martino)" w:date="2021-10-15T16:54:00Z">
        <w:r>
          <w:rPr>
            <w:rFonts w:ascii="Arial" w:hAnsi="Arial" w:cs="Arial"/>
            <w:sz w:val="22"/>
            <w:szCs w:val="22"/>
            <w:lang w:val="en-US"/>
          </w:rPr>
          <w:t xml:space="preserve">Given the rapporteur believes A and </w:t>
        </w:r>
        <w:proofErr w:type="spellStart"/>
        <w:r>
          <w:rPr>
            <w:rFonts w:ascii="Arial" w:hAnsi="Arial" w:cs="Arial"/>
            <w:sz w:val="22"/>
            <w:szCs w:val="22"/>
            <w:lang w:val="en-US"/>
          </w:rPr>
          <w:t>D are</w:t>
        </w:r>
        <w:proofErr w:type="spellEnd"/>
        <w:r>
          <w:rPr>
            <w:rFonts w:ascii="Arial" w:hAnsi="Arial" w:cs="Arial"/>
            <w:sz w:val="22"/>
            <w:szCs w:val="22"/>
            <w:lang w:val="en-US"/>
          </w:rPr>
          <w:t xml:space="preserve"> equivalent, the results of this question are as follows:</w:t>
        </w:r>
      </w:ins>
    </w:p>
    <w:p w14:paraId="145D582C" w14:textId="42FCC2E2" w:rsidR="00935CE9" w:rsidRDefault="00935CE9" w:rsidP="00935CE9">
      <w:pPr>
        <w:rPr>
          <w:ins w:id="267" w:author="Interdigital (Martino)" w:date="2021-10-15T16:56:00Z"/>
          <w:rFonts w:ascii="Arial" w:hAnsi="Arial" w:cs="Arial"/>
          <w:sz w:val="22"/>
          <w:szCs w:val="22"/>
          <w:lang w:val="en-US"/>
        </w:rPr>
      </w:pPr>
      <w:ins w:id="268" w:author="Interdigital (Martino)" w:date="2021-10-15T16:55:00Z">
        <w:r>
          <w:rPr>
            <w:rFonts w:ascii="Arial" w:hAnsi="Arial" w:cs="Arial"/>
            <w:sz w:val="22"/>
            <w:szCs w:val="22"/>
            <w:lang w:val="en-US"/>
          </w:rPr>
          <w:t xml:space="preserve">Forward the entire paging record over SL </w:t>
        </w:r>
      </w:ins>
      <w:ins w:id="269" w:author="Interdigital (Martino)" w:date="2021-10-15T16:56:00Z">
        <w:r>
          <w:rPr>
            <w:rFonts w:ascii="Arial" w:hAnsi="Arial" w:cs="Arial"/>
            <w:sz w:val="22"/>
            <w:szCs w:val="22"/>
            <w:lang w:val="en-US"/>
          </w:rPr>
          <w:t>–</w:t>
        </w:r>
      </w:ins>
      <w:ins w:id="270" w:author="Interdigital (Martino)" w:date="2021-10-15T16:55:00Z">
        <w:r>
          <w:rPr>
            <w:rFonts w:ascii="Arial" w:hAnsi="Arial" w:cs="Arial"/>
            <w:sz w:val="22"/>
            <w:szCs w:val="22"/>
            <w:lang w:val="en-US"/>
          </w:rPr>
          <w:t xml:space="preserve"> </w:t>
        </w:r>
      </w:ins>
      <w:ins w:id="271" w:author="Interdigital (Martino)" w:date="2021-10-15T16:57:00Z">
        <w:r>
          <w:rPr>
            <w:rFonts w:ascii="Arial" w:hAnsi="Arial" w:cs="Arial"/>
            <w:sz w:val="22"/>
            <w:szCs w:val="22"/>
            <w:lang w:val="en-US"/>
          </w:rPr>
          <w:t>10</w:t>
        </w:r>
      </w:ins>
      <w:ins w:id="272" w:author="Interdigital (Martino)" w:date="2021-10-15T16:56:00Z">
        <w:r>
          <w:rPr>
            <w:rFonts w:ascii="Arial" w:hAnsi="Arial" w:cs="Arial"/>
            <w:sz w:val="22"/>
            <w:szCs w:val="22"/>
            <w:lang w:val="en-US"/>
          </w:rPr>
          <w:t xml:space="preserve"> companies</w:t>
        </w:r>
      </w:ins>
    </w:p>
    <w:p w14:paraId="64B97150" w14:textId="75CD3862" w:rsidR="00935CE9" w:rsidRDefault="00935CE9" w:rsidP="00935CE9">
      <w:pPr>
        <w:rPr>
          <w:ins w:id="273" w:author="Interdigital (Martino)" w:date="2021-10-15T16:57:00Z"/>
          <w:rFonts w:ascii="Arial" w:hAnsi="Arial" w:cs="Arial"/>
          <w:sz w:val="22"/>
          <w:szCs w:val="22"/>
          <w:lang w:val="en-US"/>
        </w:rPr>
      </w:pPr>
      <w:ins w:id="274" w:author="Interdigital (Martino)" w:date="2021-10-15T16:56:00Z">
        <w:r>
          <w:rPr>
            <w:rFonts w:ascii="Arial" w:hAnsi="Arial" w:cs="Arial"/>
            <w:sz w:val="22"/>
            <w:szCs w:val="22"/>
            <w:lang w:val="en-US"/>
          </w:rPr>
          <w:t xml:space="preserve">UE ID of the remote UE only </w:t>
        </w:r>
      </w:ins>
      <w:ins w:id="275" w:author="Interdigital (Martino)" w:date="2021-10-15T16:57:00Z">
        <w:r>
          <w:rPr>
            <w:rFonts w:ascii="Arial" w:hAnsi="Arial" w:cs="Arial"/>
            <w:sz w:val="22"/>
            <w:szCs w:val="22"/>
            <w:lang w:val="en-US"/>
          </w:rPr>
          <w:t>–</w:t>
        </w:r>
      </w:ins>
      <w:ins w:id="276" w:author="Interdigital (Martino)" w:date="2021-10-15T16:56:00Z">
        <w:r>
          <w:rPr>
            <w:rFonts w:ascii="Arial" w:hAnsi="Arial" w:cs="Arial"/>
            <w:sz w:val="22"/>
            <w:szCs w:val="22"/>
            <w:lang w:val="en-US"/>
          </w:rPr>
          <w:t xml:space="preserve"> </w:t>
        </w:r>
      </w:ins>
      <w:ins w:id="277" w:author="Interdigital (Martino)" w:date="2021-10-15T16:57:00Z">
        <w:r>
          <w:rPr>
            <w:rFonts w:ascii="Arial" w:hAnsi="Arial" w:cs="Arial"/>
            <w:sz w:val="22"/>
            <w:szCs w:val="22"/>
            <w:lang w:val="en-US"/>
          </w:rPr>
          <w:t>7 companies</w:t>
        </w:r>
      </w:ins>
    </w:p>
    <w:p w14:paraId="5CF8FC90" w14:textId="44A8D2E9" w:rsidR="00935CE9" w:rsidRDefault="00935CE9" w:rsidP="00935CE9">
      <w:pPr>
        <w:rPr>
          <w:ins w:id="278" w:author="Interdigital (Martino)" w:date="2021-10-15T16:57:00Z"/>
          <w:rFonts w:ascii="Arial" w:hAnsi="Arial" w:cs="Arial"/>
          <w:sz w:val="22"/>
          <w:szCs w:val="22"/>
          <w:lang w:val="en-US"/>
        </w:rPr>
      </w:pPr>
      <w:ins w:id="279" w:author="Interdigital (Martino)" w:date="2021-10-15T16:57:00Z">
        <w:r>
          <w:rPr>
            <w:rFonts w:ascii="Arial" w:hAnsi="Arial" w:cs="Arial"/>
            <w:sz w:val="22"/>
            <w:szCs w:val="22"/>
            <w:lang w:val="en-US"/>
          </w:rPr>
          <w:t xml:space="preserve">Type of paging only </w:t>
        </w:r>
      </w:ins>
      <w:ins w:id="280" w:author="Interdigital (Martino)" w:date="2021-10-15T16:58:00Z">
        <w:r>
          <w:rPr>
            <w:rFonts w:ascii="Arial" w:hAnsi="Arial" w:cs="Arial"/>
            <w:sz w:val="22"/>
            <w:szCs w:val="22"/>
            <w:lang w:val="en-US"/>
          </w:rPr>
          <w:t>–</w:t>
        </w:r>
      </w:ins>
      <w:ins w:id="281" w:author="Interdigital (Martino)" w:date="2021-10-15T16:57:00Z">
        <w:r>
          <w:rPr>
            <w:rFonts w:ascii="Arial" w:hAnsi="Arial" w:cs="Arial"/>
            <w:sz w:val="22"/>
            <w:szCs w:val="22"/>
            <w:lang w:val="en-US"/>
          </w:rPr>
          <w:t xml:space="preserve"> </w:t>
        </w:r>
      </w:ins>
      <w:ins w:id="282" w:author="Interdigital (Martino)" w:date="2021-10-15T16:58:00Z">
        <w:r>
          <w:rPr>
            <w:rFonts w:ascii="Arial" w:hAnsi="Arial" w:cs="Arial"/>
            <w:sz w:val="22"/>
            <w:szCs w:val="22"/>
            <w:lang w:val="en-US"/>
          </w:rPr>
          <w:t>8 companies</w:t>
        </w:r>
      </w:ins>
    </w:p>
    <w:p w14:paraId="6A6842FE" w14:textId="77777777" w:rsidR="00DE5EBB" w:rsidRDefault="00935CE9" w:rsidP="00935CE9">
      <w:pPr>
        <w:rPr>
          <w:ins w:id="283" w:author="Interdigital (Martino)" w:date="2021-10-15T17:00:00Z"/>
          <w:rFonts w:ascii="Arial" w:hAnsi="Arial" w:cs="Arial"/>
          <w:sz w:val="22"/>
          <w:szCs w:val="22"/>
          <w:lang w:val="en-US"/>
        </w:rPr>
      </w:pPr>
      <w:ins w:id="284" w:author="Interdigital (Martino)" w:date="2021-10-15T16:58:00Z">
        <w:r>
          <w:rPr>
            <w:rFonts w:ascii="Arial" w:hAnsi="Arial" w:cs="Arial"/>
            <w:sz w:val="22"/>
            <w:szCs w:val="22"/>
            <w:lang w:val="en-US"/>
          </w:rPr>
          <w:t xml:space="preserve">There seems no clear majority for any of the options, and the main </w:t>
        </w:r>
      </w:ins>
      <w:ins w:id="285" w:author="Interdigital (Martino)" w:date="2021-10-15T16:59:00Z">
        <w:r w:rsidR="00DE5EBB">
          <w:rPr>
            <w:rFonts w:ascii="Arial" w:hAnsi="Arial" w:cs="Arial"/>
            <w:sz w:val="22"/>
            <w:szCs w:val="22"/>
            <w:lang w:val="en-US"/>
          </w:rPr>
          <w:t xml:space="preserve">tradeoff </w:t>
        </w:r>
      </w:ins>
      <w:ins w:id="286" w:author="Interdigital (Martino)" w:date="2021-10-15T16:58:00Z">
        <w:r>
          <w:rPr>
            <w:rFonts w:ascii="Arial" w:hAnsi="Arial" w:cs="Arial"/>
            <w:sz w:val="22"/>
            <w:szCs w:val="22"/>
            <w:lang w:val="en-US"/>
          </w:rPr>
          <w:t>seem to be between signaling overhead</w:t>
        </w:r>
      </w:ins>
      <w:ins w:id="287" w:author="Interdigital (Martino)" w:date="2021-10-15T16:59:00Z">
        <w:r w:rsidR="00DE5EBB">
          <w:rPr>
            <w:rFonts w:ascii="Arial" w:hAnsi="Arial" w:cs="Arial"/>
            <w:sz w:val="22"/>
            <w:szCs w:val="22"/>
            <w:lang w:val="en-US"/>
          </w:rPr>
          <w:t xml:space="preserve"> </w:t>
        </w:r>
      </w:ins>
      <w:ins w:id="288" w:author="Interdigital (Martino)" w:date="2021-10-15T17:00:00Z">
        <w:r w:rsidR="00DE5EBB">
          <w:rPr>
            <w:rFonts w:ascii="Arial" w:hAnsi="Arial" w:cs="Arial"/>
            <w:sz w:val="22"/>
            <w:szCs w:val="22"/>
            <w:lang w:val="en-US"/>
          </w:rPr>
          <w:t xml:space="preserve">and </w:t>
        </w:r>
      </w:ins>
      <w:ins w:id="289" w:author="Interdigital (Martino)" w:date="2021-10-15T16:59:00Z">
        <w:r w:rsidR="00DE5EBB">
          <w:rPr>
            <w:rFonts w:ascii="Arial" w:hAnsi="Arial" w:cs="Arial"/>
            <w:sz w:val="22"/>
            <w:szCs w:val="22"/>
            <w:lang w:val="en-US"/>
          </w:rPr>
          <w:t>simplicity</w:t>
        </w:r>
      </w:ins>
      <w:ins w:id="290" w:author="Interdigital (Martino)" w:date="2021-10-15T17:00:00Z">
        <w:r w:rsidR="00DE5EBB">
          <w:rPr>
            <w:rFonts w:ascii="Arial" w:hAnsi="Arial" w:cs="Arial"/>
            <w:sz w:val="22"/>
            <w:szCs w:val="22"/>
            <w:lang w:val="en-US"/>
          </w:rPr>
          <w:t>.</w:t>
        </w:r>
      </w:ins>
    </w:p>
    <w:p w14:paraId="29BA7F53" w14:textId="54BB523D" w:rsidR="00935CE9" w:rsidRDefault="00935CE9" w:rsidP="00935CE9">
      <w:pPr>
        <w:pStyle w:val="Observation"/>
        <w:numPr>
          <w:ilvl w:val="0"/>
          <w:numId w:val="0"/>
        </w:numPr>
        <w:tabs>
          <w:tab w:val="clear" w:pos="1701"/>
        </w:tabs>
        <w:ind w:left="1304" w:hanging="1304"/>
        <w:rPr>
          <w:ins w:id="291" w:author="Interdigital (Martino)" w:date="2021-10-15T16:54:00Z"/>
          <w:rFonts w:cs="Arial"/>
          <w:b w:val="0"/>
          <w:bCs w:val="0"/>
          <w:i/>
          <w:iCs/>
        </w:rPr>
      </w:pPr>
      <w:ins w:id="292" w:author="Interdigital (Martino)" w:date="2021-10-15T16:54:00Z">
        <w:r w:rsidRPr="00566586">
          <w:rPr>
            <w:rFonts w:cs="Arial"/>
            <w:u w:val="single"/>
          </w:rPr>
          <w:t xml:space="preserve">Proposal </w:t>
        </w:r>
      </w:ins>
      <w:ins w:id="293" w:author="Interdigital (Martino)" w:date="2021-10-15T21:33:00Z">
        <w:r w:rsidR="00D95611">
          <w:rPr>
            <w:rFonts w:cs="Arial"/>
            <w:u w:val="single"/>
          </w:rPr>
          <w:t>7</w:t>
        </w:r>
      </w:ins>
      <w:ins w:id="294" w:author="Interdigital (Martino)" w:date="2021-10-15T16:54:00Z">
        <w:r w:rsidRPr="00566586">
          <w:rPr>
            <w:rFonts w:cs="Arial"/>
            <w:u w:val="single"/>
          </w:rPr>
          <w:t>:</w:t>
        </w:r>
        <w:r>
          <w:rPr>
            <w:rFonts w:cs="Arial"/>
            <w:b w:val="0"/>
            <w:bCs w:val="0"/>
            <w:i/>
            <w:iCs/>
          </w:rPr>
          <w:t xml:space="preserve"> </w:t>
        </w:r>
        <w:r>
          <w:rPr>
            <w:rFonts w:cs="Arial"/>
            <w:b w:val="0"/>
            <w:bCs w:val="0"/>
            <w:i/>
            <w:iCs/>
          </w:rPr>
          <w:tab/>
        </w:r>
      </w:ins>
      <w:ins w:id="295" w:author="Interdigital (Martino)" w:date="2021-10-15T17:00:00Z">
        <w:r w:rsidR="00DE5EBB">
          <w:rPr>
            <w:rFonts w:cs="Arial"/>
            <w:b w:val="0"/>
            <w:bCs w:val="0"/>
            <w:i/>
            <w:iCs/>
          </w:rPr>
          <w:t>RAN2 further discusses whether the PC5-RRC message delivering paging to the remote UE</w:t>
        </w:r>
      </w:ins>
      <w:ins w:id="296" w:author="Interdigital (Martino)" w:date="2021-10-15T17:01:00Z">
        <w:r w:rsidR="00DE5EBB">
          <w:rPr>
            <w:rFonts w:cs="Arial"/>
            <w:b w:val="0"/>
            <w:bCs w:val="0"/>
            <w:i/>
            <w:iCs/>
          </w:rPr>
          <w:t xml:space="preserve"> contains a) the entire paging record; b) the UE ID of the UE being paged only; c) the paging type only</w:t>
        </w:r>
        <w:r w:rsidR="00CB43DE">
          <w:rPr>
            <w:rFonts w:cs="Arial"/>
            <w:b w:val="0"/>
            <w:bCs w:val="0"/>
            <w:i/>
            <w:iCs/>
          </w:rPr>
          <w:t>.</w:t>
        </w:r>
      </w:ins>
      <w:ins w:id="297" w:author="Interdigital (Martino)" w:date="2021-10-15T16:54:00Z">
        <w:r>
          <w:rPr>
            <w:rFonts w:cs="Arial"/>
            <w:b w:val="0"/>
            <w:bCs w:val="0"/>
            <w:i/>
            <w:iCs/>
          </w:rPr>
          <w:t xml:space="preserve"> </w:t>
        </w:r>
      </w:ins>
    </w:p>
    <w:p w14:paraId="546075CD" w14:textId="139418B6" w:rsidR="00935CE9" w:rsidRDefault="00935CE9" w:rsidP="00935CE9">
      <w:pPr>
        <w:rPr>
          <w:ins w:id="298" w:author="Interdigital (Martino)" w:date="2021-10-15T16:54:00Z"/>
          <w:lang w:val="en-US"/>
        </w:rPr>
      </w:pPr>
    </w:p>
    <w:p w14:paraId="3384AC6D" w14:textId="77777777" w:rsidR="00935CE9" w:rsidRPr="00935CE9" w:rsidRDefault="00935CE9">
      <w:pPr>
        <w:rPr>
          <w:lang w:val="en-US"/>
        </w:rPr>
        <w:pPrChange w:id="299" w:author="Interdigital (Martino)" w:date="2021-10-15T16:54:00Z">
          <w:pPr>
            <w:pStyle w:val="31"/>
          </w:pPr>
        </w:pPrChange>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aff4"/>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aff4"/>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f4"/>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f4"/>
        <w:numPr>
          <w:ilvl w:val="1"/>
          <w:numId w:val="15"/>
        </w:numPr>
        <w:rPr>
          <w:rFonts w:ascii="Arial" w:hAnsi="Arial" w:cs="Arial"/>
          <w:lang w:val="en-US"/>
        </w:rPr>
      </w:pPr>
      <w:commentRangeStart w:id="300"/>
      <w:r>
        <w:rPr>
          <w:rFonts w:ascii="Arial" w:hAnsi="Arial" w:cs="Arial"/>
          <w:lang w:val="en-US"/>
        </w:rPr>
        <w:t>The relay UE cannot know which SI to forward, since this is based on the remote UE’s own interest, so the request should be made after forwarding the short message</w:t>
      </w:r>
      <w:commentRangeEnd w:id="300"/>
      <w:r w:rsidR="00373D33">
        <w:rPr>
          <w:rStyle w:val="aff2"/>
          <w:rFonts w:ascii="Times New Roman" w:eastAsia="宋体" w:hAnsi="Times New Roman"/>
          <w:lang w:val="en-GB" w:eastAsia="ja-JP"/>
        </w:rPr>
        <w:commentReference w:id="30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30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301"/>
      <w:r w:rsidR="00373D33">
        <w:rPr>
          <w:rStyle w:val="aff2"/>
          <w:rFonts w:ascii="Times New Roman" w:eastAsia="宋体" w:hAnsi="Times New Roman"/>
          <w:lang w:val="en-GB" w:eastAsia="ja-JP"/>
        </w:rPr>
        <w:commentReference w:id="301"/>
      </w:r>
      <w:r>
        <w:rPr>
          <w:rFonts w:ascii="Arial" w:hAnsi="Arial" w:cs="Arial"/>
          <w:lang w:val="en-US"/>
        </w:rPr>
        <w:t>, it needs to acquire and send all the changed SI.</w:t>
      </w:r>
    </w:p>
    <w:p w14:paraId="4A4DD8E7"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lastRenderedPageBreak/>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宋体" w:hAnsi="宋体" w:cs="宋体"/>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宋体" w:hAnsi="宋体" w:cs="宋体" w:hint="eastAsia"/>
                <w:lang w:val="en-US" w:eastAsia="zh-CN"/>
              </w:rPr>
              <w:t>:</w:t>
            </w:r>
          </w:p>
          <w:p w14:paraId="6E75248F"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w:t>
            </w:r>
            <w:r>
              <w:lastRenderedPageBreak/>
              <w:t>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gNB record the dedicated SIB request from this UE and send the request SIB to UE. When the corresponding SIB updates, gNB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Uu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w:t>
            </w:r>
            <w:proofErr w:type="gramStart"/>
            <w:r>
              <w:rPr>
                <w:rFonts w:eastAsiaTheme="minorEastAsia" w:hint="eastAsia"/>
                <w:kern w:val="2"/>
                <w:lang w:val="en-US" w:eastAsia="zh-CN"/>
              </w:rPr>
              <w:t>gain</w:t>
            </w:r>
            <w:proofErr w:type="gramEnd"/>
            <w:r>
              <w:rPr>
                <w:rFonts w:eastAsiaTheme="minorEastAsia" w:hint="eastAsia"/>
                <w:kern w:val="2"/>
                <w:lang w:val="en-US" w:eastAsia="zh-CN"/>
              </w:rPr>
              <w:t xml:space="preserve">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w:t>
            </w:r>
            <w:r w:rsidRPr="00E9662C">
              <w:rPr>
                <w:rFonts w:eastAsia="Malgun Gothic"/>
                <w:lang w:val="en-US" w:eastAsia="ko-KR"/>
              </w:rPr>
              <w:lastRenderedPageBreak/>
              <w:t xml:space="preserve">receiving a short message. </w:t>
            </w:r>
            <w:proofErr w:type="gramStart"/>
            <w:r w:rsidRPr="00E9662C">
              <w:rPr>
                <w:rFonts w:eastAsia="Malgun Gothic"/>
                <w:lang w:val="en-US" w:eastAsia="ko-KR"/>
              </w:rPr>
              <w:t>So</w:t>
            </w:r>
            <w:proofErr w:type="gramEnd"/>
            <w:r w:rsidRPr="00E9662C">
              <w:rPr>
                <w:rFonts w:eastAsia="Malgun Gothic"/>
                <w:lang w:val="en-US" w:eastAsia="ko-KR"/>
              </w:rPr>
              <w:t xml:space="preserve">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lastRenderedPageBreak/>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 xml:space="preserve">UE forwards the short message and the remote UE performs </w:t>
            </w:r>
            <w:proofErr w:type="spellStart"/>
            <w:r w:rsidRPr="00EA42CD">
              <w:rPr>
                <w:lang w:val="en-US" w:eastAsia="zh-CN"/>
              </w:rPr>
              <w:t>dedicatedSIBRequest</w:t>
            </w:r>
            <w:proofErr w:type="spellEnd"/>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proofErr w:type="spellStart"/>
            <w:r>
              <w:rPr>
                <w:rFonts w:eastAsiaTheme="minorEastAsia"/>
                <w:lang w:val="en-US" w:eastAsia="zh-CN"/>
              </w:rPr>
              <w:t>ASUSTeK</w:t>
            </w:r>
            <w:proofErr w:type="spellEnd"/>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r w:rsidR="00E6044D" w14:paraId="1C894DDF" w14:textId="77777777" w:rsidTr="00AF4388">
        <w:tc>
          <w:tcPr>
            <w:tcW w:w="1358" w:type="dxa"/>
          </w:tcPr>
          <w:p w14:paraId="2E77DEFC" w14:textId="67819B5D"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47B2245E" w14:textId="72322463" w:rsidR="00E6044D" w:rsidRDefault="00E6044D" w:rsidP="00E6044D">
            <w:pPr>
              <w:rPr>
                <w:rFonts w:eastAsiaTheme="minorEastAsia"/>
                <w:lang w:val="en-US" w:eastAsia="zh-CN"/>
              </w:rPr>
            </w:pPr>
            <w:r>
              <w:rPr>
                <w:rFonts w:eastAsia="Malgun Gothic"/>
                <w:lang w:val="en-US" w:eastAsia="ko-KR"/>
              </w:rPr>
              <w:t>N</w:t>
            </w:r>
          </w:p>
        </w:tc>
        <w:tc>
          <w:tcPr>
            <w:tcW w:w="6934" w:type="dxa"/>
          </w:tcPr>
          <w:p w14:paraId="1829F42E" w14:textId="08AACF7F" w:rsidR="00E6044D" w:rsidRDefault="00E6044D" w:rsidP="00E6044D">
            <w:pPr>
              <w:jc w:val="both"/>
              <w:rPr>
                <w:lang w:val="en-US" w:eastAsia="zh-CN"/>
              </w:rPr>
            </w:pPr>
            <w:r>
              <w:rPr>
                <w:lang w:val="en-US" w:eastAsia="zh-CN"/>
              </w:rPr>
              <w:t xml:space="preserve">This is a bad design by only forwarding only 2-bit short message information. The remote UE cannot know which SI is updated or whether the PWS message is already fetched or not. The information is useless to remote UE without additional intelligence. RAN2 need have a smarter design on this. If relay UE get short message, we </w:t>
            </w:r>
            <w:proofErr w:type="spellStart"/>
            <w:r>
              <w:rPr>
                <w:lang w:val="en-US" w:eastAsia="zh-CN"/>
              </w:rPr>
              <w:t>perfere</w:t>
            </w:r>
            <w:proofErr w:type="spellEnd"/>
            <w:r>
              <w:rPr>
                <w:lang w:val="en-US" w:eastAsia="zh-CN"/>
              </w:rPr>
              <w:t xml:space="preserve"> the same design for both RRC_CONNECTED remote UE and RRC IDLE/INACTIVE UE.</w:t>
            </w:r>
          </w:p>
        </w:tc>
      </w:tr>
    </w:tbl>
    <w:p w14:paraId="02EC4A00" w14:textId="77777777" w:rsidR="002C5AD6" w:rsidRDefault="002C5AD6">
      <w:pPr>
        <w:rPr>
          <w:lang w:val="en-US"/>
        </w:rPr>
      </w:pPr>
    </w:p>
    <w:p w14:paraId="3AB0028D" w14:textId="45889C92" w:rsidR="0051254A" w:rsidRPr="007E2E47" w:rsidRDefault="0051254A" w:rsidP="0051254A">
      <w:pPr>
        <w:rPr>
          <w:ins w:id="302" w:author="Interdigital (Martino)" w:date="2021-10-15T19:30:00Z"/>
          <w:rFonts w:ascii="Arial" w:hAnsi="Arial" w:cs="Arial"/>
          <w:b/>
          <w:bCs/>
          <w:sz w:val="22"/>
          <w:szCs w:val="22"/>
          <w:u w:val="single"/>
          <w:lang w:val="en-US"/>
        </w:rPr>
      </w:pPr>
      <w:ins w:id="303" w:author="Interdigital (Martino)" w:date="2021-10-15T19:30:00Z">
        <w:r w:rsidRPr="007E2E47">
          <w:rPr>
            <w:rFonts w:ascii="Arial" w:hAnsi="Arial" w:cs="Arial"/>
            <w:b/>
            <w:bCs/>
            <w:sz w:val="22"/>
            <w:szCs w:val="22"/>
            <w:u w:val="single"/>
            <w:lang w:val="en-US"/>
          </w:rPr>
          <w:t>Summary of Q1.</w:t>
        </w:r>
      </w:ins>
      <w:ins w:id="304" w:author="Interdigital (Martino)" w:date="2021-10-15T19:31:00Z">
        <w:r>
          <w:rPr>
            <w:rFonts w:ascii="Arial" w:hAnsi="Arial" w:cs="Arial"/>
            <w:b/>
            <w:bCs/>
            <w:sz w:val="22"/>
            <w:szCs w:val="22"/>
            <w:u w:val="single"/>
            <w:lang w:val="en-US"/>
          </w:rPr>
          <w:t>10</w:t>
        </w:r>
      </w:ins>
      <w:ins w:id="305" w:author="Interdigital (Martino)" w:date="2021-10-15T19:30:00Z">
        <w:r w:rsidRPr="007E2E47">
          <w:rPr>
            <w:rFonts w:ascii="Arial" w:hAnsi="Arial" w:cs="Arial"/>
            <w:b/>
            <w:bCs/>
            <w:sz w:val="22"/>
            <w:szCs w:val="22"/>
            <w:u w:val="single"/>
            <w:lang w:val="en-US"/>
          </w:rPr>
          <w:t>):</w:t>
        </w:r>
      </w:ins>
    </w:p>
    <w:p w14:paraId="3BC2E518" w14:textId="13FFF86B" w:rsidR="0051254A" w:rsidRDefault="0051254A" w:rsidP="0051254A">
      <w:pPr>
        <w:rPr>
          <w:ins w:id="306" w:author="Interdigital (Martino)" w:date="2021-10-15T19:32:00Z"/>
          <w:rFonts w:ascii="Arial" w:hAnsi="Arial" w:cs="Arial"/>
          <w:sz w:val="22"/>
          <w:szCs w:val="22"/>
          <w:lang w:val="en-US"/>
        </w:rPr>
      </w:pPr>
      <w:ins w:id="307" w:author="Interdigital (Martino)" w:date="2021-10-15T19:34:00Z">
        <w:r>
          <w:rPr>
            <w:rFonts w:ascii="Arial" w:hAnsi="Arial" w:cs="Arial"/>
            <w:sz w:val="22"/>
            <w:szCs w:val="22"/>
            <w:lang w:val="en-US"/>
          </w:rPr>
          <w:t>The results if this question</w:t>
        </w:r>
      </w:ins>
      <w:ins w:id="308" w:author="Interdigital (Martino)" w:date="2021-10-15T19:35:00Z">
        <w:r>
          <w:rPr>
            <w:rFonts w:ascii="Arial" w:hAnsi="Arial" w:cs="Arial"/>
            <w:sz w:val="22"/>
            <w:szCs w:val="22"/>
            <w:lang w:val="en-US"/>
          </w:rPr>
          <w:t>, and the main arguments used</w:t>
        </w:r>
      </w:ins>
      <w:ins w:id="309" w:author="Interdigital (Martino)" w:date="2021-10-15T19:34:00Z">
        <w:r>
          <w:rPr>
            <w:rFonts w:ascii="Arial" w:hAnsi="Arial" w:cs="Arial"/>
            <w:sz w:val="22"/>
            <w:szCs w:val="22"/>
            <w:lang w:val="en-US"/>
          </w:rPr>
          <w:t xml:space="preserve"> are as follows:</w:t>
        </w:r>
      </w:ins>
    </w:p>
    <w:p w14:paraId="0BB08140" w14:textId="22CAC61B" w:rsidR="0051254A" w:rsidRDefault="0051254A" w:rsidP="0051254A">
      <w:pPr>
        <w:rPr>
          <w:ins w:id="310" w:author="Interdigital (Martino)" w:date="2021-10-15T19:34:00Z"/>
          <w:rFonts w:ascii="Arial" w:hAnsi="Arial" w:cs="Arial"/>
          <w:sz w:val="22"/>
          <w:szCs w:val="22"/>
          <w:lang w:val="en-US"/>
        </w:rPr>
      </w:pPr>
      <w:ins w:id="311" w:author="Interdigital (Martino)" w:date="2021-10-15T19:31:00Z">
        <w:r>
          <w:rPr>
            <w:rFonts w:ascii="Arial" w:hAnsi="Arial" w:cs="Arial"/>
            <w:sz w:val="22"/>
            <w:szCs w:val="22"/>
            <w:lang w:val="en-US"/>
          </w:rPr>
          <w:t>Y</w:t>
        </w:r>
      </w:ins>
      <w:ins w:id="312" w:author="Interdigital (Martino)" w:date="2021-10-15T19:32:00Z">
        <w:r>
          <w:rPr>
            <w:rFonts w:ascii="Arial" w:hAnsi="Arial" w:cs="Arial"/>
            <w:sz w:val="22"/>
            <w:szCs w:val="22"/>
            <w:lang w:val="en-US"/>
          </w:rPr>
          <w:t>es</w:t>
        </w:r>
      </w:ins>
      <w:ins w:id="313" w:author="Interdigital (Martino)" w:date="2021-10-15T19:31:00Z">
        <w:r>
          <w:rPr>
            <w:rFonts w:ascii="Arial" w:hAnsi="Arial" w:cs="Arial"/>
            <w:sz w:val="22"/>
            <w:szCs w:val="22"/>
            <w:lang w:val="en-US"/>
          </w:rPr>
          <w:t xml:space="preserve"> – 1</w:t>
        </w:r>
      </w:ins>
      <w:ins w:id="314" w:author="Interdigital (Martino)" w:date="2021-10-15T19:32:00Z">
        <w:r>
          <w:rPr>
            <w:rFonts w:ascii="Arial" w:hAnsi="Arial" w:cs="Arial"/>
            <w:sz w:val="22"/>
            <w:szCs w:val="22"/>
            <w:lang w:val="en-US"/>
          </w:rPr>
          <w:t>2</w:t>
        </w:r>
      </w:ins>
      <w:ins w:id="315" w:author="Interdigital (Martino)" w:date="2021-10-15T19:31:00Z">
        <w:r>
          <w:rPr>
            <w:rFonts w:ascii="Arial" w:hAnsi="Arial" w:cs="Arial"/>
            <w:sz w:val="22"/>
            <w:szCs w:val="22"/>
            <w:lang w:val="en-US"/>
          </w:rPr>
          <w:t xml:space="preserve"> companies</w:t>
        </w:r>
      </w:ins>
    </w:p>
    <w:p w14:paraId="58A1185D" w14:textId="5B385991" w:rsidR="00D76E89" w:rsidRDefault="00D76E89" w:rsidP="00D76E89">
      <w:pPr>
        <w:rPr>
          <w:ins w:id="316" w:author="Interdigital (Martino)" w:date="2021-10-15T19:44:00Z"/>
          <w:rFonts w:ascii="Arial" w:hAnsi="Arial" w:cs="Arial"/>
          <w:sz w:val="22"/>
          <w:szCs w:val="22"/>
          <w:lang w:val="en-US"/>
        </w:rPr>
      </w:pPr>
      <w:ins w:id="317" w:author="Interdigital (Martino)" w:date="2021-10-15T19:44:00Z">
        <w:r>
          <w:rPr>
            <w:rFonts w:ascii="Arial" w:hAnsi="Arial" w:cs="Arial"/>
            <w:sz w:val="22"/>
            <w:szCs w:val="22"/>
            <w:lang w:val="en-US"/>
          </w:rPr>
          <w:t xml:space="preserve">Companies with this view think that </w:t>
        </w:r>
      </w:ins>
      <w:ins w:id="318" w:author="Interdigital (Martino)" w:date="2021-10-15T19:45:00Z">
        <w:r>
          <w:rPr>
            <w:rFonts w:ascii="Arial" w:hAnsi="Arial" w:cs="Arial"/>
            <w:sz w:val="22"/>
            <w:szCs w:val="22"/>
            <w:lang w:val="en-US"/>
          </w:rPr>
          <w:t xml:space="preserve">forwarding the </w:t>
        </w:r>
      </w:ins>
      <w:ins w:id="319" w:author="Interdigital (Martino)" w:date="2021-10-15T19:44:00Z">
        <w:r>
          <w:rPr>
            <w:rFonts w:ascii="Arial" w:hAnsi="Arial" w:cs="Arial"/>
            <w:sz w:val="22"/>
            <w:szCs w:val="22"/>
            <w:lang w:val="en-US"/>
          </w:rPr>
          <w:t xml:space="preserve">short message </w:t>
        </w:r>
      </w:ins>
      <w:ins w:id="320" w:author="Interdigital (Martino)" w:date="2021-10-15T19:45:00Z">
        <w:r>
          <w:rPr>
            <w:rFonts w:ascii="Arial" w:hAnsi="Arial" w:cs="Arial"/>
            <w:sz w:val="22"/>
            <w:szCs w:val="22"/>
            <w:lang w:val="en-US"/>
          </w:rPr>
          <w:t>results reduces the overh</w:t>
        </w:r>
      </w:ins>
      <w:ins w:id="321" w:author="Interdigital (Martino)" w:date="2021-10-15T19:46:00Z">
        <w:r>
          <w:rPr>
            <w:rFonts w:ascii="Arial" w:hAnsi="Arial" w:cs="Arial"/>
            <w:sz w:val="22"/>
            <w:szCs w:val="22"/>
            <w:lang w:val="en-US"/>
          </w:rPr>
          <w:t>ead of SIB forwarding because the remote UE requests only the SIBs it needs</w:t>
        </w:r>
      </w:ins>
    </w:p>
    <w:p w14:paraId="3BE578BC" w14:textId="77777777" w:rsidR="00D76E89" w:rsidRDefault="00D76E89" w:rsidP="0051254A">
      <w:pPr>
        <w:rPr>
          <w:ins w:id="322" w:author="Interdigital (Martino)" w:date="2021-10-15T19:46:00Z"/>
          <w:rFonts w:ascii="Arial" w:hAnsi="Arial" w:cs="Arial"/>
          <w:sz w:val="22"/>
          <w:szCs w:val="22"/>
          <w:lang w:val="en-US"/>
        </w:rPr>
      </w:pPr>
    </w:p>
    <w:p w14:paraId="7E07111E" w14:textId="1BD0FF79" w:rsidR="0051254A" w:rsidRDefault="0051254A" w:rsidP="0051254A">
      <w:pPr>
        <w:rPr>
          <w:ins w:id="323" w:author="Interdigital (Martino)" w:date="2021-10-15T19:37:00Z"/>
          <w:rFonts w:ascii="Arial" w:hAnsi="Arial" w:cs="Arial"/>
          <w:sz w:val="22"/>
          <w:szCs w:val="22"/>
          <w:lang w:val="en-US"/>
        </w:rPr>
      </w:pPr>
      <w:ins w:id="324" w:author="Interdigital (Martino)" w:date="2021-10-15T19:32:00Z">
        <w:r>
          <w:rPr>
            <w:rFonts w:ascii="Arial" w:hAnsi="Arial" w:cs="Arial"/>
            <w:sz w:val="22"/>
            <w:szCs w:val="22"/>
            <w:lang w:val="en-US"/>
          </w:rPr>
          <w:t>No – 11 companies</w:t>
        </w:r>
      </w:ins>
    </w:p>
    <w:p w14:paraId="2DB6D000" w14:textId="14A7E618" w:rsidR="0051254A" w:rsidRDefault="0051254A" w:rsidP="0051254A">
      <w:pPr>
        <w:rPr>
          <w:ins w:id="325" w:author="Interdigital (Martino)" w:date="2021-10-15T19:35:00Z"/>
          <w:rFonts w:ascii="Arial" w:hAnsi="Arial" w:cs="Arial"/>
          <w:sz w:val="22"/>
          <w:szCs w:val="22"/>
          <w:lang w:val="en-US"/>
        </w:rPr>
      </w:pPr>
      <w:ins w:id="326" w:author="Interdigital (Martino)" w:date="2021-10-15T19:37:00Z">
        <w:r>
          <w:rPr>
            <w:rFonts w:ascii="Arial" w:hAnsi="Arial" w:cs="Arial"/>
            <w:sz w:val="22"/>
            <w:szCs w:val="22"/>
            <w:lang w:val="en-US"/>
          </w:rPr>
          <w:t>Companies with this view seem to have two different understanding</w:t>
        </w:r>
      </w:ins>
      <w:ins w:id="327" w:author="Interdigital (Martino)" w:date="2021-10-15T19:38:00Z">
        <w:r>
          <w:rPr>
            <w:rFonts w:ascii="Arial" w:hAnsi="Arial" w:cs="Arial"/>
            <w:sz w:val="22"/>
            <w:szCs w:val="22"/>
            <w:lang w:val="en-US"/>
          </w:rPr>
          <w:t>s of how the remote UE obtains SI when that SI is changed</w:t>
        </w:r>
      </w:ins>
      <w:ins w:id="328" w:author="Interdigital (Martino)" w:date="2021-10-15T19:46:00Z">
        <w:r w:rsidR="00D76E89">
          <w:rPr>
            <w:rFonts w:ascii="Arial" w:hAnsi="Arial" w:cs="Arial"/>
            <w:sz w:val="22"/>
            <w:szCs w:val="22"/>
            <w:lang w:val="en-US"/>
          </w:rPr>
          <w:t xml:space="preserve"> to avoid excessive SIB forwarding</w:t>
        </w:r>
      </w:ins>
      <w:ins w:id="329" w:author="Interdigital (Martino)" w:date="2021-10-15T19:38:00Z">
        <w:r>
          <w:rPr>
            <w:rFonts w:ascii="Arial" w:hAnsi="Arial" w:cs="Arial"/>
            <w:sz w:val="22"/>
            <w:szCs w:val="22"/>
            <w:lang w:val="en-US"/>
          </w:rPr>
          <w:t xml:space="preserve">: </w:t>
        </w:r>
      </w:ins>
    </w:p>
    <w:p w14:paraId="325A60A6" w14:textId="7FD2CF1B" w:rsidR="0051254A" w:rsidRDefault="0051254A" w:rsidP="0051254A">
      <w:pPr>
        <w:pStyle w:val="aff4"/>
        <w:numPr>
          <w:ilvl w:val="0"/>
          <w:numId w:val="15"/>
        </w:numPr>
        <w:rPr>
          <w:ins w:id="330" w:author="Interdigital (Martino)" w:date="2021-10-15T19:38:00Z"/>
          <w:rFonts w:ascii="Arial" w:hAnsi="Arial" w:cs="Arial"/>
          <w:lang w:val="en-US"/>
        </w:rPr>
      </w:pPr>
      <w:ins w:id="331" w:author="Interdigital (Martino)" w:date="2021-10-15T19:38:00Z">
        <w:r>
          <w:rPr>
            <w:rFonts w:ascii="Arial" w:hAnsi="Arial" w:cs="Arial"/>
            <w:lang w:val="en-US"/>
          </w:rPr>
          <w:t xml:space="preserve">Understanding 1: </w:t>
        </w:r>
      </w:ins>
      <w:ins w:id="332" w:author="Interdigital (Martino)" w:date="2021-10-15T19:35:00Z">
        <w:r>
          <w:rPr>
            <w:rFonts w:ascii="Arial" w:hAnsi="Arial" w:cs="Arial"/>
            <w:lang w:val="en-US"/>
          </w:rPr>
          <w:t xml:space="preserve">The network will rely on </w:t>
        </w:r>
        <w:proofErr w:type="spellStart"/>
        <w:r>
          <w:rPr>
            <w:rFonts w:ascii="Arial" w:hAnsi="Arial" w:cs="Arial"/>
            <w:lang w:val="en-US"/>
          </w:rPr>
          <w:t>dedicatedSIBRequest</w:t>
        </w:r>
        <w:proofErr w:type="spellEnd"/>
        <w:r>
          <w:rPr>
            <w:rFonts w:ascii="Arial" w:hAnsi="Arial" w:cs="Arial"/>
            <w:lang w:val="en-US"/>
          </w:rPr>
          <w:t xml:space="preserve"> to dete</w:t>
        </w:r>
      </w:ins>
      <w:ins w:id="333" w:author="Interdigital (Martino)" w:date="2021-10-15T19:36:00Z">
        <w:r>
          <w:rPr>
            <w:rFonts w:ascii="Arial" w:hAnsi="Arial" w:cs="Arial"/>
            <w:lang w:val="en-US"/>
          </w:rPr>
          <w:t>rmine which SIBs to forward to each remote UE (in dedicated</w:t>
        </w:r>
      </w:ins>
      <w:ins w:id="334" w:author="Interdigital (Martino)" w:date="2021-10-15T19:51:00Z">
        <w:r w:rsidR="00315CD4">
          <w:rPr>
            <w:rFonts w:ascii="Arial" w:hAnsi="Arial" w:cs="Arial"/>
            <w:lang w:val="en-US"/>
          </w:rPr>
          <w:t xml:space="preserve"> s</w:t>
        </w:r>
      </w:ins>
      <w:ins w:id="335" w:author="Interdigital (Martino)" w:date="2021-10-15T19:36:00Z">
        <w:r>
          <w:rPr>
            <w:rFonts w:ascii="Arial" w:hAnsi="Arial" w:cs="Arial"/>
            <w:lang w:val="en-US"/>
          </w:rPr>
          <w:t>ignaling) when those SIBs change.</w:t>
        </w:r>
      </w:ins>
    </w:p>
    <w:p w14:paraId="64531BEC" w14:textId="5571EA2A" w:rsidR="0051254A" w:rsidRDefault="0051254A" w:rsidP="0051254A">
      <w:pPr>
        <w:pStyle w:val="aff4"/>
        <w:numPr>
          <w:ilvl w:val="0"/>
          <w:numId w:val="15"/>
        </w:numPr>
        <w:rPr>
          <w:ins w:id="336" w:author="Interdigital (Martino)" w:date="2021-10-15T19:36:00Z"/>
          <w:rFonts w:ascii="Arial" w:hAnsi="Arial" w:cs="Arial"/>
          <w:lang w:val="en-US"/>
        </w:rPr>
      </w:pPr>
      <w:ins w:id="337" w:author="Interdigital (Martino)" w:date="2021-10-15T19:38:00Z">
        <w:r>
          <w:rPr>
            <w:rFonts w:ascii="Arial" w:hAnsi="Arial" w:cs="Arial"/>
            <w:lang w:val="en-US"/>
          </w:rPr>
          <w:t xml:space="preserve">Understanding 2: </w:t>
        </w:r>
      </w:ins>
      <w:ins w:id="338" w:author="Interdigital (Martino)" w:date="2021-10-15T19:39:00Z">
        <w:r>
          <w:rPr>
            <w:rFonts w:ascii="Arial" w:hAnsi="Arial" w:cs="Arial"/>
            <w:lang w:val="en-US"/>
          </w:rPr>
          <w:t xml:space="preserve">The relay UE, following reception of the short message, forwards </w:t>
        </w:r>
      </w:ins>
      <w:ins w:id="339" w:author="Interdigital (Martino)" w:date="2021-10-15T19:49:00Z">
        <w:r w:rsidR="00D76E89">
          <w:rPr>
            <w:rFonts w:ascii="Arial" w:hAnsi="Arial" w:cs="Arial"/>
            <w:lang w:val="en-US"/>
          </w:rPr>
          <w:t xml:space="preserve">only the </w:t>
        </w:r>
      </w:ins>
      <w:ins w:id="340" w:author="Interdigital (Martino)" w:date="2021-10-15T19:39:00Z">
        <w:r>
          <w:rPr>
            <w:rFonts w:ascii="Arial" w:hAnsi="Arial" w:cs="Arial"/>
            <w:lang w:val="en-US"/>
          </w:rPr>
          <w:t>SI that the remote UE requires</w:t>
        </w:r>
      </w:ins>
      <w:ins w:id="341" w:author="Interdigital (Martino)" w:date="2021-10-15T19:40:00Z">
        <w:r>
          <w:rPr>
            <w:rFonts w:ascii="Arial" w:hAnsi="Arial" w:cs="Arial"/>
            <w:lang w:val="en-US"/>
          </w:rPr>
          <w:t xml:space="preserve"> (based on prior knowledge)</w:t>
        </w:r>
      </w:ins>
      <w:ins w:id="342" w:author="Interdigital (Martino)" w:date="2021-10-15T19:39:00Z">
        <w:r>
          <w:rPr>
            <w:rFonts w:ascii="Arial" w:hAnsi="Arial" w:cs="Arial"/>
            <w:lang w:val="en-US"/>
          </w:rPr>
          <w:t xml:space="preserve"> </w:t>
        </w:r>
      </w:ins>
    </w:p>
    <w:p w14:paraId="2DE808E0" w14:textId="32FD6279" w:rsidR="0051254A" w:rsidRDefault="0051254A" w:rsidP="0051254A">
      <w:pPr>
        <w:rPr>
          <w:ins w:id="343" w:author="Interdigital (Martino)" w:date="2021-10-15T19:38:00Z"/>
          <w:rFonts w:ascii="Arial" w:hAnsi="Arial" w:cs="Arial"/>
          <w:lang w:val="en-US"/>
        </w:rPr>
      </w:pPr>
    </w:p>
    <w:p w14:paraId="3DB7951F" w14:textId="46E0A5F2" w:rsidR="0051254A" w:rsidRDefault="0051254A" w:rsidP="0051254A">
      <w:pPr>
        <w:rPr>
          <w:ins w:id="344" w:author="Interdigital (Martino)" w:date="2021-10-15T19:38:00Z"/>
          <w:rFonts w:ascii="Arial" w:hAnsi="Arial" w:cs="Arial"/>
          <w:lang w:val="en-US"/>
        </w:rPr>
      </w:pPr>
    </w:p>
    <w:p w14:paraId="334B0D08" w14:textId="77777777" w:rsidR="0051254A" w:rsidRPr="0051254A" w:rsidRDefault="0051254A" w:rsidP="0051254A">
      <w:pPr>
        <w:rPr>
          <w:ins w:id="345" w:author="Interdigital (Martino)" w:date="2021-10-15T19:31:00Z"/>
          <w:rFonts w:ascii="Arial" w:hAnsi="Arial" w:cs="Arial"/>
          <w:lang w:val="en-US"/>
          <w:rPrChange w:id="346" w:author="Interdigital (Martino)" w:date="2021-10-15T19:38:00Z">
            <w:rPr>
              <w:ins w:id="347" w:author="Interdigital (Martino)" w:date="2021-10-15T19:31:00Z"/>
            </w:rPr>
          </w:rPrChange>
        </w:rPr>
      </w:pPr>
    </w:p>
    <w:p w14:paraId="356CFEB0" w14:textId="673A58E5" w:rsidR="0051254A" w:rsidRDefault="0051254A" w:rsidP="0051254A">
      <w:pPr>
        <w:rPr>
          <w:ins w:id="348" w:author="Interdigital (Martino)" w:date="2021-10-15T19:30:00Z"/>
          <w:rFonts w:ascii="Arial" w:hAnsi="Arial" w:cs="Arial"/>
          <w:sz w:val="22"/>
          <w:szCs w:val="22"/>
          <w:lang w:val="en-US"/>
        </w:rPr>
      </w:pPr>
      <w:ins w:id="349" w:author="Interdigital (Martino)" w:date="2021-10-15T19:30:00Z">
        <w:r>
          <w:rPr>
            <w:rFonts w:ascii="Arial" w:hAnsi="Arial" w:cs="Arial"/>
            <w:sz w:val="22"/>
            <w:szCs w:val="22"/>
            <w:lang w:val="en-US"/>
          </w:rPr>
          <w:lastRenderedPageBreak/>
          <w:t xml:space="preserve">There seems no clear majority for </w:t>
        </w:r>
      </w:ins>
      <w:ins w:id="350" w:author="Interdigital (Martino)" w:date="2021-10-15T19:49:00Z">
        <w:r w:rsidR="00D76E89">
          <w:rPr>
            <w:rFonts w:ascii="Arial" w:hAnsi="Arial" w:cs="Arial"/>
            <w:sz w:val="22"/>
            <w:szCs w:val="22"/>
            <w:lang w:val="en-US"/>
          </w:rPr>
          <w:t>either of the</w:t>
        </w:r>
      </w:ins>
      <w:ins w:id="351" w:author="Interdigital (Martino)" w:date="2021-10-15T19:53:00Z">
        <w:r w:rsidR="00315CD4">
          <w:rPr>
            <w:rFonts w:ascii="Arial" w:hAnsi="Arial" w:cs="Arial"/>
            <w:sz w:val="22"/>
            <w:szCs w:val="22"/>
            <w:lang w:val="en-US"/>
          </w:rPr>
          <w:t>se</w:t>
        </w:r>
      </w:ins>
      <w:ins w:id="352" w:author="Interdigital (Martino)" w:date="2021-10-15T19:49:00Z">
        <w:r w:rsidR="00D76E89">
          <w:rPr>
            <w:rFonts w:ascii="Arial" w:hAnsi="Arial" w:cs="Arial"/>
            <w:sz w:val="22"/>
            <w:szCs w:val="22"/>
            <w:lang w:val="en-US"/>
          </w:rPr>
          <w:t xml:space="preserve"> options</w:t>
        </w:r>
      </w:ins>
      <w:ins w:id="353" w:author="Interdigital (Martino)" w:date="2021-10-15T19:53:00Z">
        <w:r w:rsidR="00315CD4">
          <w:rPr>
            <w:rFonts w:ascii="Arial" w:hAnsi="Arial" w:cs="Arial"/>
            <w:sz w:val="22"/>
            <w:szCs w:val="22"/>
            <w:lang w:val="en-US"/>
          </w:rPr>
          <w:t>, and they should therefore be discussed in more detail.</w:t>
        </w:r>
      </w:ins>
    </w:p>
    <w:p w14:paraId="317371C4" w14:textId="39A893A7" w:rsidR="0051254A" w:rsidRDefault="0051254A" w:rsidP="0051254A">
      <w:pPr>
        <w:pStyle w:val="Observation"/>
        <w:numPr>
          <w:ilvl w:val="0"/>
          <w:numId w:val="0"/>
        </w:numPr>
        <w:tabs>
          <w:tab w:val="clear" w:pos="1701"/>
        </w:tabs>
        <w:ind w:left="1304" w:hanging="1304"/>
        <w:rPr>
          <w:ins w:id="354" w:author="Interdigital (Martino)" w:date="2021-10-15T19:30:00Z"/>
          <w:rFonts w:cs="Arial"/>
          <w:b w:val="0"/>
          <w:bCs w:val="0"/>
          <w:i/>
          <w:iCs/>
        </w:rPr>
      </w:pPr>
      <w:ins w:id="355" w:author="Interdigital (Martino)" w:date="2021-10-15T19:30:00Z">
        <w:r w:rsidRPr="00566586">
          <w:rPr>
            <w:rFonts w:cs="Arial"/>
            <w:u w:val="single"/>
          </w:rPr>
          <w:t xml:space="preserve">Proposal </w:t>
        </w:r>
      </w:ins>
      <w:ins w:id="356" w:author="Interdigital (Martino)" w:date="2021-10-15T21:34:00Z">
        <w:r w:rsidR="00D95611">
          <w:rPr>
            <w:rFonts w:cs="Arial"/>
            <w:u w:val="single"/>
          </w:rPr>
          <w:t>8</w:t>
        </w:r>
      </w:ins>
      <w:ins w:id="357" w:author="Interdigital (Martino)" w:date="2021-10-15T19:30:00Z">
        <w:r w:rsidRPr="00566586">
          <w:rPr>
            <w:rFonts w:cs="Arial"/>
            <w:u w:val="single"/>
          </w:rPr>
          <w:t>:</w:t>
        </w:r>
        <w:r>
          <w:rPr>
            <w:rFonts w:cs="Arial"/>
            <w:b w:val="0"/>
            <w:bCs w:val="0"/>
            <w:i/>
            <w:iCs/>
          </w:rPr>
          <w:t xml:space="preserve"> </w:t>
        </w:r>
        <w:r>
          <w:rPr>
            <w:rFonts w:cs="Arial"/>
            <w:b w:val="0"/>
            <w:bCs w:val="0"/>
            <w:i/>
            <w:iCs/>
          </w:rPr>
          <w:tab/>
          <w:t>RAN2 further discusses whether</w:t>
        </w:r>
      </w:ins>
      <w:ins w:id="358" w:author="Interdigital (Martino)" w:date="2021-10-15T19:49:00Z">
        <w:r w:rsidR="00D76E89">
          <w:rPr>
            <w:rFonts w:cs="Arial"/>
            <w:b w:val="0"/>
            <w:bCs w:val="0"/>
            <w:i/>
            <w:iCs/>
          </w:rPr>
          <w:t xml:space="preserve">, for an RRC_CONNECTED remote UE, </w:t>
        </w:r>
      </w:ins>
      <w:ins w:id="359" w:author="Interdigital (Martino)" w:date="2021-10-15T19:50:00Z">
        <w:r w:rsidR="00D76E89">
          <w:rPr>
            <w:rFonts w:cs="Arial"/>
            <w:b w:val="0"/>
            <w:bCs w:val="0"/>
            <w:i/>
            <w:iCs/>
          </w:rPr>
          <w:t xml:space="preserve">a) </w:t>
        </w:r>
      </w:ins>
      <w:ins w:id="360" w:author="Interdigital (Martino)" w:date="2021-10-15T19:49:00Z">
        <w:r w:rsidR="00D76E89">
          <w:rPr>
            <w:rFonts w:cs="Arial"/>
            <w:b w:val="0"/>
            <w:bCs w:val="0"/>
            <w:i/>
            <w:iCs/>
          </w:rPr>
          <w:t xml:space="preserve">the relay UE </w:t>
        </w:r>
      </w:ins>
      <w:ins w:id="361" w:author="Interdigital (Martino)" w:date="2021-10-15T19:50:00Z">
        <w:r w:rsidR="00D76E89">
          <w:rPr>
            <w:rFonts w:cs="Arial"/>
            <w:b w:val="0"/>
            <w:bCs w:val="0"/>
            <w:i/>
            <w:iCs/>
          </w:rPr>
          <w:t xml:space="preserve">forwards short </w:t>
        </w:r>
        <w:r w:rsidR="00315CD4">
          <w:rPr>
            <w:rFonts w:cs="Arial"/>
            <w:b w:val="0"/>
            <w:bCs w:val="0"/>
            <w:i/>
            <w:iCs/>
          </w:rPr>
          <w:t xml:space="preserve">message to the remote UE for the remote UE to perform </w:t>
        </w:r>
        <w:proofErr w:type="spellStart"/>
        <w:r w:rsidR="00315CD4">
          <w:rPr>
            <w:rFonts w:cs="Arial"/>
            <w:b w:val="0"/>
            <w:bCs w:val="0"/>
            <w:i/>
            <w:iCs/>
          </w:rPr>
          <w:t>dedicatedSIBRequest</w:t>
        </w:r>
      </w:ins>
      <w:proofErr w:type="spellEnd"/>
      <w:ins w:id="362" w:author="Interdigital (Martino)" w:date="2021-10-15T19:30:00Z">
        <w:r>
          <w:rPr>
            <w:rFonts w:cs="Arial"/>
            <w:b w:val="0"/>
            <w:bCs w:val="0"/>
            <w:i/>
            <w:iCs/>
          </w:rPr>
          <w:t xml:space="preserve"> </w:t>
        </w:r>
      </w:ins>
      <w:ins w:id="363" w:author="Interdigital (Martino)" w:date="2021-10-15T19:51:00Z">
        <w:r w:rsidR="00315CD4">
          <w:rPr>
            <w:rFonts w:cs="Arial"/>
            <w:b w:val="0"/>
            <w:bCs w:val="0"/>
            <w:i/>
            <w:iCs/>
          </w:rPr>
          <w:t>b</w:t>
        </w:r>
      </w:ins>
      <w:ins w:id="364" w:author="Interdigital (Martino)" w:date="2021-10-15T19:30:00Z">
        <w:r>
          <w:rPr>
            <w:rFonts w:cs="Arial"/>
            <w:b w:val="0"/>
            <w:bCs w:val="0"/>
            <w:i/>
            <w:iCs/>
          </w:rPr>
          <w:t xml:space="preserve">) the </w:t>
        </w:r>
      </w:ins>
      <w:ins w:id="365" w:author="Interdigital (Martino)" w:date="2021-10-15T19:51:00Z">
        <w:r w:rsidR="00315CD4">
          <w:rPr>
            <w:rFonts w:cs="Arial"/>
            <w:b w:val="0"/>
            <w:bCs w:val="0"/>
            <w:i/>
            <w:iCs/>
          </w:rPr>
          <w:t>network forwards SIB to each remote UE when the SIB</w:t>
        </w:r>
      </w:ins>
      <w:ins w:id="366" w:author="Interdigital (Martino)" w:date="2021-10-15T19:52:00Z">
        <w:r w:rsidR="00315CD4">
          <w:rPr>
            <w:rFonts w:cs="Arial"/>
            <w:b w:val="0"/>
            <w:bCs w:val="0"/>
            <w:i/>
            <w:iCs/>
          </w:rPr>
          <w:t xml:space="preserve"> changes; </w:t>
        </w:r>
        <w:commentRangeStart w:id="367"/>
        <w:r w:rsidR="00315CD4">
          <w:rPr>
            <w:rFonts w:cs="Arial"/>
            <w:b w:val="0"/>
            <w:bCs w:val="0"/>
            <w:i/>
            <w:iCs/>
          </w:rPr>
          <w:t>and</w:t>
        </w:r>
      </w:ins>
      <w:commentRangeEnd w:id="367"/>
      <w:r w:rsidR="00A60701">
        <w:rPr>
          <w:rStyle w:val="aff2"/>
          <w:rFonts w:ascii="Times New Roman" w:hAnsi="Times New Roman"/>
          <w:b w:val="0"/>
          <w:bCs w:val="0"/>
        </w:rPr>
        <w:commentReference w:id="367"/>
      </w:r>
      <w:ins w:id="368" w:author="Interdigital (Martino)" w:date="2021-10-15T19:52:00Z">
        <w:r w:rsidR="00315CD4">
          <w:rPr>
            <w:rFonts w:cs="Arial"/>
            <w:b w:val="0"/>
            <w:bCs w:val="0"/>
            <w:i/>
            <w:iCs/>
          </w:rPr>
          <w:t xml:space="preserve"> c) the relay UE, following reception of the short message, forwards only the SI t</w:t>
        </w:r>
      </w:ins>
      <w:ins w:id="369" w:author="Interdigital (Martino)" w:date="2021-10-15T19:53:00Z">
        <w:r w:rsidR="00315CD4">
          <w:rPr>
            <w:rFonts w:cs="Arial"/>
            <w:b w:val="0"/>
            <w:bCs w:val="0"/>
            <w:i/>
            <w:iCs/>
          </w:rPr>
          <w:t>hat the remote UE requires (based on prior knowledge)</w:t>
        </w:r>
      </w:ins>
      <w:ins w:id="370" w:author="Interdigital (Martino)" w:date="2021-10-15T19:30:00Z">
        <w:r>
          <w:rPr>
            <w:rFonts w:cs="Arial"/>
            <w:b w:val="0"/>
            <w:bCs w:val="0"/>
            <w:i/>
            <w:iCs/>
          </w:rPr>
          <w:t xml:space="preserve"> </w:t>
        </w:r>
      </w:ins>
    </w:p>
    <w:p w14:paraId="0803B0B5" w14:textId="77777777" w:rsidR="0051254A" w:rsidRDefault="0051254A">
      <w:pPr>
        <w:rPr>
          <w:ins w:id="371" w:author="Interdigital (Martino)" w:date="2021-10-15T19:30:00Z"/>
          <w:rFonts w:ascii="Arial" w:hAnsi="Arial" w:cs="Arial"/>
          <w:sz w:val="22"/>
          <w:szCs w:val="22"/>
        </w:rPr>
      </w:pPr>
    </w:p>
    <w:p w14:paraId="3DDFA5F6" w14:textId="1461D3B6"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等线"/>
                <w:b/>
                <w:bCs/>
                <w:i/>
                <w:iCs/>
              </w:rPr>
              <w:t>systemInfoModification</w:t>
            </w:r>
            <w:proofErr w:type="spellEnd"/>
            <w:r>
              <w:rPr>
                <w:rFonts w:eastAsia="等线"/>
                <w:b/>
                <w:bCs/>
              </w:rPr>
              <w:t xml:space="preserve">=1 and/or </w:t>
            </w:r>
            <w:proofErr w:type="spellStart"/>
            <w:r>
              <w:rPr>
                <w:rFonts w:eastAsia="等线"/>
                <w:b/>
                <w:bCs/>
                <w:i/>
                <w:iCs/>
              </w:rPr>
              <w:t>etwsAndCmasIndication</w:t>
            </w:r>
            <w:proofErr w:type="spellEnd"/>
            <w:r>
              <w:rPr>
                <w:rFonts w:eastAsia="等线"/>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w:t>
            </w:r>
            <w:proofErr w:type="gramStart"/>
            <w:r w:rsidRPr="00E9662C">
              <w:rPr>
                <w:rFonts w:eastAsia="Malgun Gothic"/>
                <w:lang w:val="en-US" w:eastAsia="ko-KR"/>
              </w:rPr>
              <w:t>So</w:t>
            </w:r>
            <w:proofErr w:type="gramEnd"/>
            <w:r w:rsidRPr="00E9662C">
              <w:rPr>
                <w:rFonts w:eastAsia="Malgun Gothic"/>
                <w:lang w:val="en-US" w:eastAsia="ko-KR"/>
              </w:rPr>
              <w:t xml:space="preserve">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proofErr w:type="spellStart"/>
            <w:r>
              <w:rPr>
                <w:rFonts w:eastAsia="PMingLiU" w:hint="eastAsia"/>
                <w:lang w:val="en-US" w:eastAsia="zh-TW"/>
              </w:rPr>
              <w:t>ASUSTeK</w:t>
            </w:r>
            <w:proofErr w:type="spellEnd"/>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lang w:val="en-US" w:eastAsia="ko-KR"/>
              </w:rPr>
            </w:pPr>
            <w:r>
              <w:rPr>
                <w:rFonts w:eastAsia="Malgun Gothic"/>
                <w:lang w:val="en-US" w:eastAsia="ko-KR"/>
              </w:rPr>
              <w:t>Agree with ZTE, RAN2 already agreed on this matter in RAN2#113bis-e</w:t>
            </w:r>
          </w:p>
        </w:tc>
      </w:tr>
      <w:tr w:rsidR="00E6044D" w14:paraId="6000EF76" w14:textId="77777777" w:rsidTr="00AF4388">
        <w:tc>
          <w:tcPr>
            <w:tcW w:w="1358" w:type="dxa"/>
          </w:tcPr>
          <w:p w14:paraId="269599A5" w14:textId="09036934"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54341F7D" w14:textId="62E7B187" w:rsidR="00E6044D" w:rsidRDefault="00E6044D" w:rsidP="00E6044D">
            <w:pPr>
              <w:rPr>
                <w:rFonts w:eastAsiaTheme="minorEastAsia"/>
                <w:lang w:val="en-US" w:eastAsia="zh-CN"/>
              </w:rPr>
            </w:pPr>
            <w:r>
              <w:rPr>
                <w:rFonts w:eastAsia="Malgun Gothic"/>
                <w:lang w:val="en-US" w:eastAsia="ko-KR"/>
              </w:rPr>
              <w:t xml:space="preserve">N </w:t>
            </w:r>
          </w:p>
        </w:tc>
        <w:tc>
          <w:tcPr>
            <w:tcW w:w="6934" w:type="dxa"/>
          </w:tcPr>
          <w:p w14:paraId="6EA8E25D" w14:textId="6D926660" w:rsidR="00E6044D" w:rsidRDefault="00E6044D" w:rsidP="00E6044D">
            <w:pPr>
              <w:jc w:val="both"/>
              <w:rPr>
                <w:rFonts w:eastAsia="Malgun Gothic"/>
                <w:lang w:val="en-US" w:eastAsia="ko-KR"/>
              </w:rPr>
            </w:pPr>
            <w:r>
              <w:rPr>
                <w:rFonts w:eastAsia="Malgun Gothic"/>
                <w:lang w:val="en-US" w:eastAsia="ko-KR"/>
              </w:rPr>
              <w:t>See our comment in Q1.10</w:t>
            </w:r>
          </w:p>
        </w:tc>
      </w:tr>
    </w:tbl>
    <w:p w14:paraId="59C4C462" w14:textId="7EEF9578" w:rsidR="00315CD4" w:rsidRPr="007E2E47" w:rsidRDefault="00315CD4" w:rsidP="00315CD4">
      <w:pPr>
        <w:rPr>
          <w:ins w:id="372" w:author="Interdigital (Martino)" w:date="2021-10-15T19:57:00Z"/>
          <w:rFonts w:ascii="Arial" w:hAnsi="Arial" w:cs="Arial"/>
          <w:b/>
          <w:bCs/>
          <w:sz w:val="22"/>
          <w:szCs w:val="22"/>
          <w:u w:val="single"/>
          <w:lang w:val="en-US"/>
        </w:rPr>
      </w:pPr>
      <w:ins w:id="373" w:author="Interdigital (Martino)" w:date="2021-10-15T19:57:00Z">
        <w:r w:rsidRPr="007E2E47">
          <w:rPr>
            <w:rFonts w:ascii="Arial" w:hAnsi="Arial" w:cs="Arial"/>
            <w:b/>
            <w:bCs/>
            <w:sz w:val="22"/>
            <w:szCs w:val="22"/>
            <w:u w:val="single"/>
            <w:lang w:val="en-US"/>
          </w:rPr>
          <w:lastRenderedPageBreak/>
          <w:t>Summary of Q1.</w:t>
        </w:r>
        <w:r>
          <w:rPr>
            <w:rFonts w:ascii="Arial" w:hAnsi="Arial" w:cs="Arial"/>
            <w:b/>
            <w:bCs/>
            <w:sz w:val="22"/>
            <w:szCs w:val="22"/>
            <w:u w:val="single"/>
            <w:lang w:val="en-US"/>
          </w:rPr>
          <w:t>1</w:t>
        </w:r>
      </w:ins>
      <w:ins w:id="374" w:author="Interdigital (Martino)" w:date="2021-10-15T20:36:00Z">
        <w:r w:rsidR="005D09A7">
          <w:rPr>
            <w:rFonts w:ascii="Arial" w:hAnsi="Arial" w:cs="Arial"/>
            <w:b/>
            <w:bCs/>
            <w:sz w:val="22"/>
            <w:szCs w:val="22"/>
            <w:u w:val="single"/>
            <w:lang w:val="en-US"/>
          </w:rPr>
          <w:t>1</w:t>
        </w:r>
      </w:ins>
      <w:ins w:id="375" w:author="Interdigital (Martino)" w:date="2021-10-15T19:57:00Z">
        <w:r w:rsidRPr="007E2E47">
          <w:rPr>
            <w:rFonts w:ascii="Arial" w:hAnsi="Arial" w:cs="Arial"/>
            <w:b/>
            <w:bCs/>
            <w:sz w:val="22"/>
            <w:szCs w:val="22"/>
            <w:u w:val="single"/>
            <w:lang w:val="en-US"/>
          </w:rPr>
          <w:t>):</w:t>
        </w:r>
      </w:ins>
    </w:p>
    <w:p w14:paraId="6CAEC229" w14:textId="18181ED2" w:rsidR="00315CD4" w:rsidRDefault="00315CD4" w:rsidP="00315CD4">
      <w:pPr>
        <w:rPr>
          <w:ins w:id="376" w:author="Interdigital (Martino)" w:date="2021-10-15T19:57:00Z"/>
          <w:rFonts w:ascii="Arial" w:hAnsi="Arial" w:cs="Arial"/>
          <w:sz w:val="22"/>
          <w:szCs w:val="22"/>
          <w:lang w:val="en-US"/>
        </w:rPr>
      </w:pPr>
      <w:ins w:id="377" w:author="Interdigital (Martino)" w:date="2021-10-15T19:57:00Z">
        <w:r>
          <w:rPr>
            <w:rFonts w:ascii="Arial" w:hAnsi="Arial" w:cs="Arial"/>
            <w:sz w:val="22"/>
            <w:szCs w:val="22"/>
            <w:lang w:val="en-US"/>
          </w:rPr>
          <w:t xml:space="preserve">The results </w:t>
        </w:r>
      </w:ins>
      <w:ins w:id="378" w:author="Interdigital (Martino)" w:date="2021-10-15T19:58:00Z">
        <w:r>
          <w:rPr>
            <w:rFonts w:ascii="Arial" w:hAnsi="Arial" w:cs="Arial"/>
            <w:sz w:val="22"/>
            <w:szCs w:val="22"/>
            <w:lang w:val="en-US"/>
          </w:rPr>
          <w:t>f</w:t>
        </w:r>
      </w:ins>
      <w:ins w:id="379" w:author="Interdigital (Martino)" w:date="2021-10-15T19:57:00Z">
        <w:r>
          <w:rPr>
            <w:rFonts w:ascii="Arial" w:hAnsi="Arial" w:cs="Arial"/>
            <w:sz w:val="22"/>
            <w:szCs w:val="22"/>
            <w:lang w:val="en-US"/>
          </w:rPr>
          <w:t xml:space="preserve">f this question </w:t>
        </w:r>
        <w:proofErr w:type="gramStart"/>
        <w:r>
          <w:rPr>
            <w:rFonts w:ascii="Arial" w:hAnsi="Arial" w:cs="Arial"/>
            <w:sz w:val="22"/>
            <w:szCs w:val="22"/>
            <w:lang w:val="en-US"/>
          </w:rPr>
          <w:t>are</w:t>
        </w:r>
        <w:proofErr w:type="gramEnd"/>
        <w:r>
          <w:rPr>
            <w:rFonts w:ascii="Arial" w:hAnsi="Arial" w:cs="Arial"/>
            <w:sz w:val="22"/>
            <w:szCs w:val="22"/>
            <w:lang w:val="en-US"/>
          </w:rPr>
          <w:t xml:space="preserve"> significantly different than for the case of the remote UE in RRC_CONN</w:t>
        </w:r>
      </w:ins>
      <w:ins w:id="380" w:author="Interdigital (Martino)" w:date="2021-10-15T19:58:00Z">
        <w:r>
          <w:rPr>
            <w:rFonts w:ascii="Arial" w:hAnsi="Arial" w:cs="Arial"/>
            <w:sz w:val="22"/>
            <w:szCs w:val="22"/>
            <w:lang w:val="en-US"/>
          </w:rPr>
          <w:t>ECTED.  When asked if short message forwarding is supported for the RRC_I</w:t>
        </w:r>
      </w:ins>
      <w:ins w:id="381" w:author="Interdigital (Martino)" w:date="2021-10-15T19:59:00Z">
        <w:r>
          <w:rPr>
            <w:rFonts w:ascii="Arial" w:hAnsi="Arial" w:cs="Arial"/>
            <w:sz w:val="22"/>
            <w:szCs w:val="22"/>
            <w:lang w:val="en-US"/>
          </w:rPr>
          <w:t>DLE/RRC_INACTIVE remote UE:</w:t>
        </w:r>
      </w:ins>
    </w:p>
    <w:p w14:paraId="075B8194" w14:textId="024BBF4F" w:rsidR="00315CD4" w:rsidRDefault="00315CD4" w:rsidP="00315CD4">
      <w:pPr>
        <w:rPr>
          <w:ins w:id="382" w:author="Interdigital (Martino)" w:date="2021-10-15T19:59:00Z"/>
          <w:rFonts w:ascii="Arial" w:hAnsi="Arial" w:cs="Arial"/>
          <w:sz w:val="22"/>
          <w:szCs w:val="22"/>
          <w:lang w:val="en-US"/>
        </w:rPr>
      </w:pPr>
      <w:ins w:id="383" w:author="Interdigital (Martino)" w:date="2021-10-15T19:57:00Z">
        <w:r>
          <w:rPr>
            <w:rFonts w:ascii="Arial" w:hAnsi="Arial" w:cs="Arial"/>
            <w:sz w:val="22"/>
            <w:szCs w:val="22"/>
            <w:lang w:val="en-US"/>
          </w:rPr>
          <w:t xml:space="preserve">Yes – </w:t>
        </w:r>
      </w:ins>
      <w:ins w:id="384" w:author="Interdigital (Martino)" w:date="2021-10-15T19:59:00Z">
        <w:r>
          <w:rPr>
            <w:rFonts w:ascii="Arial" w:hAnsi="Arial" w:cs="Arial"/>
            <w:sz w:val="22"/>
            <w:szCs w:val="22"/>
            <w:lang w:val="en-US"/>
          </w:rPr>
          <w:t>8</w:t>
        </w:r>
      </w:ins>
      <w:ins w:id="385" w:author="Interdigital (Martino)" w:date="2021-10-15T19:57:00Z">
        <w:r>
          <w:rPr>
            <w:rFonts w:ascii="Arial" w:hAnsi="Arial" w:cs="Arial"/>
            <w:sz w:val="22"/>
            <w:szCs w:val="22"/>
            <w:lang w:val="en-US"/>
          </w:rPr>
          <w:t xml:space="preserve"> companies</w:t>
        </w:r>
      </w:ins>
    </w:p>
    <w:p w14:paraId="2EF6E5FC" w14:textId="2119B4BB" w:rsidR="00315CD4" w:rsidRDefault="00315CD4" w:rsidP="00315CD4">
      <w:pPr>
        <w:rPr>
          <w:ins w:id="386" w:author="Interdigital (Martino)" w:date="2021-10-15T19:57:00Z"/>
          <w:rFonts w:ascii="Arial" w:hAnsi="Arial" w:cs="Arial"/>
          <w:sz w:val="22"/>
          <w:szCs w:val="22"/>
          <w:lang w:val="en-US"/>
        </w:rPr>
      </w:pPr>
      <w:ins w:id="387" w:author="Interdigital (Martino)" w:date="2021-10-15T19:59:00Z">
        <w:r>
          <w:rPr>
            <w:rFonts w:ascii="Arial" w:hAnsi="Arial" w:cs="Arial"/>
            <w:sz w:val="22"/>
            <w:szCs w:val="22"/>
            <w:lang w:val="en-US"/>
          </w:rPr>
          <w:t xml:space="preserve">No </w:t>
        </w:r>
      </w:ins>
      <w:ins w:id="388" w:author="Interdigital (Martino)" w:date="2021-10-15T20:00:00Z">
        <w:r>
          <w:rPr>
            <w:rFonts w:ascii="Arial" w:hAnsi="Arial" w:cs="Arial"/>
            <w:sz w:val="22"/>
            <w:szCs w:val="22"/>
            <w:lang w:val="en-US"/>
          </w:rPr>
          <w:t>–</w:t>
        </w:r>
      </w:ins>
      <w:ins w:id="389" w:author="Interdigital (Martino)" w:date="2021-10-15T19:59:00Z">
        <w:r>
          <w:rPr>
            <w:rFonts w:ascii="Arial" w:hAnsi="Arial" w:cs="Arial"/>
            <w:sz w:val="22"/>
            <w:szCs w:val="22"/>
            <w:lang w:val="en-US"/>
          </w:rPr>
          <w:t xml:space="preserve"> </w:t>
        </w:r>
      </w:ins>
      <w:ins w:id="390" w:author="Interdigital (Martino)" w:date="2021-10-15T20:00:00Z">
        <w:r>
          <w:rPr>
            <w:rFonts w:ascii="Arial" w:hAnsi="Arial" w:cs="Arial"/>
            <w:sz w:val="22"/>
            <w:szCs w:val="22"/>
            <w:lang w:val="en-US"/>
          </w:rPr>
          <w:t>15 companies</w:t>
        </w:r>
      </w:ins>
    </w:p>
    <w:p w14:paraId="5C86C6C8" w14:textId="01552087" w:rsidR="00315CD4" w:rsidRDefault="00315CD4" w:rsidP="00315CD4">
      <w:pPr>
        <w:rPr>
          <w:ins w:id="391" w:author="Interdigital (Martino)" w:date="2021-10-15T20:33:00Z"/>
          <w:rFonts w:ascii="Arial" w:hAnsi="Arial" w:cs="Arial"/>
          <w:sz w:val="22"/>
          <w:szCs w:val="22"/>
          <w:lang w:val="en-US"/>
        </w:rPr>
      </w:pPr>
      <w:ins w:id="392" w:author="Interdigital (Martino)" w:date="2021-10-15T20:00:00Z">
        <w:r>
          <w:rPr>
            <w:rFonts w:ascii="Arial" w:hAnsi="Arial" w:cs="Arial"/>
            <w:sz w:val="22"/>
            <w:szCs w:val="22"/>
            <w:lang w:val="en-US"/>
          </w:rPr>
          <w:t xml:space="preserve">Rapporteur understands that </w:t>
        </w:r>
        <w:r w:rsidR="00DD0B92">
          <w:rPr>
            <w:rFonts w:ascii="Arial" w:hAnsi="Arial" w:cs="Arial"/>
            <w:sz w:val="22"/>
            <w:szCs w:val="22"/>
            <w:lang w:val="en-US"/>
          </w:rPr>
          <w:t>this</w:t>
        </w:r>
      </w:ins>
      <w:ins w:id="393" w:author="Interdigital (Martino)" w:date="2021-10-15T20:30:00Z">
        <w:r w:rsidR="005D09A7">
          <w:rPr>
            <w:rFonts w:ascii="Arial" w:hAnsi="Arial" w:cs="Arial"/>
            <w:sz w:val="22"/>
            <w:szCs w:val="22"/>
            <w:lang w:val="en-US"/>
          </w:rPr>
          <w:t xml:space="preserve"> distribution in the proportion of companies for the case of RRC_CONNECTED remote UE vs RRC_IDLE/RRC_INACTIVE remote UE may also be due to </w:t>
        </w:r>
      </w:ins>
      <w:ins w:id="394" w:author="Interdigital (Martino)" w:date="2021-10-15T20:31:00Z">
        <w:r w:rsidR="005D09A7">
          <w:rPr>
            <w:rFonts w:ascii="Arial" w:hAnsi="Arial" w:cs="Arial"/>
            <w:sz w:val="22"/>
            <w:szCs w:val="22"/>
            <w:lang w:val="en-US"/>
          </w:rPr>
          <w:t xml:space="preserve">the fact that the relay UE </w:t>
        </w:r>
      </w:ins>
      <w:ins w:id="395" w:author="Interdigital (Martino)" w:date="2021-10-15T20:32:00Z">
        <w:r w:rsidR="005D09A7">
          <w:rPr>
            <w:rFonts w:ascii="Arial" w:hAnsi="Arial" w:cs="Arial"/>
            <w:sz w:val="22"/>
            <w:szCs w:val="22"/>
            <w:lang w:val="en-US"/>
          </w:rPr>
          <w:t>can know the interested SIBs for an RRC_IDLE/RRC_INACTIVE remote UE from the SI request that is made directly to the relay (w</w:t>
        </w:r>
      </w:ins>
      <w:ins w:id="396" w:author="Interdigital (Martino)" w:date="2021-10-15T20:33:00Z">
        <w:r w:rsidR="005D09A7">
          <w:rPr>
            <w:rFonts w:ascii="Arial" w:hAnsi="Arial" w:cs="Arial"/>
            <w:sz w:val="22"/>
            <w:szCs w:val="22"/>
            <w:lang w:val="en-US"/>
          </w:rPr>
          <w:t>hich is not the case for the RRC_CONNECTED remote UE).</w:t>
        </w:r>
      </w:ins>
    </w:p>
    <w:p w14:paraId="39CD7EB6" w14:textId="0F6C42ED" w:rsidR="005D09A7" w:rsidRDefault="005D09A7" w:rsidP="00315CD4">
      <w:pPr>
        <w:rPr>
          <w:ins w:id="397" w:author="Interdigital (Martino)" w:date="2021-10-15T20:33:00Z"/>
          <w:rFonts w:ascii="Arial" w:hAnsi="Arial" w:cs="Arial"/>
          <w:sz w:val="22"/>
          <w:szCs w:val="22"/>
          <w:lang w:val="en-US"/>
        </w:rPr>
      </w:pPr>
      <w:ins w:id="398" w:author="Interdigital (Martino)" w:date="2021-10-15T20:33:00Z">
        <w:r>
          <w:rPr>
            <w:rFonts w:ascii="Arial" w:hAnsi="Arial" w:cs="Arial"/>
            <w:sz w:val="22"/>
            <w:szCs w:val="22"/>
            <w:lang w:val="en-US"/>
          </w:rPr>
          <w:t>For this case, rapporteur suggests to go with majority:</w:t>
        </w:r>
      </w:ins>
    </w:p>
    <w:p w14:paraId="36BF086F" w14:textId="239F6F21" w:rsidR="005D09A7" w:rsidRDefault="005D09A7" w:rsidP="005D09A7">
      <w:pPr>
        <w:pStyle w:val="Observation"/>
        <w:numPr>
          <w:ilvl w:val="0"/>
          <w:numId w:val="0"/>
        </w:numPr>
        <w:tabs>
          <w:tab w:val="clear" w:pos="1701"/>
        </w:tabs>
        <w:ind w:left="1304" w:hanging="1304"/>
        <w:rPr>
          <w:ins w:id="399" w:author="Interdigital (Martino)" w:date="2021-10-15T20:33:00Z"/>
          <w:rFonts w:cs="Arial"/>
          <w:b w:val="0"/>
          <w:bCs w:val="0"/>
          <w:i/>
          <w:iCs/>
        </w:rPr>
      </w:pPr>
      <w:ins w:id="400" w:author="Interdigital (Martino)" w:date="2021-10-15T20:33:00Z">
        <w:r w:rsidRPr="00566586">
          <w:rPr>
            <w:rFonts w:cs="Arial"/>
            <w:u w:val="single"/>
          </w:rPr>
          <w:t xml:space="preserve">Proposal </w:t>
        </w:r>
      </w:ins>
      <w:ins w:id="401" w:author="Interdigital (Martino)" w:date="2021-10-15T21:34:00Z">
        <w:r w:rsidR="00D95611">
          <w:rPr>
            <w:rFonts w:cs="Arial"/>
            <w:u w:val="single"/>
          </w:rPr>
          <w:t>9</w:t>
        </w:r>
      </w:ins>
      <w:ins w:id="402" w:author="Interdigital (Martino)" w:date="2021-10-15T20:33:00Z">
        <w:r w:rsidRPr="00566586">
          <w:rPr>
            <w:rFonts w:cs="Arial"/>
            <w:u w:val="single"/>
          </w:rPr>
          <w:t>:</w:t>
        </w:r>
        <w:r>
          <w:rPr>
            <w:rFonts w:cs="Arial"/>
            <w:b w:val="0"/>
            <w:bCs w:val="0"/>
            <w:i/>
            <w:iCs/>
          </w:rPr>
          <w:t xml:space="preserve"> </w:t>
        </w:r>
        <w:r>
          <w:rPr>
            <w:rFonts w:cs="Arial"/>
            <w:b w:val="0"/>
            <w:bCs w:val="0"/>
            <w:i/>
            <w:iCs/>
          </w:rPr>
          <w:tab/>
        </w:r>
      </w:ins>
      <w:ins w:id="403" w:author="Interdigital (Martino)" w:date="2021-10-15T20:34:00Z">
        <w:r>
          <w:rPr>
            <w:rFonts w:cs="Arial"/>
            <w:b w:val="0"/>
            <w:bCs w:val="0"/>
            <w:i/>
            <w:iCs/>
          </w:rPr>
          <w:t>For the remote UE in RRC_IDLE/RRC_INACTIVE, short message is not forwarded by the relay UE to the remote UE</w:t>
        </w:r>
      </w:ins>
      <w:ins w:id="404" w:author="Interdigital (Martino)" w:date="2021-10-15T21:42:00Z">
        <w:r w:rsidR="000412E5">
          <w:rPr>
            <w:rFonts w:cs="Arial"/>
            <w:b w:val="0"/>
            <w:bCs w:val="0"/>
            <w:i/>
            <w:iCs/>
          </w:rPr>
          <w:t xml:space="preserve"> </w:t>
        </w:r>
        <w:r w:rsidR="000412E5" w:rsidRPr="000412E5">
          <w:rPr>
            <w:rFonts w:cs="Arial"/>
            <w:i/>
            <w:iCs/>
            <w:rPrChange w:id="405" w:author="Interdigital (Martino)" w:date="2021-10-15T21:42:00Z">
              <w:rPr>
                <w:rFonts w:cs="Arial"/>
                <w:b w:val="0"/>
                <w:bCs w:val="0"/>
                <w:i/>
                <w:iCs/>
              </w:rPr>
            </w:rPrChange>
          </w:rPr>
          <w:t>[15/23]</w:t>
        </w:r>
      </w:ins>
    </w:p>
    <w:p w14:paraId="475032D9" w14:textId="77777777" w:rsidR="005D09A7" w:rsidRDefault="005D09A7" w:rsidP="00315CD4">
      <w:pPr>
        <w:rPr>
          <w:ins w:id="406" w:author="Interdigital (Martino)" w:date="2021-10-15T19:57:00Z"/>
          <w:rFonts w:ascii="Arial" w:hAnsi="Arial" w:cs="Arial"/>
          <w:sz w:val="22"/>
          <w:szCs w:val="22"/>
          <w:lang w:val="en-US"/>
        </w:rPr>
      </w:pPr>
    </w:p>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407"/>
      <w:commentRangeStart w:id="408"/>
      <w:r>
        <w:rPr>
          <w:rFonts w:ascii="Arial" w:hAnsi="Arial" w:cs="Arial"/>
          <w:sz w:val="22"/>
          <w:szCs w:val="22"/>
          <w:lang w:val="en-US"/>
        </w:rPr>
        <w:t xml:space="preserve">option </w:t>
      </w:r>
      <w:del w:id="409" w:author="Interdigital (Martino)" w:date="2021-10-04T15:04:00Z">
        <w:r>
          <w:rPr>
            <w:rFonts w:ascii="Arial" w:hAnsi="Arial" w:cs="Arial"/>
            <w:sz w:val="22"/>
            <w:szCs w:val="22"/>
            <w:lang w:val="en-US"/>
          </w:rPr>
          <w:delText>2</w:delText>
        </w:r>
      </w:del>
      <w:commentRangeEnd w:id="407"/>
      <w:r>
        <w:rPr>
          <w:rStyle w:val="aff2"/>
        </w:rPr>
        <w:commentReference w:id="407"/>
      </w:r>
      <w:commentRangeEnd w:id="408"/>
      <w:r>
        <w:rPr>
          <w:rStyle w:val="aff2"/>
        </w:rPr>
        <w:commentReference w:id="408"/>
      </w:r>
      <w:ins w:id="410"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f4"/>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6B325FBC" w:rsidR="002C5AD6" w:rsidRPr="00E6044D" w:rsidRDefault="00276560">
      <w:pPr>
        <w:pStyle w:val="aff4"/>
        <w:numPr>
          <w:ilvl w:val="0"/>
          <w:numId w:val="25"/>
        </w:numPr>
        <w:rPr>
          <w:ins w:id="411" w:author="Apple - Zhibin Wu" w:date="2021-10-13T12:05:00Z"/>
          <w:rFonts w:ascii="Arial" w:hAnsi="Arial" w:cs="Arial"/>
          <w:b/>
          <w:bCs/>
          <w:rPrChange w:id="412" w:author="Apple - Zhibin Wu" w:date="2021-10-13T12:05:00Z">
            <w:rPr>
              <w:ins w:id="413" w:author="Apple - Zhibin Wu" w:date="2021-10-13T12:05:00Z"/>
              <w:rFonts w:ascii="Arial" w:hAnsi="Arial" w:cs="Arial"/>
              <w:b/>
              <w:bCs/>
              <w:lang w:val="en-US"/>
            </w:rPr>
          </w:rPrChange>
        </w:rPr>
      </w:pPr>
      <w:r>
        <w:rPr>
          <w:rFonts w:ascii="Arial" w:hAnsi="Arial" w:cs="Arial"/>
          <w:b/>
          <w:bCs/>
          <w:lang w:val="en-US"/>
        </w:rPr>
        <w:t>Other (please specify</w:t>
      </w:r>
    </w:p>
    <w:p w14:paraId="33924701" w14:textId="77777777" w:rsidR="00E6044D" w:rsidRPr="00DC0607" w:rsidRDefault="00E6044D" w:rsidP="00E6044D">
      <w:pPr>
        <w:pStyle w:val="aff4"/>
        <w:numPr>
          <w:ilvl w:val="0"/>
          <w:numId w:val="25"/>
        </w:numPr>
        <w:rPr>
          <w:ins w:id="414" w:author="Apple - Zhibin Wu" w:date="2021-10-13T12:05:00Z"/>
          <w:rFonts w:ascii="Arial" w:hAnsi="Arial" w:cs="Arial"/>
          <w:b/>
          <w:bCs/>
          <w:lang w:val="en-US"/>
          <w:rPrChange w:id="415" w:author="Apple - Zhibin Wu" w:date="2021-10-13T11:38:00Z">
            <w:rPr>
              <w:ins w:id="416" w:author="Apple - Zhibin Wu" w:date="2021-10-13T12:05:00Z"/>
              <w:rFonts w:ascii="Arial" w:hAnsi="Arial" w:cs="Arial"/>
              <w:b/>
              <w:bCs/>
            </w:rPr>
          </w:rPrChange>
        </w:rPr>
      </w:pPr>
      <w:ins w:id="417" w:author="Apple - Zhibin Wu" w:date="2021-10-13T12:05:00Z">
        <w:r>
          <w:rPr>
            <w:rFonts w:ascii="Arial" w:hAnsi="Arial" w:cs="Arial"/>
            <w:b/>
            <w:bCs/>
            <w:lang w:val="en-US"/>
          </w:rPr>
          <w:t>Only the index of SI which has been changed</w:t>
        </w:r>
      </w:ins>
    </w:p>
    <w:p w14:paraId="068F9667" w14:textId="77777777" w:rsidR="00E6044D" w:rsidRPr="00A60701" w:rsidRDefault="00E6044D">
      <w:pPr>
        <w:pStyle w:val="aff4"/>
        <w:numPr>
          <w:ilvl w:val="0"/>
          <w:numId w:val="25"/>
        </w:numPr>
        <w:rPr>
          <w:rFonts w:ascii="Arial" w:hAnsi="Arial" w:cs="Arial"/>
          <w:b/>
          <w:bCs/>
          <w:lang w:val="en-US"/>
          <w:rPrChange w:id="418" w:author="OPPO (Bingxue) [2]" w:date="2021-10-19T10:43:00Z">
            <w:rPr>
              <w:rFonts w:ascii="Arial" w:hAnsi="Arial" w:cs="Arial"/>
              <w:b/>
              <w:bCs/>
            </w:rPr>
          </w:rPrChange>
        </w:rPr>
      </w:pPr>
    </w:p>
    <w:p w14:paraId="2F10B6D3" w14:textId="77777777" w:rsidR="002C5AD6" w:rsidRPr="00A60701" w:rsidRDefault="00276560">
      <w:pPr>
        <w:pStyle w:val="aff4"/>
        <w:rPr>
          <w:rFonts w:ascii="Arial" w:hAnsi="Arial" w:cs="Arial"/>
          <w:b/>
          <w:bCs/>
          <w:lang w:val="en-US"/>
          <w:rPrChange w:id="419" w:author="OPPO (Bingxue) [2]" w:date="2021-10-19T10:43:00Z">
            <w:rPr>
              <w:rFonts w:ascii="Arial" w:hAnsi="Arial" w:cs="Arial"/>
              <w:b/>
              <w:bCs/>
            </w:rPr>
          </w:rPrChange>
        </w:rPr>
      </w:pPr>
      <w:r w:rsidRPr="00A60701">
        <w:rPr>
          <w:rFonts w:ascii="Arial" w:hAnsi="Arial" w:cs="Arial"/>
          <w:b/>
          <w:bCs/>
          <w:lang w:val="en-US"/>
          <w:rPrChange w:id="420" w:author="OPPO (Bingxue) [2]" w:date="2021-10-19T10:43:00Z">
            <w:rPr>
              <w:rFonts w:ascii="Arial" w:hAnsi="Arial" w:cs="Arial"/>
              <w:b/>
              <w:bCs/>
            </w:rPr>
          </w:rPrChange>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 xml:space="preserve">These are the only ones needed by remote UEs.  </w:t>
            </w:r>
            <w:proofErr w:type="gramStart"/>
            <w:r>
              <w:rPr>
                <w:lang w:val="en-US"/>
              </w:rPr>
              <w:t>Other</w:t>
            </w:r>
            <w:proofErr w:type="gramEnd"/>
            <w:r>
              <w:rPr>
                <w:lang w:val="en-US"/>
              </w:rPr>
              <w:t xml:space="preserve">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w:t>
            </w:r>
            <w:proofErr w:type="gramStart"/>
            <w:r>
              <w:rPr>
                <w:rFonts w:eastAsiaTheme="minorEastAsia" w:hint="eastAsia"/>
                <w:kern w:val="2"/>
                <w:lang w:val="en-US" w:eastAsia="zh-CN"/>
              </w:rPr>
              <w:t>baseline .</w:t>
            </w:r>
            <w:proofErr w:type="gramEnd"/>
            <w:r>
              <w:rPr>
                <w:rFonts w:eastAsiaTheme="minorEastAsia" w:hint="eastAsia"/>
                <w:kern w:val="2"/>
                <w:lang w:val="en-US" w:eastAsia="zh-CN"/>
              </w:rPr>
              <w:t xml:space="preserve">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w:t>
            </w:r>
            <w:proofErr w:type="gramStart"/>
            <w:r>
              <w:rPr>
                <w:rFonts w:eastAsiaTheme="minorEastAsia" w:hint="eastAsia"/>
                <w:kern w:val="2"/>
                <w:lang w:val="en-US" w:eastAsia="zh-CN"/>
              </w:rPr>
              <w:t>) .</w:t>
            </w:r>
            <w:proofErr w:type="gramEnd"/>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w:t>
            </w:r>
            <w:proofErr w:type="gramStart"/>
            <w:r>
              <w:rPr>
                <w:rFonts w:eastAsiaTheme="minorEastAsia" w:hint="eastAsia"/>
                <w:kern w:val="2"/>
                <w:lang w:val="en-US" w:eastAsia="zh-CN"/>
              </w:rPr>
              <w:t>) ,</w:t>
            </w:r>
            <w:proofErr w:type="gramEnd"/>
            <w:r>
              <w:rPr>
                <w:rFonts w:eastAsiaTheme="minorEastAsia" w:hint="eastAsia"/>
                <w:kern w:val="2"/>
                <w:lang w:val="en-US" w:eastAsia="zh-CN"/>
              </w:rPr>
              <w:t xml:space="preserve">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aff6"/>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aff6"/>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aff6"/>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宋体"/>
                <w:highlight w:val="yellow"/>
                <w:lang w:val="en-US" w:eastAsia="zh-CN" w:bidi="ar"/>
              </w:rPr>
              <w:lastRenderedPageBreak/>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proofErr w:type="spellStart"/>
            <w:r>
              <w:rPr>
                <w:rFonts w:eastAsia="PMingLiU" w:hint="eastAsia"/>
                <w:lang w:val="en-US" w:eastAsia="zh-TW"/>
              </w:rPr>
              <w:t>ASUSTeK</w:t>
            </w:r>
            <w:proofErr w:type="spellEnd"/>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3"/>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r w:rsidR="00E6044D" w14:paraId="4EA00025" w14:textId="77777777" w:rsidTr="00F74DFE">
        <w:tc>
          <w:tcPr>
            <w:tcW w:w="1358" w:type="dxa"/>
            <w:tcBorders>
              <w:top w:val="single" w:sz="4" w:space="0" w:color="auto"/>
              <w:left w:val="single" w:sz="4" w:space="0" w:color="auto"/>
              <w:bottom w:val="single" w:sz="4" w:space="0" w:color="auto"/>
              <w:right w:val="single" w:sz="4" w:space="0" w:color="auto"/>
            </w:tcBorders>
          </w:tcPr>
          <w:p w14:paraId="41B77420" w14:textId="647F1065" w:rsidR="00E6044D" w:rsidRDefault="00E6044D">
            <w:pPr>
              <w:jc w:val="center"/>
              <w:rPr>
                <w:rFonts w:eastAsia="Malgun Gothic"/>
                <w:lang w:val="en-US" w:eastAsia="ko-KR"/>
              </w:rPr>
              <w:pPrChange w:id="421" w:author="Unknown" w:date="2021-10-13T12:05:00Z">
                <w:pPr/>
              </w:pPrChange>
            </w:pPr>
            <w:ins w:id="422" w:author="Apple - Zhibin Wu" w:date="2021-10-13T12:05: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79A4E75A" w14:textId="77777777" w:rsidR="00E6044D" w:rsidRDefault="00E6044D" w:rsidP="00E6044D">
            <w:pPr>
              <w:rPr>
                <w:ins w:id="423" w:author="Apple - Zhibin Wu" w:date="2021-10-13T12:05:00Z"/>
                <w:rFonts w:eastAsia="Malgun Gothic"/>
                <w:lang w:val="en-US" w:eastAsia="ko-KR"/>
              </w:rPr>
            </w:pPr>
            <w:ins w:id="424" w:author="Apple - Zhibin Wu" w:date="2021-10-13T12:05:00Z">
              <w:r>
                <w:rPr>
                  <w:rFonts w:eastAsia="Malgun Gothic"/>
                  <w:lang w:val="en-US" w:eastAsia="ko-KR"/>
                </w:rPr>
                <w:t>E</w:t>
              </w:r>
            </w:ins>
          </w:p>
          <w:p w14:paraId="35EEDA06" w14:textId="77777777" w:rsidR="00E6044D" w:rsidRDefault="00E6044D" w:rsidP="00E6044D">
            <w:pPr>
              <w:rPr>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464C60C8" w14:textId="77777777" w:rsidR="00E6044D" w:rsidRDefault="00E6044D" w:rsidP="00E6044D">
            <w:pPr>
              <w:rPr>
                <w:ins w:id="425" w:author="Apple - Zhibin Wu" w:date="2021-10-13T12:05:00Z"/>
                <w:rFonts w:eastAsia="Malgun Gothic"/>
                <w:lang w:val="en-US" w:eastAsia="ko-KR"/>
              </w:rPr>
            </w:pPr>
            <w:ins w:id="426" w:author="Apple - Zhibin Wu" w:date="2021-10-13T12:05:00Z">
              <w:r>
                <w:rPr>
                  <w:rFonts w:eastAsia="Malgun Gothic"/>
                  <w:lang w:val="en-US" w:eastAsia="ko-KR"/>
                </w:rPr>
                <w:t>We think for the efficiency of signaling, relay UE only need to tell remote UE which SI has changed and relay UE can then decide if it want to request it or not.</w:t>
              </w:r>
            </w:ins>
          </w:p>
          <w:p w14:paraId="7B29A082" w14:textId="77777777" w:rsidR="00E6044D" w:rsidRDefault="00E6044D" w:rsidP="00E6044D">
            <w:pPr>
              <w:rPr>
                <w:ins w:id="427" w:author="Apple - Zhibin Wu" w:date="2021-10-13T12:05:00Z"/>
                <w:rFonts w:eastAsia="Malgun Gothic"/>
                <w:lang w:val="en-US" w:eastAsia="ko-KR"/>
              </w:rPr>
            </w:pPr>
          </w:p>
          <w:p w14:paraId="272EEF53" w14:textId="06FFA2DA" w:rsidR="00E6044D" w:rsidRDefault="00E6044D" w:rsidP="00E6044D">
            <w:pPr>
              <w:rPr>
                <w:rFonts w:eastAsia="Malgun Gothic"/>
                <w:lang w:val="en-US" w:eastAsia="ko-KR"/>
              </w:rPr>
            </w:pPr>
            <w:ins w:id="428" w:author="Apple - Zhibin Wu" w:date="2021-10-13T12:05:00Z">
              <w:r>
                <w:rPr>
                  <w:rFonts w:eastAsia="Malgun Gothic"/>
                  <w:lang w:val="en-US" w:eastAsia="ko-KR"/>
                </w:rPr>
                <w:t xml:space="preserve">For A, I think not all PWS information is needed by remote UE. Also, the PWS broadcast are redundant in nature and no need to be forwarded again and again to the same remote UE. If relay UE knows that the remote UE has already receive the same PWS warning </w:t>
              </w:r>
              <w:proofErr w:type="spellStart"/>
              <w:r>
                <w:rPr>
                  <w:rFonts w:eastAsia="Malgun Gothic"/>
                  <w:lang w:val="en-US" w:eastAsia="ko-KR"/>
                </w:rPr>
                <w:t>earler</w:t>
              </w:r>
              <w:proofErr w:type="spellEnd"/>
              <w:r>
                <w:rPr>
                  <w:rFonts w:eastAsia="Malgun Gothic"/>
                  <w:lang w:val="en-US" w:eastAsia="ko-KR"/>
                </w:rPr>
                <w:t>, there is no need to forward it again.</w:t>
              </w:r>
            </w:ins>
          </w:p>
        </w:tc>
      </w:tr>
    </w:tbl>
    <w:p w14:paraId="2FA12E9A" w14:textId="77777777" w:rsidR="005D09A7" w:rsidRDefault="005D09A7" w:rsidP="005D09A7">
      <w:pPr>
        <w:rPr>
          <w:ins w:id="429" w:author="Interdigital (Martino)" w:date="2021-10-15T20:36:00Z"/>
          <w:rFonts w:ascii="Arial" w:hAnsi="Arial" w:cs="Arial"/>
          <w:b/>
          <w:bCs/>
          <w:sz w:val="22"/>
          <w:szCs w:val="22"/>
          <w:u w:val="single"/>
          <w:lang w:val="en-US"/>
        </w:rPr>
      </w:pPr>
    </w:p>
    <w:p w14:paraId="6F8A4462" w14:textId="44E28ED2" w:rsidR="005D09A7" w:rsidRPr="007E2E47" w:rsidRDefault="005D09A7" w:rsidP="005D09A7">
      <w:pPr>
        <w:rPr>
          <w:ins w:id="430" w:author="Interdigital (Martino)" w:date="2021-10-15T20:36:00Z"/>
          <w:rFonts w:ascii="Arial" w:hAnsi="Arial" w:cs="Arial"/>
          <w:b/>
          <w:bCs/>
          <w:sz w:val="22"/>
          <w:szCs w:val="22"/>
          <w:u w:val="single"/>
          <w:lang w:val="en-US"/>
        </w:rPr>
      </w:pPr>
      <w:ins w:id="431" w:author="Interdigital (Martino)" w:date="2021-10-15T20:36:00Z">
        <w:r w:rsidRPr="007E2E47">
          <w:rPr>
            <w:rFonts w:ascii="Arial" w:hAnsi="Arial" w:cs="Arial"/>
            <w:b/>
            <w:bCs/>
            <w:sz w:val="22"/>
            <w:szCs w:val="22"/>
            <w:u w:val="single"/>
            <w:lang w:val="en-US"/>
          </w:rPr>
          <w:t>Summary of Q1.</w:t>
        </w:r>
        <w:r>
          <w:rPr>
            <w:rFonts w:ascii="Arial" w:hAnsi="Arial" w:cs="Arial"/>
            <w:b/>
            <w:bCs/>
            <w:sz w:val="22"/>
            <w:szCs w:val="22"/>
            <w:u w:val="single"/>
            <w:lang w:val="en-US"/>
          </w:rPr>
          <w:t>12</w:t>
        </w:r>
        <w:r w:rsidRPr="007E2E47">
          <w:rPr>
            <w:rFonts w:ascii="Arial" w:hAnsi="Arial" w:cs="Arial"/>
            <w:b/>
            <w:bCs/>
            <w:sz w:val="22"/>
            <w:szCs w:val="22"/>
            <w:u w:val="single"/>
            <w:lang w:val="en-US"/>
          </w:rPr>
          <w:t>):</w:t>
        </w:r>
      </w:ins>
    </w:p>
    <w:p w14:paraId="7ABD09B7" w14:textId="3EA4C0E7" w:rsidR="005D09A7" w:rsidRDefault="005D09A7" w:rsidP="005D09A7">
      <w:pPr>
        <w:rPr>
          <w:ins w:id="432" w:author="Interdigital (Martino)" w:date="2021-10-15T20:36:00Z"/>
          <w:rFonts w:ascii="Arial" w:hAnsi="Arial" w:cs="Arial"/>
          <w:sz w:val="22"/>
          <w:szCs w:val="22"/>
          <w:lang w:val="en-US"/>
        </w:rPr>
      </w:pPr>
      <w:ins w:id="433" w:author="Interdigital (Martino)" w:date="2021-10-15T20:38:00Z">
        <w:r>
          <w:rPr>
            <w:rFonts w:ascii="Arial" w:hAnsi="Arial" w:cs="Arial"/>
            <w:sz w:val="22"/>
            <w:szCs w:val="22"/>
            <w:lang w:val="en-US"/>
          </w:rPr>
          <w:t xml:space="preserve">It seems a majority of companies </w:t>
        </w:r>
      </w:ins>
      <w:ins w:id="434" w:author="Interdigital (Martino)" w:date="2021-10-15T20:40:00Z">
        <w:r>
          <w:rPr>
            <w:rFonts w:ascii="Arial" w:hAnsi="Arial" w:cs="Arial"/>
            <w:sz w:val="22"/>
            <w:szCs w:val="22"/>
            <w:lang w:val="en-US"/>
          </w:rPr>
          <w:t xml:space="preserve">(19/23) </w:t>
        </w:r>
      </w:ins>
      <w:ins w:id="435" w:author="Interdigital (Martino)" w:date="2021-10-15T20:38:00Z">
        <w:r>
          <w:rPr>
            <w:rFonts w:ascii="Arial" w:hAnsi="Arial" w:cs="Arial"/>
            <w:sz w:val="22"/>
            <w:szCs w:val="22"/>
            <w:lang w:val="en-US"/>
          </w:rPr>
          <w:t>are aligned about the need to forward PWS.</w:t>
        </w:r>
      </w:ins>
    </w:p>
    <w:p w14:paraId="3FB3B6F4" w14:textId="62FEBEB8" w:rsidR="005D09A7" w:rsidRDefault="005D09A7" w:rsidP="005D09A7">
      <w:pPr>
        <w:pStyle w:val="Observation"/>
        <w:numPr>
          <w:ilvl w:val="0"/>
          <w:numId w:val="0"/>
        </w:numPr>
        <w:tabs>
          <w:tab w:val="clear" w:pos="1701"/>
        </w:tabs>
        <w:ind w:left="1304" w:hanging="1304"/>
        <w:rPr>
          <w:ins w:id="436" w:author="Interdigital (Martino)" w:date="2021-10-15T20:40:00Z"/>
          <w:rFonts w:cs="Arial"/>
          <w:b w:val="0"/>
          <w:bCs w:val="0"/>
          <w:i/>
          <w:iCs/>
        </w:rPr>
      </w:pPr>
      <w:ins w:id="437" w:author="Interdigital (Martino)" w:date="2021-10-15T20:40:00Z">
        <w:r w:rsidRPr="00566586">
          <w:rPr>
            <w:rFonts w:cs="Arial"/>
            <w:u w:val="single"/>
          </w:rPr>
          <w:t xml:space="preserve">Proposal </w:t>
        </w:r>
      </w:ins>
      <w:ins w:id="438" w:author="Interdigital (Martino)" w:date="2021-10-15T21:34:00Z">
        <w:r w:rsidR="00D95611">
          <w:rPr>
            <w:rFonts w:cs="Arial"/>
            <w:u w:val="single"/>
          </w:rPr>
          <w:t>10</w:t>
        </w:r>
      </w:ins>
      <w:ins w:id="439" w:author="Interdigital (Martino)" w:date="2021-10-15T20:40:00Z">
        <w:r w:rsidRPr="00566586">
          <w:rPr>
            <w:rFonts w:cs="Arial"/>
            <w:u w:val="single"/>
          </w:rPr>
          <w:t>:</w:t>
        </w:r>
        <w:r>
          <w:rPr>
            <w:rFonts w:cs="Arial"/>
            <w:b w:val="0"/>
            <w:bCs w:val="0"/>
            <w:i/>
            <w:iCs/>
          </w:rPr>
          <w:t xml:space="preserve"> </w:t>
        </w:r>
        <w:r>
          <w:rPr>
            <w:rFonts w:cs="Arial"/>
            <w:b w:val="0"/>
            <w:bCs w:val="0"/>
            <w:i/>
            <w:iCs/>
          </w:rPr>
          <w:tab/>
        </w:r>
      </w:ins>
      <w:ins w:id="440" w:author="Interdigital (Martino)" w:date="2021-10-15T20:41:00Z">
        <w:r w:rsidR="00416C9A">
          <w:rPr>
            <w:rFonts w:cs="Arial"/>
            <w:b w:val="0"/>
            <w:bCs w:val="0"/>
            <w:i/>
            <w:iCs/>
          </w:rPr>
          <w:t xml:space="preserve">When short message forwarding is not performed by the relay UE, the relay UE </w:t>
        </w:r>
      </w:ins>
      <w:ins w:id="441" w:author="Interdigital (Martino)" w:date="2021-10-15T20:42:00Z">
        <w:r w:rsidR="00416C9A">
          <w:rPr>
            <w:rFonts w:cs="Arial"/>
            <w:b w:val="0"/>
            <w:bCs w:val="0"/>
            <w:i/>
            <w:iCs/>
          </w:rPr>
          <w:t>forwards the PWS SIBs being broadcast</w:t>
        </w:r>
      </w:ins>
      <w:ins w:id="442" w:author="OPPO (Bingxue) [3]" w:date="2021-10-19T10:44:00Z">
        <w:r w:rsidR="00A60701" w:rsidRPr="00A60701">
          <w:t xml:space="preserve"> </w:t>
        </w:r>
        <w:commentRangeStart w:id="443"/>
        <w:r w:rsidR="00A60701" w:rsidRPr="00A60701">
          <w:rPr>
            <w:rFonts w:cs="Arial"/>
            <w:b w:val="0"/>
            <w:bCs w:val="0"/>
            <w:i/>
            <w:iCs/>
            <w:color w:val="FF0000"/>
            <w:rPrChange w:id="444" w:author="OPPO (Bingxue) [3]" w:date="2021-10-19T10:44:00Z">
              <w:rPr>
                <w:rFonts w:cs="Arial"/>
                <w:b w:val="0"/>
                <w:bCs w:val="0"/>
                <w:i/>
                <w:iCs/>
              </w:rPr>
            </w:rPrChange>
          </w:rPr>
          <w:t>after receiving PWS notification</w:t>
        </w:r>
        <w:commentRangeEnd w:id="443"/>
        <w:r w:rsidR="00A60701">
          <w:rPr>
            <w:rStyle w:val="aff2"/>
            <w:rFonts w:ascii="Times New Roman" w:hAnsi="Times New Roman"/>
            <w:b w:val="0"/>
            <w:bCs w:val="0"/>
          </w:rPr>
          <w:commentReference w:id="443"/>
        </w:r>
      </w:ins>
      <w:ins w:id="445" w:author="Interdigital (Martino)" w:date="2021-10-15T20:45:00Z">
        <w:r w:rsidR="00416C9A">
          <w:rPr>
            <w:rFonts w:cs="Arial"/>
            <w:b w:val="0"/>
            <w:bCs w:val="0"/>
            <w:i/>
            <w:iCs/>
          </w:rPr>
          <w:t xml:space="preserve"> </w:t>
        </w:r>
        <w:r w:rsidR="00416C9A" w:rsidRPr="00416C9A">
          <w:rPr>
            <w:rFonts w:cs="Arial"/>
            <w:i/>
            <w:iCs/>
            <w:rPrChange w:id="446" w:author="Interdigital (Martino)" w:date="2021-10-15T20:45:00Z">
              <w:rPr>
                <w:rFonts w:cs="Arial"/>
                <w:b w:val="0"/>
                <w:bCs w:val="0"/>
                <w:i/>
                <w:iCs/>
              </w:rPr>
            </w:rPrChange>
          </w:rPr>
          <w:t>[19/23]</w:t>
        </w:r>
      </w:ins>
      <w:ins w:id="447" w:author="Interdigital (Martino)" w:date="2021-10-15T20:43:00Z">
        <w:r w:rsidR="00416C9A">
          <w:rPr>
            <w:rFonts w:cs="Arial"/>
            <w:b w:val="0"/>
            <w:bCs w:val="0"/>
            <w:i/>
            <w:iCs/>
          </w:rPr>
          <w:t>.</w:t>
        </w:r>
      </w:ins>
      <w:ins w:id="448" w:author="Interdigital (Martino)" w:date="2021-10-15T20:42:00Z">
        <w:r w:rsidR="00416C9A">
          <w:rPr>
            <w:rFonts w:cs="Arial"/>
            <w:b w:val="0"/>
            <w:bCs w:val="0"/>
            <w:i/>
            <w:iCs/>
          </w:rPr>
          <w:t xml:space="preserve"> </w:t>
        </w:r>
      </w:ins>
    </w:p>
    <w:p w14:paraId="2450F201" w14:textId="04FF0447" w:rsidR="005D09A7" w:rsidRPr="005D09A7" w:rsidRDefault="005D09A7" w:rsidP="005D09A7">
      <w:pPr>
        <w:rPr>
          <w:ins w:id="449" w:author="Interdigital (Martino)" w:date="2021-10-15T20:36:00Z"/>
          <w:rFonts w:ascii="Arial" w:hAnsi="Arial" w:cs="Arial"/>
          <w:lang w:val="en-US"/>
          <w:rPrChange w:id="450" w:author="Interdigital (Martino)" w:date="2021-10-15T20:40:00Z">
            <w:rPr>
              <w:ins w:id="451" w:author="Interdigital (Martino)" w:date="2021-10-15T20:36:00Z"/>
            </w:rPr>
          </w:rPrChange>
        </w:rPr>
      </w:pPr>
    </w:p>
    <w:p w14:paraId="28E931EE" w14:textId="7F9CDCC2" w:rsidR="00416C9A" w:rsidRDefault="00416C9A" w:rsidP="005D09A7">
      <w:pPr>
        <w:rPr>
          <w:ins w:id="452" w:author="Interdigital (Martino)" w:date="2021-10-15T20:48:00Z"/>
          <w:rFonts w:ascii="Arial" w:hAnsi="Arial" w:cs="Arial"/>
          <w:sz w:val="22"/>
          <w:szCs w:val="22"/>
          <w:lang w:val="en-US"/>
        </w:rPr>
      </w:pPr>
      <w:ins w:id="453" w:author="Interdigital (Martino)" w:date="2021-10-15T20:43:00Z">
        <w:r>
          <w:rPr>
            <w:rFonts w:ascii="Arial" w:hAnsi="Arial" w:cs="Arial"/>
            <w:sz w:val="22"/>
            <w:szCs w:val="22"/>
            <w:lang w:val="en-US"/>
          </w:rPr>
          <w:t>For non-PWS SI, 6 companies prefer that the relay UE forward</w:t>
        </w:r>
      </w:ins>
      <w:ins w:id="454" w:author="Interdigital (Martino)" w:date="2021-10-15T20:44:00Z">
        <w:r>
          <w:rPr>
            <w:rFonts w:ascii="Arial" w:hAnsi="Arial" w:cs="Arial"/>
            <w:sz w:val="22"/>
            <w:szCs w:val="22"/>
            <w:lang w:val="en-US"/>
          </w:rPr>
          <w:t xml:space="preserve">s all the SI that the relay UE determines to be changed following reception of the short message, while </w:t>
        </w:r>
      </w:ins>
      <w:ins w:id="455" w:author="Interdigital (Martino)" w:date="2021-10-15T20:45:00Z">
        <w:r>
          <w:rPr>
            <w:rFonts w:ascii="Arial" w:hAnsi="Arial" w:cs="Arial"/>
            <w:sz w:val="22"/>
            <w:szCs w:val="22"/>
            <w:lang w:val="en-US"/>
          </w:rPr>
          <w:t xml:space="preserve">15 companies prefer that only the </w:t>
        </w:r>
      </w:ins>
      <w:ins w:id="456" w:author="Interdigital (Martino)" w:date="2021-10-15T20:47:00Z">
        <w:r>
          <w:rPr>
            <w:rFonts w:ascii="Arial" w:hAnsi="Arial" w:cs="Arial"/>
            <w:sz w:val="22"/>
            <w:szCs w:val="22"/>
            <w:lang w:val="en-US"/>
          </w:rPr>
          <w:t xml:space="preserve">changed </w:t>
        </w:r>
      </w:ins>
      <w:ins w:id="457" w:author="Interdigital (Martino)" w:date="2021-10-15T20:45:00Z">
        <w:r>
          <w:rPr>
            <w:rFonts w:ascii="Arial" w:hAnsi="Arial" w:cs="Arial"/>
            <w:sz w:val="22"/>
            <w:szCs w:val="22"/>
            <w:lang w:val="en-US"/>
          </w:rPr>
          <w:t>SI</w:t>
        </w:r>
      </w:ins>
      <w:ins w:id="458" w:author="Interdigital (Martino)" w:date="2021-10-15T20:47:00Z">
        <w:r>
          <w:rPr>
            <w:rFonts w:ascii="Arial" w:hAnsi="Arial" w:cs="Arial"/>
            <w:sz w:val="22"/>
            <w:szCs w:val="22"/>
            <w:lang w:val="en-US"/>
          </w:rPr>
          <w:t xml:space="preserve"> that the remote UE requires is sent.  Two companies think either SIB1, or some indication of the changed SIB</w:t>
        </w:r>
      </w:ins>
      <w:ins w:id="459" w:author="Interdigital (Martino)" w:date="2021-10-15T20:48:00Z">
        <w:r>
          <w:rPr>
            <w:rFonts w:ascii="Arial" w:hAnsi="Arial" w:cs="Arial"/>
            <w:sz w:val="22"/>
            <w:szCs w:val="22"/>
            <w:lang w:val="en-US"/>
          </w:rPr>
          <w:t>s can be sent and the remote UE can then request the ones it needs.  Rapporteur proposes to go with majority view.</w:t>
        </w:r>
      </w:ins>
    </w:p>
    <w:p w14:paraId="798A226A" w14:textId="5BF55370" w:rsidR="00416C9A" w:rsidRDefault="00416C9A" w:rsidP="005D09A7">
      <w:pPr>
        <w:rPr>
          <w:ins w:id="460" w:author="Interdigital (Martino)" w:date="2021-10-15T20:48:00Z"/>
          <w:rFonts w:ascii="Arial" w:hAnsi="Arial" w:cs="Arial"/>
          <w:sz w:val="22"/>
          <w:szCs w:val="22"/>
          <w:lang w:val="en-US"/>
        </w:rPr>
      </w:pPr>
    </w:p>
    <w:p w14:paraId="1BC19B9A" w14:textId="2EB01F28" w:rsidR="00416C9A" w:rsidRDefault="00416C9A" w:rsidP="00416C9A">
      <w:pPr>
        <w:pStyle w:val="Observation"/>
        <w:numPr>
          <w:ilvl w:val="0"/>
          <w:numId w:val="0"/>
        </w:numPr>
        <w:tabs>
          <w:tab w:val="clear" w:pos="1701"/>
        </w:tabs>
        <w:ind w:left="1304" w:hanging="1304"/>
        <w:rPr>
          <w:ins w:id="461" w:author="Interdigital (Martino)" w:date="2021-10-15T20:48:00Z"/>
          <w:rFonts w:cs="Arial"/>
          <w:b w:val="0"/>
          <w:bCs w:val="0"/>
          <w:i/>
          <w:iCs/>
        </w:rPr>
      </w:pPr>
      <w:ins w:id="462" w:author="Interdigital (Martino)" w:date="2021-10-15T20:48:00Z">
        <w:r w:rsidRPr="00566586">
          <w:rPr>
            <w:rFonts w:cs="Arial"/>
            <w:u w:val="single"/>
          </w:rPr>
          <w:lastRenderedPageBreak/>
          <w:t xml:space="preserve">Proposal </w:t>
        </w:r>
      </w:ins>
      <w:ins w:id="463" w:author="Interdigital (Martino)" w:date="2021-10-15T21:34:00Z">
        <w:r w:rsidR="00D95611">
          <w:rPr>
            <w:rFonts w:cs="Arial"/>
            <w:u w:val="single"/>
          </w:rPr>
          <w:t>11</w:t>
        </w:r>
      </w:ins>
      <w:ins w:id="464" w:author="Interdigital (Martino)" w:date="2021-10-15T20:48:00Z">
        <w:r w:rsidRPr="00566586">
          <w:rPr>
            <w:rFonts w:cs="Arial"/>
            <w:u w:val="single"/>
          </w:rPr>
          <w:t>:</w:t>
        </w:r>
        <w:r>
          <w:rPr>
            <w:rFonts w:cs="Arial"/>
            <w:b w:val="0"/>
            <w:bCs w:val="0"/>
            <w:i/>
            <w:iCs/>
          </w:rPr>
          <w:t xml:space="preserve"> </w:t>
        </w:r>
        <w:r>
          <w:rPr>
            <w:rFonts w:cs="Arial"/>
            <w:b w:val="0"/>
            <w:bCs w:val="0"/>
            <w:i/>
            <w:iCs/>
          </w:rPr>
          <w:tab/>
          <w:t>When short message forwarding is not performed by the relay UE,</w:t>
        </w:r>
      </w:ins>
      <w:ins w:id="465" w:author="OPPO (Bingxue) [4]" w:date="2021-10-19T10:45:00Z">
        <w:r w:rsidR="00A60701" w:rsidRPr="00A60701">
          <w:t xml:space="preserve"> </w:t>
        </w:r>
        <w:commentRangeStart w:id="466"/>
        <w:r w:rsidR="00A60701" w:rsidRPr="00A60701">
          <w:rPr>
            <w:rFonts w:cs="Arial"/>
            <w:b w:val="0"/>
            <w:bCs w:val="0"/>
            <w:i/>
            <w:iCs/>
            <w:color w:val="FF0000"/>
            <w:rPrChange w:id="467" w:author="OPPO (Bingxue) [4]" w:date="2021-10-19T10:45:00Z">
              <w:rPr>
                <w:rFonts w:cs="Arial"/>
                <w:b w:val="0"/>
                <w:bCs w:val="0"/>
                <w:i/>
                <w:iCs/>
              </w:rPr>
            </w:rPrChange>
          </w:rPr>
          <w:t>for SIs other than PWS</w:t>
        </w:r>
        <w:commentRangeEnd w:id="466"/>
        <w:r w:rsidR="00A60701">
          <w:rPr>
            <w:rStyle w:val="aff2"/>
            <w:rFonts w:ascii="Times New Roman" w:hAnsi="Times New Roman"/>
            <w:b w:val="0"/>
            <w:bCs w:val="0"/>
          </w:rPr>
          <w:commentReference w:id="466"/>
        </w:r>
        <w:r w:rsidR="00A60701">
          <w:rPr>
            <w:rFonts w:cs="Arial"/>
            <w:b w:val="0"/>
            <w:bCs w:val="0"/>
            <w:i/>
            <w:iCs/>
          </w:rPr>
          <w:t>,</w:t>
        </w:r>
      </w:ins>
      <w:ins w:id="469" w:author="Interdigital (Martino)" w:date="2021-10-15T20:48:00Z">
        <w:r>
          <w:rPr>
            <w:rFonts w:cs="Arial"/>
            <w:b w:val="0"/>
            <w:bCs w:val="0"/>
            <w:i/>
            <w:iCs/>
          </w:rPr>
          <w:t xml:space="preserve"> the relay UE forwards SI that has changed</w:t>
        </w:r>
      </w:ins>
      <w:ins w:id="470" w:author="Interdigital (Martino)" w:date="2021-10-15T20:49:00Z">
        <w:r>
          <w:rPr>
            <w:rFonts w:cs="Arial"/>
            <w:b w:val="0"/>
            <w:bCs w:val="0"/>
            <w:i/>
            <w:iCs/>
          </w:rPr>
          <w:t xml:space="preserve"> and that the remote UE is interested in receiving </w:t>
        </w:r>
      </w:ins>
      <w:ins w:id="471" w:author="Interdigital (Martino)" w:date="2021-10-15T20:48:00Z">
        <w:r w:rsidRPr="007E2E47">
          <w:rPr>
            <w:rFonts w:cs="Arial"/>
            <w:i/>
            <w:iCs/>
          </w:rPr>
          <w:t>[1</w:t>
        </w:r>
      </w:ins>
      <w:ins w:id="472" w:author="Interdigital (Martino)" w:date="2021-10-15T20:49:00Z">
        <w:r>
          <w:rPr>
            <w:rFonts w:cs="Arial"/>
            <w:i/>
            <w:iCs/>
          </w:rPr>
          <w:t>5</w:t>
        </w:r>
      </w:ins>
      <w:ins w:id="473" w:author="Interdigital (Martino)" w:date="2021-10-15T20:48:00Z">
        <w:r w:rsidRPr="007E2E47">
          <w:rPr>
            <w:rFonts w:cs="Arial"/>
            <w:i/>
            <w:iCs/>
          </w:rPr>
          <w:t>/23]</w:t>
        </w:r>
        <w:r>
          <w:rPr>
            <w:rFonts w:cs="Arial"/>
            <w:b w:val="0"/>
            <w:bCs w:val="0"/>
            <w:i/>
            <w:iCs/>
          </w:rPr>
          <w:t xml:space="preserve">. </w:t>
        </w:r>
      </w:ins>
    </w:p>
    <w:p w14:paraId="6D8ED656" w14:textId="77777777" w:rsidR="00416C9A" w:rsidRDefault="00416C9A" w:rsidP="005D09A7">
      <w:pPr>
        <w:rPr>
          <w:ins w:id="474" w:author="Interdigital (Martino)" w:date="2021-10-15T20:47:00Z"/>
          <w:rFonts w:ascii="Arial" w:hAnsi="Arial" w:cs="Arial"/>
          <w:sz w:val="22"/>
          <w:szCs w:val="22"/>
          <w:lang w:val="en-US"/>
        </w:rPr>
      </w:pPr>
    </w:p>
    <w:p w14:paraId="01492E85" w14:textId="77777777" w:rsidR="005D09A7" w:rsidRDefault="005D09A7">
      <w:pPr>
        <w:pStyle w:val="21"/>
        <w:rPr>
          <w:ins w:id="475" w:author="Interdigital (Martino)" w:date="2021-10-15T20:36:00Z"/>
        </w:rPr>
      </w:pPr>
    </w:p>
    <w:p w14:paraId="6670B8D8" w14:textId="5550368A"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proofErr w:type="gramStart"/>
      <w:r>
        <w:rPr>
          <w:lang w:val="en-US"/>
        </w:rPr>
        <w:t>:  [</w:t>
      </w:r>
      <w:proofErr w:type="gramEnd"/>
      <w:r>
        <w:rPr>
          <w:lang w:val="en-US"/>
        </w:rPr>
        <w:t>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w:t>
      </w:r>
      <w:proofErr w:type="gramStart"/>
      <w:r>
        <w:rPr>
          <w:rFonts w:ascii="Arial" w:hAnsi="Arial" w:cs="Arial"/>
          <w:sz w:val="22"/>
          <w:szCs w:val="22"/>
        </w:rPr>
        <w:t>a</w:t>
      </w:r>
      <w:proofErr w:type="gramEnd"/>
      <w:r>
        <w:rPr>
          <w:rFonts w:ascii="Arial" w:hAnsi="Arial" w:cs="Arial"/>
          <w:sz w:val="22"/>
          <w:szCs w:val="22"/>
        </w:rPr>
        <w:t xml:space="preserve">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lastRenderedPageBreak/>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476" w:author="Lenovo_Lianhai" w:date="2021-10-12T22:08:00Z"/>
        </w:trPr>
        <w:tc>
          <w:tcPr>
            <w:tcW w:w="1358" w:type="dxa"/>
          </w:tcPr>
          <w:p w14:paraId="4FF84C9A" w14:textId="17404E98" w:rsidR="00631354" w:rsidRDefault="00631354" w:rsidP="00682A9F">
            <w:pPr>
              <w:rPr>
                <w:ins w:id="477" w:author="Lenovo_Lianhai" w:date="2021-10-12T22:08:00Z"/>
                <w:rFonts w:eastAsia="Malgun Gothic"/>
                <w:lang w:val="en-US" w:eastAsia="ko-KR"/>
              </w:rPr>
            </w:pPr>
            <w:ins w:id="478" w:author="Lenovo_Lianhai" w:date="2021-10-12T22:08:00Z">
              <w:r>
                <w:rPr>
                  <w:rFonts w:eastAsia="Malgun Gothic"/>
                  <w:lang w:val="en-US" w:eastAsia="ko-KR"/>
                </w:rPr>
                <w:t xml:space="preserve">Lenovo, </w:t>
              </w:r>
              <w:proofErr w:type="spellStart"/>
              <w:r>
                <w:rPr>
                  <w:rFonts w:eastAsia="Malgun Gothic"/>
                  <w:lang w:val="en-US" w:eastAsia="ko-KR"/>
                </w:rPr>
                <w:t>MotM</w:t>
              </w:r>
              <w:proofErr w:type="spellEnd"/>
            </w:ins>
          </w:p>
        </w:tc>
        <w:tc>
          <w:tcPr>
            <w:tcW w:w="1337" w:type="dxa"/>
          </w:tcPr>
          <w:p w14:paraId="039F8AFD" w14:textId="1913CF59" w:rsidR="00631354" w:rsidRPr="00631354" w:rsidRDefault="00631354" w:rsidP="00682A9F">
            <w:pPr>
              <w:rPr>
                <w:ins w:id="479" w:author="Lenovo_Lianhai" w:date="2021-10-12T22:08:00Z"/>
                <w:rFonts w:eastAsiaTheme="minorEastAsia"/>
                <w:lang w:val="en-US" w:eastAsia="zh-CN"/>
                <w:rPrChange w:id="480" w:author="Lenovo_Lianhai" w:date="2021-10-12T22:08:00Z">
                  <w:rPr>
                    <w:ins w:id="481" w:author="Lenovo_Lianhai" w:date="2021-10-12T22:08:00Z"/>
                    <w:rFonts w:eastAsia="Malgun Gothic"/>
                    <w:lang w:val="en-US" w:eastAsia="ko-KR"/>
                  </w:rPr>
                </w:rPrChange>
              </w:rPr>
            </w:pPr>
            <w:ins w:id="482"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483"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r w:rsidR="00E6044D" w14:paraId="075266B0" w14:textId="77777777" w:rsidTr="00AF4388">
        <w:trPr>
          <w:ins w:id="484" w:author="Apple - Zhibin Wu" w:date="2021-10-13T12:06:00Z"/>
        </w:trPr>
        <w:tc>
          <w:tcPr>
            <w:tcW w:w="1358" w:type="dxa"/>
          </w:tcPr>
          <w:p w14:paraId="1697F3FB" w14:textId="444E7D3C" w:rsidR="00E6044D" w:rsidRDefault="00E6044D" w:rsidP="00E6044D">
            <w:pPr>
              <w:rPr>
                <w:ins w:id="485" w:author="Apple - Zhibin Wu" w:date="2021-10-13T12:06:00Z"/>
                <w:rFonts w:eastAsia="Malgun Gothic"/>
                <w:lang w:val="en-US" w:eastAsia="ko-KR"/>
              </w:rPr>
            </w:pPr>
            <w:ins w:id="486" w:author="Apple - Zhibin Wu" w:date="2021-10-13T12:06:00Z">
              <w:r>
                <w:rPr>
                  <w:rFonts w:eastAsia="Malgun Gothic"/>
                  <w:lang w:val="en-US" w:eastAsia="ko-KR"/>
                </w:rPr>
                <w:t>Apple</w:t>
              </w:r>
            </w:ins>
          </w:p>
        </w:tc>
        <w:tc>
          <w:tcPr>
            <w:tcW w:w="1337" w:type="dxa"/>
          </w:tcPr>
          <w:p w14:paraId="5E77A5F8" w14:textId="12273B65" w:rsidR="00E6044D" w:rsidRDefault="00E6044D" w:rsidP="00E6044D">
            <w:pPr>
              <w:rPr>
                <w:ins w:id="487" w:author="Apple - Zhibin Wu" w:date="2021-10-13T12:06:00Z"/>
                <w:rFonts w:eastAsia="Malgun Gothic"/>
                <w:lang w:val="en-US" w:eastAsia="ko-KR"/>
              </w:rPr>
            </w:pPr>
            <w:ins w:id="488" w:author="Apple - Zhibin Wu" w:date="2021-10-13T12:06:00Z">
              <w:r>
                <w:rPr>
                  <w:rFonts w:eastAsia="Malgun Gothic"/>
                  <w:lang w:val="en-US" w:eastAsia="ko-KR"/>
                </w:rPr>
                <w:t>Y</w:t>
              </w:r>
            </w:ins>
          </w:p>
        </w:tc>
        <w:tc>
          <w:tcPr>
            <w:tcW w:w="6934" w:type="dxa"/>
          </w:tcPr>
          <w:p w14:paraId="2F27075E" w14:textId="77777777" w:rsidR="00E6044D" w:rsidRDefault="00E6044D" w:rsidP="00E6044D">
            <w:pPr>
              <w:rPr>
                <w:ins w:id="489" w:author="Apple - Zhibin Wu" w:date="2021-10-13T12:06:00Z"/>
                <w:lang w:val="en-US"/>
              </w:rPr>
            </w:pPr>
          </w:p>
        </w:tc>
      </w:tr>
    </w:tbl>
    <w:p w14:paraId="5E1A5FE4" w14:textId="55E1019F" w:rsidR="002C5AD6" w:rsidRDefault="002C5AD6">
      <w:pPr>
        <w:rPr>
          <w:ins w:id="490" w:author="Interdigital (Martino)" w:date="2021-10-15T17:08:00Z"/>
        </w:rPr>
      </w:pPr>
    </w:p>
    <w:p w14:paraId="0E1BCF3F" w14:textId="62F6B75B" w:rsidR="00995DF7" w:rsidRPr="007E2E47" w:rsidRDefault="00995DF7" w:rsidP="00995DF7">
      <w:pPr>
        <w:rPr>
          <w:ins w:id="491" w:author="Interdigital (Martino)" w:date="2021-10-15T17:08:00Z"/>
          <w:rFonts w:ascii="Arial" w:hAnsi="Arial" w:cs="Arial"/>
          <w:b/>
          <w:bCs/>
          <w:sz w:val="22"/>
          <w:szCs w:val="22"/>
          <w:u w:val="single"/>
          <w:lang w:val="en-US"/>
        </w:rPr>
      </w:pPr>
      <w:ins w:id="492" w:author="Interdigital (Martino)" w:date="2021-10-15T17:08: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1</w:t>
        </w:r>
        <w:r w:rsidRPr="007E2E47">
          <w:rPr>
            <w:rFonts w:ascii="Arial" w:hAnsi="Arial" w:cs="Arial"/>
            <w:b/>
            <w:bCs/>
            <w:sz w:val="22"/>
            <w:szCs w:val="22"/>
            <w:u w:val="single"/>
            <w:lang w:val="en-US"/>
          </w:rPr>
          <w:t>):</w:t>
        </w:r>
      </w:ins>
    </w:p>
    <w:p w14:paraId="5BEA6B4B" w14:textId="050E728F" w:rsidR="00995DF7" w:rsidRDefault="00995DF7" w:rsidP="00995DF7">
      <w:pPr>
        <w:rPr>
          <w:ins w:id="493" w:author="Interdigital (Martino)" w:date="2021-10-15T17:08:00Z"/>
          <w:rFonts w:ascii="Arial" w:hAnsi="Arial" w:cs="Arial"/>
          <w:sz w:val="22"/>
          <w:szCs w:val="22"/>
          <w:lang w:val="en-US"/>
        </w:rPr>
      </w:pPr>
      <w:ins w:id="494" w:author="Interdigital (Martino)" w:date="2021-10-15T17:08:00Z">
        <w:r>
          <w:rPr>
            <w:rFonts w:ascii="Arial" w:hAnsi="Arial" w:cs="Arial"/>
            <w:sz w:val="22"/>
            <w:szCs w:val="22"/>
            <w:lang w:val="en-US"/>
          </w:rPr>
          <w:t>All companies agree with confirming the assumption.</w:t>
        </w:r>
      </w:ins>
    </w:p>
    <w:p w14:paraId="45EEA737" w14:textId="55C77C54" w:rsidR="00995DF7" w:rsidRDefault="00995DF7" w:rsidP="00995DF7">
      <w:pPr>
        <w:pStyle w:val="Observation"/>
        <w:numPr>
          <w:ilvl w:val="0"/>
          <w:numId w:val="0"/>
        </w:numPr>
        <w:tabs>
          <w:tab w:val="clear" w:pos="1701"/>
        </w:tabs>
        <w:ind w:left="1304" w:hanging="1304"/>
        <w:rPr>
          <w:ins w:id="495" w:author="Interdigital (Martino)" w:date="2021-10-15T17:08:00Z"/>
          <w:rFonts w:cs="Arial"/>
          <w:b w:val="0"/>
          <w:bCs w:val="0"/>
          <w:i/>
          <w:iCs/>
        </w:rPr>
      </w:pPr>
      <w:ins w:id="496" w:author="Interdigital (Martino)" w:date="2021-10-15T17:08:00Z">
        <w:r w:rsidRPr="00566586">
          <w:rPr>
            <w:rFonts w:cs="Arial"/>
            <w:u w:val="single"/>
          </w:rPr>
          <w:t xml:space="preserve">Proposal </w:t>
        </w:r>
      </w:ins>
      <w:ins w:id="497" w:author="Interdigital (Martino)" w:date="2021-10-15T20:50:00Z">
        <w:r w:rsidR="007304E1">
          <w:rPr>
            <w:rFonts w:cs="Arial"/>
            <w:u w:val="single"/>
          </w:rPr>
          <w:t>1</w:t>
        </w:r>
      </w:ins>
      <w:ins w:id="498" w:author="Interdigital (Martino)" w:date="2021-10-15T21:34:00Z">
        <w:r w:rsidR="00D95611">
          <w:rPr>
            <w:rFonts w:cs="Arial"/>
            <w:u w:val="single"/>
          </w:rPr>
          <w:t>2</w:t>
        </w:r>
      </w:ins>
      <w:ins w:id="499" w:author="Interdigital (Martino)" w:date="2021-10-15T17:08:00Z">
        <w:r w:rsidRPr="00566586">
          <w:rPr>
            <w:rFonts w:cs="Arial"/>
            <w:u w:val="single"/>
          </w:rPr>
          <w:t>:</w:t>
        </w:r>
        <w:r>
          <w:rPr>
            <w:rFonts w:cs="Arial"/>
            <w:b w:val="0"/>
            <w:bCs w:val="0"/>
            <w:i/>
            <w:iCs/>
          </w:rPr>
          <w:t xml:space="preserve"> </w:t>
        </w:r>
        <w:r>
          <w:rPr>
            <w:rFonts w:cs="Arial"/>
            <w:b w:val="0"/>
            <w:bCs w:val="0"/>
            <w:i/>
            <w:iCs/>
          </w:rPr>
          <w:tab/>
          <w:t xml:space="preserve">RAN2 confirms that </w:t>
        </w:r>
      </w:ins>
      <w:ins w:id="500" w:author="Interdigital (Martino)" w:date="2021-10-15T17:09:00Z">
        <w:r>
          <w:rPr>
            <w:rFonts w:cs="Arial"/>
            <w:b w:val="0"/>
            <w:bCs w:val="0"/>
            <w:i/>
            <w:iCs/>
          </w:rPr>
          <w:t xml:space="preserve">the </w:t>
        </w:r>
        <w:r w:rsidR="000B1821">
          <w:rPr>
            <w:rFonts w:cs="Arial"/>
            <w:b w:val="0"/>
            <w:bCs w:val="0"/>
            <w:i/>
            <w:iCs/>
          </w:rPr>
          <w:t>IC or OO</w:t>
        </w:r>
      </w:ins>
      <w:ins w:id="501" w:author="Interdigital (Martino)" w:date="2021-10-15T17:10:00Z">
        <w:r w:rsidR="000B1821">
          <w:rPr>
            <w:rFonts w:cs="Arial"/>
            <w:b w:val="0"/>
            <w:bCs w:val="0"/>
            <w:i/>
            <w:iCs/>
          </w:rPr>
          <w:t xml:space="preserve">C </w:t>
        </w:r>
      </w:ins>
      <w:ins w:id="502" w:author="Interdigital (Martino)" w:date="2021-10-15T17:09:00Z">
        <w:r>
          <w:rPr>
            <w:rFonts w:cs="Arial"/>
            <w:b w:val="0"/>
            <w:bCs w:val="0"/>
            <w:i/>
            <w:iCs/>
          </w:rPr>
          <w:t>remote UE performs TAU/RNAU based on the relay UE serving cell</w:t>
        </w:r>
      </w:ins>
      <w:ins w:id="503" w:author="Interdigital (Martino)" w:date="2021-10-15T17:10:00Z">
        <w:r w:rsidR="000B1821">
          <w:rPr>
            <w:rFonts w:cs="Arial"/>
            <w:b w:val="0"/>
            <w:bCs w:val="0"/>
            <w:i/>
            <w:iCs/>
          </w:rPr>
          <w:t xml:space="preserve"> when PC5-RRC connected to the relay UE</w:t>
        </w:r>
      </w:ins>
      <w:ins w:id="504" w:author="Interdigital (Martino)" w:date="2021-10-15T21:44:00Z">
        <w:r w:rsidR="00214BCE">
          <w:rPr>
            <w:rFonts w:cs="Arial"/>
            <w:b w:val="0"/>
            <w:bCs w:val="0"/>
            <w:i/>
            <w:iCs/>
          </w:rPr>
          <w:t xml:space="preserve"> </w:t>
        </w:r>
        <w:r w:rsidR="00214BCE" w:rsidRPr="00214BCE">
          <w:rPr>
            <w:rFonts w:cs="Arial"/>
            <w:i/>
            <w:iCs/>
            <w:rPrChange w:id="505" w:author="Interdigital (Martino)" w:date="2021-10-15T21:44:00Z">
              <w:rPr>
                <w:rFonts w:cs="Arial"/>
                <w:b w:val="0"/>
                <w:bCs w:val="0"/>
                <w:i/>
                <w:iCs/>
              </w:rPr>
            </w:rPrChange>
          </w:rPr>
          <w:t>[23/23]</w:t>
        </w:r>
      </w:ins>
      <w:ins w:id="506" w:author="Interdigital (Martino)" w:date="2021-10-15T17:10:00Z">
        <w:r w:rsidR="000B1821">
          <w:rPr>
            <w:rFonts w:cs="Arial"/>
            <w:b w:val="0"/>
            <w:bCs w:val="0"/>
            <w:i/>
            <w:iCs/>
          </w:rPr>
          <w:t>.</w:t>
        </w:r>
      </w:ins>
    </w:p>
    <w:p w14:paraId="34081BD6" w14:textId="3620A9E0" w:rsidR="00995DF7" w:rsidRDefault="00995DF7">
      <w:pPr>
        <w:rPr>
          <w:ins w:id="507" w:author="Interdigital (Martino)" w:date="2021-10-15T17:08:00Z"/>
        </w:rPr>
      </w:pPr>
    </w:p>
    <w:p w14:paraId="1E21B4A5" w14:textId="77777777" w:rsidR="00995DF7" w:rsidRDefault="00995DF7"/>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f4"/>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f4"/>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f4"/>
        <w:numPr>
          <w:ilvl w:val="0"/>
          <w:numId w:val="27"/>
        </w:numPr>
        <w:rPr>
          <w:rFonts w:ascii="Arial" w:hAnsi="Arial" w:cs="Arial"/>
          <w:b/>
          <w:bCs/>
        </w:rPr>
      </w:pPr>
      <w:r>
        <w:rPr>
          <w:rFonts w:ascii="Arial" w:hAnsi="Arial" w:cs="Arial"/>
          <w:b/>
          <w:bCs/>
          <w:lang w:val="en-US"/>
        </w:rPr>
        <w:lastRenderedPageBreak/>
        <w:t>Others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r w:rsidR="00E6044D" w14:paraId="1AFAF432" w14:textId="77777777" w:rsidTr="00AF4388">
        <w:tc>
          <w:tcPr>
            <w:tcW w:w="1358" w:type="dxa"/>
          </w:tcPr>
          <w:p w14:paraId="3C2D0BDA" w14:textId="3E5F8A3C" w:rsidR="00E6044D" w:rsidRDefault="00E6044D" w:rsidP="00E6044D">
            <w:pPr>
              <w:jc w:val="center"/>
              <w:rPr>
                <w:rFonts w:eastAsiaTheme="minorEastAsia"/>
                <w:lang w:val="en-US" w:eastAsia="zh-CN"/>
              </w:rPr>
            </w:pPr>
            <w:ins w:id="508" w:author="Apple - Zhibin Wu" w:date="2021-10-13T11:45:00Z">
              <w:r>
                <w:rPr>
                  <w:rFonts w:eastAsia="Malgun Gothic"/>
                  <w:lang w:val="en-US" w:eastAsia="ko-KR"/>
                </w:rPr>
                <w:lastRenderedPageBreak/>
                <w:t>Apple</w:t>
              </w:r>
            </w:ins>
          </w:p>
        </w:tc>
        <w:tc>
          <w:tcPr>
            <w:tcW w:w="1337" w:type="dxa"/>
          </w:tcPr>
          <w:p w14:paraId="272C8A08" w14:textId="7246E2B5" w:rsidR="00E6044D" w:rsidRDefault="00E6044D" w:rsidP="00E6044D">
            <w:pPr>
              <w:rPr>
                <w:rFonts w:eastAsiaTheme="minorEastAsia"/>
                <w:lang w:val="en-US" w:eastAsia="zh-CN"/>
              </w:rPr>
            </w:pPr>
            <w:ins w:id="509" w:author="Apple - Zhibin Wu" w:date="2021-10-13T11:45:00Z">
              <w:r>
                <w:rPr>
                  <w:rFonts w:eastAsia="Malgun Gothic"/>
                  <w:lang w:val="en-US" w:eastAsia="ko-KR"/>
                </w:rPr>
                <w:t>A</w:t>
              </w:r>
            </w:ins>
          </w:p>
        </w:tc>
        <w:tc>
          <w:tcPr>
            <w:tcW w:w="6934" w:type="dxa"/>
          </w:tcPr>
          <w:p w14:paraId="72B81498" w14:textId="77777777" w:rsidR="00E6044D" w:rsidRDefault="00E6044D" w:rsidP="00E6044D">
            <w:pPr>
              <w:rPr>
                <w:lang w:val="en-US"/>
              </w:rPr>
            </w:pPr>
          </w:p>
        </w:tc>
      </w:tr>
    </w:tbl>
    <w:p w14:paraId="5EEAD624" w14:textId="091DA180" w:rsidR="002C5AD6" w:rsidRDefault="002C5AD6">
      <w:pPr>
        <w:rPr>
          <w:ins w:id="510" w:author="Interdigital (Martino)" w:date="2021-10-15T20:50:00Z"/>
        </w:rPr>
      </w:pPr>
    </w:p>
    <w:p w14:paraId="40BEEDD7" w14:textId="317E65CB" w:rsidR="00C84B39" w:rsidRPr="007E2E47" w:rsidRDefault="00C84B39" w:rsidP="00C84B39">
      <w:pPr>
        <w:rPr>
          <w:ins w:id="511" w:author="Interdigital (Martino)" w:date="2021-10-15T20:50:00Z"/>
          <w:rFonts w:ascii="Arial" w:hAnsi="Arial" w:cs="Arial"/>
          <w:b/>
          <w:bCs/>
          <w:sz w:val="22"/>
          <w:szCs w:val="22"/>
          <w:u w:val="single"/>
          <w:lang w:val="en-US"/>
        </w:rPr>
      </w:pPr>
      <w:ins w:id="512" w:author="Interdigital (Martino)" w:date="2021-10-15T20:50: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2</w:t>
        </w:r>
        <w:r w:rsidRPr="007E2E47">
          <w:rPr>
            <w:rFonts w:ascii="Arial" w:hAnsi="Arial" w:cs="Arial"/>
            <w:b/>
            <w:bCs/>
            <w:sz w:val="22"/>
            <w:szCs w:val="22"/>
            <w:u w:val="single"/>
            <w:lang w:val="en-US"/>
          </w:rPr>
          <w:t>):</w:t>
        </w:r>
      </w:ins>
    </w:p>
    <w:p w14:paraId="77B71A88" w14:textId="209A04DB" w:rsidR="00C84B39" w:rsidRDefault="00C84B39" w:rsidP="00C84B39">
      <w:pPr>
        <w:rPr>
          <w:ins w:id="513" w:author="Interdigital (Martino)" w:date="2021-10-15T20:50:00Z"/>
          <w:rFonts w:ascii="Arial" w:hAnsi="Arial" w:cs="Arial"/>
          <w:sz w:val="22"/>
          <w:szCs w:val="22"/>
          <w:lang w:val="en-US"/>
        </w:rPr>
      </w:pPr>
      <w:ins w:id="514" w:author="Interdigital (Martino)" w:date="2021-10-15T20:50:00Z">
        <w:r>
          <w:rPr>
            <w:rFonts w:ascii="Arial" w:hAnsi="Arial" w:cs="Arial"/>
            <w:sz w:val="22"/>
            <w:szCs w:val="22"/>
            <w:lang w:val="en-US"/>
          </w:rPr>
          <w:t>All companies have the s</w:t>
        </w:r>
      </w:ins>
      <w:ins w:id="515" w:author="Interdigital (Martino)" w:date="2021-10-15T20:51:00Z">
        <w:r>
          <w:rPr>
            <w:rFonts w:ascii="Arial" w:hAnsi="Arial" w:cs="Arial"/>
            <w:sz w:val="22"/>
            <w:szCs w:val="22"/>
            <w:lang w:val="en-US"/>
          </w:rPr>
          <w:t>ame view.</w:t>
        </w:r>
      </w:ins>
    </w:p>
    <w:p w14:paraId="4681D3E8" w14:textId="094BD5E0" w:rsidR="00C84B39" w:rsidRDefault="00C84B39" w:rsidP="00C84B39">
      <w:pPr>
        <w:pStyle w:val="Observation"/>
        <w:numPr>
          <w:ilvl w:val="0"/>
          <w:numId w:val="0"/>
        </w:numPr>
        <w:tabs>
          <w:tab w:val="clear" w:pos="1701"/>
        </w:tabs>
        <w:ind w:left="1304" w:hanging="1304"/>
        <w:rPr>
          <w:ins w:id="516" w:author="Interdigital (Martino)" w:date="2021-10-15T20:50:00Z"/>
          <w:rFonts w:cs="Arial"/>
          <w:b w:val="0"/>
          <w:bCs w:val="0"/>
          <w:i/>
          <w:iCs/>
        </w:rPr>
      </w:pPr>
      <w:ins w:id="517" w:author="Interdigital (Martino)" w:date="2021-10-15T20:50:00Z">
        <w:r w:rsidRPr="00566586">
          <w:rPr>
            <w:rFonts w:cs="Arial"/>
            <w:u w:val="single"/>
          </w:rPr>
          <w:t xml:space="preserve">Proposal </w:t>
        </w:r>
        <w:r>
          <w:rPr>
            <w:rFonts w:cs="Arial"/>
            <w:u w:val="single"/>
          </w:rPr>
          <w:t>1</w:t>
        </w:r>
      </w:ins>
      <w:ins w:id="518" w:author="Interdigital (Martino)" w:date="2021-10-15T21:34:00Z">
        <w:r w:rsidR="00D95611">
          <w:rPr>
            <w:rFonts w:cs="Arial"/>
            <w:u w:val="single"/>
          </w:rPr>
          <w:t>3</w:t>
        </w:r>
      </w:ins>
      <w:ins w:id="519" w:author="Interdigital (Martino)" w:date="2021-10-15T20:50:00Z">
        <w:r w:rsidRPr="00566586">
          <w:rPr>
            <w:rFonts w:cs="Arial"/>
            <w:u w:val="single"/>
          </w:rPr>
          <w:t>:</w:t>
        </w:r>
        <w:r>
          <w:rPr>
            <w:rFonts w:cs="Arial"/>
            <w:b w:val="0"/>
            <w:bCs w:val="0"/>
            <w:i/>
            <w:iCs/>
          </w:rPr>
          <w:t xml:space="preserve"> </w:t>
        </w:r>
        <w:r>
          <w:rPr>
            <w:rFonts w:cs="Arial"/>
            <w:b w:val="0"/>
            <w:bCs w:val="0"/>
            <w:i/>
            <w:iCs/>
          </w:rPr>
          <w:tab/>
        </w:r>
      </w:ins>
      <w:ins w:id="520" w:author="Interdigital (Martino)" w:date="2021-10-15T20:51:00Z">
        <w:r>
          <w:rPr>
            <w:rFonts w:cs="Arial"/>
            <w:b w:val="0"/>
            <w:bCs w:val="0"/>
            <w:i/>
            <w:iCs/>
          </w:rPr>
          <w:t xml:space="preserve">A remote UE in RRC_IDLE/RRC_INACTIVE initiates </w:t>
        </w:r>
      </w:ins>
      <w:ins w:id="521" w:author="Interdigital (Martino)" w:date="2021-10-15T20:52:00Z">
        <w:r>
          <w:rPr>
            <w:rFonts w:cs="Arial"/>
            <w:b w:val="0"/>
            <w:bCs w:val="0"/>
            <w:i/>
            <w:iCs/>
          </w:rPr>
          <w:t>RNAU/TAU procedure if the serving cell of the relay UE changes (due to HO or reselection of the relay UE) and the new serving cell is ou</w:t>
        </w:r>
      </w:ins>
      <w:ins w:id="522" w:author="Interdigital (Martino)" w:date="2021-10-15T20:53:00Z">
        <w:r>
          <w:rPr>
            <w:rFonts w:cs="Arial"/>
            <w:b w:val="0"/>
            <w:bCs w:val="0"/>
            <w:i/>
            <w:iCs/>
          </w:rPr>
          <w:t>tside of the remote UE’s configured RNA/TA</w:t>
        </w:r>
        <w:r w:rsidR="00A60868">
          <w:rPr>
            <w:rFonts w:cs="Arial"/>
            <w:b w:val="0"/>
            <w:bCs w:val="0"/>
            <w:i/>
            <w:iCs/>
          </w:rPr>
          <w:t xml:space="preserve">. </w:t>
        </w:r>
        <w:r w:rsidR="00A60868" w:rsidRPr="00A60868">
          <w:rPr>
            <w:rFonts w:cs="Arial"/>
            <w:i/>
            <w:iCs/>
            <w:rPrChange w:id="523" w:author="Interdigital (Martino)" w:date="2021-10-15T20:53:00Z">
              <w:rPr>
                <w:rFonts w:cs="Arial"/>
                <w:b w:val="0"/>
                <w:bCs w:val="0"/>
                <w:i/>
                <w:iCs/>
              </w:rPr>
            </w:rPrChange>
          </w:rPr>
          <w:t>[23/23]</w:t>
        </w:r>
      </w:ins>
    </w:p>
    <w:p w14:paraId="50C9736E" w14:textId="5B5E2B2F" w:rsidR="00C84B39" w:rsidRDefault="00C84B39">
      <w:pPr>
        <w:rPr>
          <w:ins w:id="524" w:author="Interdigital (Martino)" w:date="2021-10-15T20:50:00Z"/>
        </w:rPr>
      </w:pPr>
    </w:p>
    <w:p w14:paraId="46AB9D50" w14:textId="77777777" w:rsidR="00C84B39" w:rsidRDefault="00C84B39"/>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afc"/>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lastRenderedPageBreak/>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3156E0B" w14:textId="4A4CA309" w:rsidR="001C5077" w:rsidRPr="001C5077" w:rsidRDefault="001C5077" w:rsidP="00682A9F">
            <w:pPr>
              <w:rPr>
                <w:rFonts w:eastAsiaTheme="minorEastAsia"/>
                <w:lang w:val="en-US" w:eastAsia="zh-CN"/>
                <w:rPrChange w:id="525"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3"/>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767A09C4" w:rsidR="00F046D0" w:rsidRDefault="00F046D0" w:rsidP="00E6044D">
            <w:pPr>
              <w:tabs>
                <w:tab w:val="left" w:pos="677"/>
              </w:tabs>
              <w:rPr>
                <w:rFonts w:eastAsia="Malgun Gothic"/>
                <w:lang w:val="en-US" w:eastAsia="ko-KR"/>
              </w:rPr>
            </w:pPr>
            <w:r>
              <w:rPr>
                <w:rFonts w:eastAsia="Malgun Gothic"/>
                <w:lang w:val="en-US" w:eastAsia="ko-KR"/>
              </w:rPr>
              <w:t>N</w:t>
            </w:r>
            <w:r w:rsidR="00E6044D">
              <w:rPr>
                <w:rFonts w:eastAsia="Malgun Gothic"/>
                <w:lang w:val="en-US" w:eastAsia="ko-KR"/>
              </w:rPr>
              <w:tab/>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r w:rsidR="00E6044D" w14:paraId="5B20E95F" w14:textId="77777777" w:rsidTr="00F74DFE">
        <w:tc>
          <w:tcPr>
            <w:tcW w:w="1358" w:type="dxa"/>
            <w:tcBorders>
              <w:top w:val="single" w:sz="4" w:space="0" w:color="auto"/>
              <w:left w:val="single" w:sz="4" w:space="0" w:color="auto"/>
              <w:bottom w:val="single" w:sz="4" w:space="0" w:color="auto"/>
              <w:right w:val="single" w:sz="4" w:space="0" w:color="auto"/>
            </w:tcBorders>
          </w:tcPr>
          <w:p w14:paraId="33C9B09C" w14:textId="4ACF3062" w:rsidR="00E6044D" w:rsidRDefault="00E6044D" w:rsidP="00E6044D">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B892E2E" w14:textId="098004E9" w:rsidR="00E6044D" w:rsidRDefault="00E6044D" w:rsidP="00E6044D">
            <w:pPr>
              <w:tabs>
                <w:tab w:val="left" w:pos="677"/>
              </w:tabs>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38BD8EED" w14:textId="0F4901F0" w:rsidR="00E6044D" w:rsidRDefault="00E6044D" w:rsidP="00E6044D">
            <w:pPr>
              <w:rPr>
                <w:rFonts w:eastAsia="Malgun Gothic"/>
                <w:lang w:val="en-US" w:eastAsia="ko-KR"/>
              </w:rPr>
            </w:pPr>
            <w:r>
              <w:rPr>
                <w:lang w:val="en-US"/>
              </w:rPr>
              <w:t>Agree with Rapporteur.</w:t>
            </w:r>
          </w:p>
        </w:tc>
      </w:tr>
    </w:tbl>
    <w:p w14:paraId="4938EC97" w14:textId="020193B8" w:rsidR="002C5AD6" w:rsidRDefault="002C5AD6">
      <w:pPr>
        <w:rPr>
          <w:ins w:id="526" w:author="Interdigital (Martino)" w:date="2021-10-15T20:54:00Z"/>
          <w:lang w:val="en-US"/>
        </w:rPr>
      </w:pPr>
    </w:p>
    <w:p w14:paraId="299693E7" w14:textId="5579E143" w:rsidR="00A60868" w:rsidRPr="007E2E47" w:rsidRDefault="00A60868" w:rsidP="00A60868">
      <w:pPr>
        <w:rPr>
          <w:ins w:id="527" w:author="Interdigital (Martino)" w:date="2021-10-15T20:54:00Z"/>
          <w:rFonts w:ascii="Arial" w:hAnsi="Arial" w:cs="Arial"/>
          <w:b/>
          <w:bCs/>
          <w:sz w:val="22"/>
          <w:szCs w:val="22"/>
          <w:u w:val="single"/>
          <w:lang w:val="en-US"/>
        </w:rPr>
      </w:pPr>
      <w:ins w:id="528" w:author="Interdigital (Martino)" w:date="2021-10-15T20:54: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10B4C596" w14:textId="7643229B" w:rsidR="00A60868" w:rsidRDefault="00A60868" w:rsidP="00A60868">
      <w:pPr>
        <w:rPr>
          <w:ins w:id="529" w:author="Interdigital (Martino)" w:date="2021-10-15T20:54:00Z"/>
          <w:rFonts w:ascii="Arial" w:hAnsi="Arial" w:cs="Arial"/>
          <w:sz w:val="22"/>
          <w:szCs w:val="22"/>
          <w:lang w:val="en-US"/>
        </w:rPr>
      </w:pPr>
      <w:ins w:id="530" w:author="Interdigital (Martino)" w:date="2021-10-15T20:54:00Z">
        <w:r>
          <w:rPr>
            <w:rFonts w:ascii="Arial" w:hAnsi="Arial" w:cs="Arial"/>
            <w:sz w:val="22"/>
            <w:szCs w:val="22"/>
            <w:lang w:val="en-US"/>
          </w:rPr>
          <w:t xml:space="preserve">Majority of companies (19/23) prefer to not support any cases </w:t>
        </w:r>
      </w:ins>
      <w:ins w:id="531" w:author="Interdigital (Martino)" w:date="2021-10-15T20:55:00Z">
        <w:r>
          <w:rPr>
            <w:rFonts w:ascii="Arial" w:hAnsi="Arial" w:cs="Arial"/>
            <w:sz w:val="22"/>
            <w:szCs w:val="22"/>
            <w:lang w:val="en-US"/>
          </w:rPr>
          <w:t>of having the relay UE perform TAU/RNAU on behalf of the remote UE.</w:t>
        </w:r>
      </w:ins>
    </w:p>
    <w:p w14:paraId="020CB59B" w14:textId="0E2CDEDE" w:rsidR="00A60868" w:rsidRDefault="00A60868" w:rsidP="00A60868">
      <w:pPr>
        <w:pStyle w:val="Observation"/>
        <w:numPr>
          <w:ilvl w:val="0"/>
          <w:numId w:val="0"/>
        </w:numPr>
        <w:tabs>
          <w:tab w:val="clear" w:pos="1701"/>
        </w:tabs>
        <w:ind w:left="1304" w:hanging="1304"/>
        <w:rPr>
          <w:ins w:id="532" w:author="Interdigital (Martino)" w:date="2021-10-15T20:54:00Z"/>
          <w:rFonts w:cs="Arial"/>
          <w:b w:val="0"/>
          <w:bCs w:val="0"/>
          <w:i/>
          <w:iCs/>
        </w:rPr>
      </w:pPr>
      <w:ins w:id="533" w:author="Interdigital (Martino)" w:date="2021-10-15T20:54:00Z">
        <w:r w:rsidRPr="00566586">
          <w:rPr>
            <w:rFonts w:cs="Arial"/>
            <w:u w:val="single"/>
          </w:rPr>
          <w:t xml:space="preserve">Proposal </w:t>
        </w:r>
        <w:r>
          <w:rPr>
            <w:rFonts w:cs="Arial"/>
            <w:u w:val="single"/>
          </w:rPr>
          <w:t>1</w:t>
        </w:r>
      </w:ins>
      <w:ins w:id="534" w:author="Interdigital (Martino)" w:date="2021-10-15T21:34:00Z">
        <w:r w:rsidR="00D95611">
          <w:rPr>
            <w:rFonts w:cs="Arial"/>
            <w:u w:val="single"/>
          </w:rPr>
          <w:t>4</w:t>
        </w:r>
      </w:ins>
      <w:ins w:id="535" w:author="Interdigital (Martino)" w:date="2021-10-15T20:54:00Z">
        <w:r w:rsidRPr="00566586">
          <w:rPr>
            <w:rFonts w:cs="Arial"/>
            <w:u w:val="single"/>
          </w:rPr>
          <w:t>:</w:t>
        </w:r>
        <w:r>
          <w:rPr>
            <w:rFonts w:cs="Arial"/>
            <w:b w:val="0"/>
            <w:bCs w:val="0"/>
            <w:i/>
            <w:iCs/>
          </w:rPr>
          <w:t xml:space="preserve"> </w:t>
        </w:r>
        <w:r>
          <w:rPr>
            <w:rFonts w:cs="Arial"/>
            <w:b w:val="0"/>
            <w:bCs w:val="0"/>
            <w:i/>
            <w:iCs/>
          </w:rPr>
          <w:tab/>
        </w:r>
      </w:ins>
      <w:ins w:id="536" w:author="Interdigital (Martino)" w:date="2021-10-15T20:55:00Z">
        <w:r>
          <w:rPr>
            <w:rFonts w:cs="Arial"/>
            <w:b w:val="0"/>
            <w:bCs w:val="0"/>
            <w:i/>
            <w:iCs/>
          </w:rPr>
          <w:t>TAU/RNAU performed by the relay UE on behalf of the remote UE is not supp</w:t>
        </w:r>
      </w:ins>
      <w:ins w:id="537" w:author="Interdigital (Martino)" w:date="2021-10-15T20:56:00Z">
        <w:r>
          <w:rPr>
            <w:rFonts w:cs="Arial"/>
            <w:b w:val="0"/>
            <w:bCs w:val="0"/>
            <w:i/>
            <w:iCs/>
          </w:rPr>
          <w:t>orted in this release</w:t>
        </w:r>
      </w:ins>
      <w:ins w:id="538" w:author="Interdigital (Martino)" w:date="2021-10-15T20:54:00Z">
        <w:r>
          <w:rPr>
            <w:rFonts w:cs="Arial"/>
            <w:b w:val="0"/>
            <w:bCs w:val="0"/>
            <w:i/>
            <w:iCs/>
          </w:rPr>
          <w:t xml:space="preserve"> </w:t>
        </w:r>
        <w:r w:rsidRPr="007E2E47">
          <w:rPr>
            <w:rFonts w:cs="Arial"/>
            <w:i/>
            <w:iCs/>
          </w:rPr>
          <w:t>[</w:t>
        </w:r>
      </w:ins>
      <w:ins w:id="539" w:author="Interdigital (Martino)" w:date="2021-10-15T20:56:00Z">
        <w:r>
          <w:rPr>
            <w:rFonts w:cs="Arial"/>
            <w:i/>
            <w:iCs/>
          </w:rPr>
          <w:t>19</w:t>
        </w:r>
      </w:ins>
      <w:ins w:id="540" w:author="Interdigital (Martino)" w:date="2021-10-15T20:54:00Z">
        <w:r w:rsidRPr="007E2E47">
          <w:rPr>
            <w:rFonts w:cs="Arial"/>
            <w:i/>
            <w:iCs/>
          </w:rPr>
          <w:t>/23]</w:t>
        </w:r>
      </w:ins>
    </w:p>
    <w:p w14:paraId="118CB830" w14:textId="5E82C1B6" w:rsidR="00A60868" w:rsidRDefault="00A60868">
      <w:pPr>
        <w:rPr>
          <w:ins w:id="541" w:author="Interdigital (Martino)" w:date="2021-10-15T20:54:00Z"/>
          <w:lang w:val="en-US"/>
        </w:rPr>
      </w:pPr>
    </w:p>
    <w:p w14:paraId="594E3D68" w14:textId="77777777" w:rsidR="00A60868" w:rsidRPr="00F74DFE" w:rsidRDefault="00A60868">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aff4"/>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aff4"/>
        <w:numPr>
          <w:ilvl w:val="0"/>
          <w:numId w:val="28"/>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aff4"/>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4870D4" w14:textId="53ABDABB" w:rsidR="002C5AD6" w:rsidRPr="008F1982" w:rsidRDefault="008F1982">
            <w:pPr>
              <w:rPr>
                <w:rFonts w:eastAsiaTheme="minorEastAsia"/>
                <w:lang w:val="de-DE" w:eastAsia="zh-CN"/>
                <w:rPrChange w:id="542" w:author="Lenovo_Lianhai" w:date="2021-10-12T22:16:00Z">
                  <w:rPr>
                    <w:lang w:val="de-DE"/>
                  </w:rPr>
                </w:rPrChange>
              </w:rPr>
            </w:pPr>
            <w:ins w:id="543"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E6044D" w14:paraId="5F6D2AED" w14:textId="77777777">
        <w:tc>
          <w:tcPr>
            <w:tcW w:w="1358" w:type="dxa"/>
          </w:tcPr>
          <w:p w14:paraId="24F3BB2D" w14:textId="79FE6F2F"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356075CE" w14:textId="30FC62EC"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50942C1D" w14:textId="77777777" w:rsidR="00E6044D" w:rsidRDefault="00E6044D" w:rsidP="00E6044D">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gNB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aff4"/>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f4"/>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aff4"/>
        <w:numPr>
          <w:ilvl w:val="0"/>
          <w:numId w:val="29"/>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aff4"/>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FD2FFFA" w14:textId="42CCA14A" w:rsidR="002C5AD6" w:rsidRPr="008F1982" w:rsidRDefault="008F1982">
            <w:pPr>
              <w:rPr>
                <w:rFonts w:eastAsiaTheme="minorEastAsia"/>
                <w:lang w:val="de-DE" w:eastAsia="zh-CN"/>
                <w:rPrChange w:id="544" w:author="Lenovo_Lianhai" w:date="2021-10-12T22:16:00Z">
                  <w:rPr>
                    <w:lang w:val="de-DE"/>
                  </w:rPr>
                </w:rPrChange>
              </w:rPr>
            </w:pPr>
            <w:ins w:id="545"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E6044D" w14:paraId="6B1C739D" w14:textId="77777777">
        <w:tc>
          <w:tcPr>
            <w:tcW w:w="1358" w:type="dxa"/>
          </w:tcPr>
          <w:p w14:paraId="5AEC50BE" w14:textId="02D43941" w:rsidR="00E6044D" w:rsidRDefault="00E6044D" w:rsidP="00E6044D">
            <w:pPr>
              <w:rPr>
                <w:rFonts w:eastAsia="Malgun Gothic"/>
                <w:lang w:val="en-US" w:eastAsia="ko-KR"/>
              </w:rPr>
            </w:pPr>
            <w:r>
              <w:rPr>
                <w:rFonts w:eastAsia="Malgun Gothic"/>
                <w:lang w:val="en-US" w:eastAsia="ko-KR"/>
              </w:rPr>
              <w:t>Apple</w:t>
            </w:r>
          </w:p>
        </w:tc>
        <w:tc>
          <w:tcPr>
            <w:tcW w:w="1337" w:type="dxa"/>
          </w:tcPr>
          <w:p w14:paraId="36E26C4E" w14:textId="22A532AE"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2761B9AA" w14:textId="77777777" w:rsidR="00E6044D" w:rsidRDefault="00E6044D" w:rsidP="00E6044D">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afc"/>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f4"/>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f4"/>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lastRenderedPageBreak/>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 xml:space="preserve">We think that there </w:t>
            </w:r>
            <w:proofErr w:type="gramStart"/>
            <w:r>
              <w:rPr>
                <w:lang w:val="en-US"/>
              </w:rPr>
              <w:t>is</w:t>
            </w:r>
            <w:proofErr w:type="gramEnd"/>
            <w:r>
              <w:rPr>
                <w:lang w:val="en-US"/>
              </w:rPr>
              <w:t xml:space="preserve">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w:t>
            </w:r>
            <w:proofErr w:type="gramStart"/>
            <w:r>
              <w:rPr>
                <w:rFonts w:eastAsiaTheme="minorEastAsia"/>
                <w:lang w:val="en-US" w:eastAsia="zh-CN"/>
              </w:rPr>
              <w:t>other</w:t>
            </w:r>
            <w:proofErr w:type="gramEnd"/>
            <w:r>
              <w:rPr>
                <w:rFonts w:eastAsiaTheme="minorEastAsia"/>
                <w:lang w:val="en-US" w:eastAsia="zh-CN"/>
              </w:rPr>
              <w:t xml:space="preserve">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 xml:space="preserve">e share the same view with Xiaomi and think it is </w:t>
            </w:r>
            <w:proofErr w:type="spellStart"/>
            <w:r w:rsidRPr="00DC0985">
              <w:rPr>
                <w:rFonts w:eastAsiaTheme="minorEastAsia"/>
                <w:lang w:val="en-US" w:eastAsia="zh-CN"/>
              </w:rPr>
              <w:t>benifit</w:t>
            </w:r>
            <w:proofErr w:type="spellEnd"/>
            <w:r w:rsidRPr="00DC0985">
              <w:rPr>
                <w:rFonts w:eastAsiaTheme="minorEastAsia"/>
                <w:lang w:val="en-US" w:eastAsia="zh-CN"/>
              </w:rPr>
              <w:t xml:space="preserve">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aff6"/>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aff6"/>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Uu RLF is detected by relay UE, relay UE may send a PC5-S message (similar </w:t>
            </w:r>
            <w:r>
              <w:rPr>
                <w:rFonts w:ascii="Arial" w:eastAsia="MS Mincho" w:hAnsi="Arial"/>
                <w:szCs w:val="24"/>
                <w:lang w:val="en-US" w:eastAsia="zh-CN" w:bidi="ar"/>
              </w:rPr>
              <w:lastRenderedPageBreak/>
              <w:t>to LTE) to its connected remote UE(s) and this message may trigger relay reselection. FFS other indication/message can also be used for notification.</w:t>
            </w:r>
          </w:p>
          <w:p w14:paraId="0D07E4FF" w14:textId="77777777" w:rsidR="00CC18BA" w:rsidRDefault="00CC18BA" w:rsidP="00CC18BA">
            <w:pPr>
              <w:pStyle w:val="aff6"/>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lastRenderedPageBreak/>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 xml:space="preserve">The </w:t>
            </w:r>
            <w:proofErr w:type="spellStart"/>
            <w:r w:rsidRPr="00DC0985">
              <w:rPr>
                <w:rFonts w:eastAsiaTheme="minorEastAsia"/>
                <w:lang w:val="en-US" w:eastAsia="zh-CN"/>
              </w:rPr>
              <w:t>handlling</w:t>
            </w:r>
            <w:proofErr w:type="spellEnd"/>
            <w:r w:rsidRPr="00DC0985">
              <w:rPr>
                <w:rFonts w:eastAsiaTheme="minorEastAsia"/>
                <w:lang w:val="en-US" w:eastAsia="zh-CN"/>
              </w:rPr>
              <w:t xml:space="preserve"> can be similar to the agreed case </w:t>
            </w:r>
            <w:proofErr w:type="gramStart"/>
            <w:r w:rsidRPr="00DC0985">
              <w:rPr>
                <w:rFonts w:eastAsiaTheme="minorEastAsia"/>
                <w:lang w:val="en-US" w:eastAsia="zh-CN"/>
              </w:rPr>
              <w:t>“</w:t>
            </w:r>
            <w:r w:rsidRPr="00607E3C">
              <w:rPr>
                <w:i/>
              </w:rPr>
              <w:t xml:space="preserve"> When</w:t>
            </w:r>
            <w:proofErr w:type="gramEnd"/>
            <w:r w:rsidRPr="00607E3C">
              <w:rPr>
                <w:i/>
              </w:rPr>
              <w:t xml:space="preserve">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1"/>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r w:rsidR="00E6044D" w14:paraId="6AFDE56E" w14:textId="77777777" w:rsidTr="00F74DFE">
        <w:tc>
          <w:tcPr>
            <w:tcW w:w="1358" w:type="dxa"/>
            <w:tcBorders>
              <w:top w:val="single" w:sz="4" w:space="0" w:color="auto"/>
              <w:left w:val="single" w:sz="4" w:space="0" w:color="auto"/>
              <w:bottom w:val="single" w:sz="4" w:space="0" w:color="auto"/>
              <w:right w:val="single" w:sz="4" w:space="0" w:color="auto"/>
            </w:tcBorders>
          </w:tcPr>
          <w:p w14:paraId="42AF457D" w14:textId="39613A80"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909A08E" w14:textId="620E1A0A" w:rsidR="00E6044D" w:rsidRDefault="00E6044D" w:rsidP="00E6044D">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6140C0" w14:textId="5209CDCB" w:rsidR="00E6044D" w:rsidRDefault="00E6044D" w:rsidP="00E6044D">
            <w:pPr>
              <w:rPr>
                <w:rFonts w:eastAsia="Malgun Gothic"/>
                <w:lang w:val="en-US" w:eastAsia="ko-KR"/>
              </w:rPr>
            </w:pPr>
            <w:r>
              <w:rPr>
                <w:rFonts w:eastAsia="Malgun Gothic"/>
                <w:lang w:val="en-US" w:eastAsia="ko-KR"/>
              </w:rPr>
              <w:t>Share then same view with Xiaomi</w:t>
            </w:r>
          </w:p>
        </w:tc>
      </w:tr>
    </w:tbl>
    <w:p w14:paraId="479E7C9F" w14:textId="3389FAC5" w:rsidR="002C5AD6" w:rsidRDefault="002C5AD6">
      <w:pPr>
        <w:rPr>
          <w:ins w:id="546" w:author="Interdigital (Martino)" w:date="2021-10-15T21:00:00Z"/>
          <w:lang w:val="en-US"/>
        </w:rPr>
      </w:pPr>
    </w:p>
    <w:p w14:paraId="422B1A48" w14:textId="15F641DA" w:rsidR="001C4FE5" w:rsidRPr="007E2E47" w:rsidRDefault="001C4FE5" w:rsidP="001C4FE5">
      <w:pPr>
        <w:rPr>
          <w:ins w:id="547" w:author="Interdigital (Martino)" w:date="2021-10-15T21:00:00Z"/>
          <w:rFonts w:ascii="Arial" w:hAnsi="Arial" w:cs="Arial"/>
          <w:b/>
          <w:bCs/>
          <w:sz w:val="22"/>
          <w:szCs w:val="22"/>
          <w:u w:val="single"/>
          <w:lang w:val="en-US"/>
        </w:rPr>
      </w:pPr>
      <w:ins w:id="548" w:author="Interdigital (Martino)" w:date="2021-10-15T21:00:00Z">
        <w:r w:rsidRPr="007E2E47">
          <w:rPr>
            <w:rFonts w:ascii="Arial" w:hAnsi="Arial" w:cs="Arial"/>
            <w:b/>
            <w:bCs/>
            <w:sz w:val="22"/>
            <w:szCs w:val="22"/>
            <w:u w:val="single"/>
            <w:lang w:val="en-US"/>
          </w:rPr>
          <w:t>Summary of Q</w:t>
        </w:r>
      </w:ins>
      <w:ins w:id="549" w:author="Interdigital (Martino)" w:date="2021-10-15T21:01:00Z">
        <w:r>
          <w:rPr>
            <w:rFonts w:ascii="Arial" w:hAnsi="Arial" w:cs="Arial"/>
            <w:b/>
            <w:bCs/>
            <w:sz w:val="22"/>
            <w:szCs w:val="22"/>
            <w:u w:val="single"/>
            <w:lang w:val="en-US"/>
          </w:rPr>
          <w:t>3</w:t>
        </w:r>
      </w:ins>
      <w:ins w:id="550" w:author="Interdigital (Martino)" w:date="2021-10-15T21:00:00Z">
        <w:r w:rsidRPr="007E2E47">
          <w:rPr>
            <w:rFonts w:ascii="Arial" w:hAnsi="Arial" w:cs="Arial"/>
            <w:b/>
            <w:bCs/>
            <w:sz w:val="22"/>
            <w:szCs w:val="22"/>
            <w:u w:val="single"/>
            <w:lang w:val="en-US"/>
          </w:rPr>
          <w:t>.</w:t>
        </w:r>
      </w:ins>
      <w:ins w:id="551" w:author="Interdigital (Martino)" w:date="2021-10-15T21:01:00Z">
        <w:r>
          <w:rPr>
            <w:rFonts w:ascii="Arial" w:hAnsi="Arial" w:cs="Arial"/>
            <w:b/>
            <w:bCs/>
            <w:sz w:val="22"/>
            <w:szCs w:val="22"/>
            <w:u w:val="single"/>
            <w:lang w:val="en-US"/>
          </w:rPr>
          <w:t>1</w:t>
        </w:r>
      </w:ins>
      <w:ins w:id="552" w:author="Interdigital (Martino)" w:date="2021-10-15T21:00:00Z">
        <w:r w:rsidRPr="007E2E47">
          <w:rPr>
            <w:rFonts w:ascii="Arial" w:hAnsi="Arial" w:cs="Arial"/>
            <w:b/>
            <w:bCs/>
            <w:sz w:val="22"/>
            <w:szCs w:val="22"/>
            <w:u w:val="single"/>
            <w:lang w:val="en-US"/>
          </w:rPr>
          <w:t>):</w:t>
        </w:r>
      </w:ins>
    </w:p>
    <w:p w14:paraId="0A9C122D" w14:textId="01C0681A" w:rsidR="001C4FE5" w:rsidRDefault="001C4FE5" w:rsidP="001C4FE5">
      <w:pPr>
        <w:rPr>
          <w:ins w:id="553" w:author="Interdigital (Martino)" w:date="2021-10-15T21:03:00Z"/>
          <w:rFonts w:ascii="Arial" w:hAnsi="Arial" w:cs="Arial"/>
          <w:sz w:val="22"/>
          <w:szCs w:val="22"/>
          <w:lang w:val="en-US"/>
        </w:rPr>
      </w:pPr>
      <w:ins w:id="554" w:author="Interdigital (Martino)" w:date="2021-10-15T21:02:00Z">
        <w:r>
          <w:rPr>
            <w:rFonts w:ascii="Arial" w:hAnsi="Arial" w:cs="Arial"/>
            <w:sz w:val="22"/>
            <w:szCs w:val="22"/>
            <w:lang w:val="en-US"/>
          </w:rPr>
          <w:t>Rapporteur sees that opinions on whether to inform remote UE of relay UE’s failed connection establishment/resum</w:t>
        </w:r>
      </w:ins>
      <w:ins w:id="555" w:author="Interdigital (Martino)" w:date="2021-10-15T21:03:00Z">
        <w:r>
          <w:rPr>
            <w:rFonts w:ascii="Arial" w:hAnsi="Arial" w:cs="Arial"/>
            <w:sz w:val="22"/>
            <w:szCs w:val="22"/>
            <w:lang w:val="en-US"/>
          </w:rPr>
          <w:t>e is varied:</w:t>
        </w:r>
      </w:ins>
    </w:p>
    <w:p w14:paraId="3DBAA39A" w14:textId="10805774" w:rsidR="001C4FE5" w:rsidRDefault="001C4FE5" w:rsidP="001C4FE5">
      <w:pPr>
        <w:rPr>
          <w:ins w:id="556" w:author="Interdigital (Martino)" w:date="2021-10-15T21:04:00Z"/>
          <w:rFonts w:ascii="Arial" w:hAnsi="Arial" w:cs="Arial"/>
          <w:sz w:val="22"/>
          <w:szCs w:val="22"/>
          <w:lang w:val="en-US"/>
        </w:rPr>
      </w:pPr>
      <w:ins w:id="557" w:author="Interdigital (Martino)" w:date="2021-10-15T21:03:00Z">
        <w:r>
          <w:rPr>
            <w:rFonts w:ascii="Arial" w:hAnsi="Arial" w:cs="Arial"/>
            <w:sz w:val="22"/>
            <w:szCs w:val="22"/>
            <w:lang w:val="en-US"/>
          </w:rPr>
          <w:t>Support – 11 companies</w:t>
        </w:r>
      </w:ins>
    </w:p>
    <w:p w14:paraId="26A7B9C2" w14:textId="42B2E54F" w:rsidR="001C4FE5" w:rsidRDefault="001C4FE5" w:rsidP="001C4FE5">
      <w:pPr>
        <w:rPr>
          <w:ins w:id="558" w:author="Interdigital (Martino)" w:date="2021-10-15T21:02:00Z"/>
          <w:rFonts w:ascii="Arial" w:hAnsi="Arial" w:cs="Arial"/>
          <w:sz w:val="22"/>
          <w:szCs w:val="22"/>
          <w:lang w:val="en-US"/>
        </w:rPr>
      </w:pPr>
      <w:ins w:id="559" w:author="Interdigital (Martino)" w:date="2021-10-15T21:04:00Z">
        <w:r>
          <w:rPr>
            <w:rFonts w:ascii="Arial" w:hAnsi="Arial" w:cs="Arial"/>
            <w:sz w:val="22"/>
            <w:szCs w:val="22"/>
            <w:lang w:val="en-US"/>
          </w:rPr>
          <w:t>Not support – 11 companies</w:t>
        </w:r>
      </w:ins>
    </w:p>
    <w:p w14:paraId="76F60B85" w14:textId="25775DF8" w:rsidR="001C4FE5" w:rsidRDefault="001C4FE5" w:rsidP="001C4FE5">
      <w:pPr>
        <w:rPr>
          <w:ins w:id="560" w:author="Interdigital (Martino)" w:date="2021-10-15T21:00:00Z"/>
          <w:rFonts w:ascii="Arial" w:hAnsi="Arial" w:cs="Arial"/>
          <w:sz w:val="22"/>
          <w:szCs w:val="22"/>
          <w:lang w:val="en-US"/>
        </w:rPr>
      </w:pPr>
      <w:ins w:id="561" w:author="Interdigital (Martino)" w:date="2021-10-15T21:04:00Z">
        <w:r>
          <w:rPr>
            <w:rFonts w:ascii="Arial" w:hAnsi="Arial" w:cs="Arial"/>
            <w:sz w:val="22"/>
            <w:szCs w:val="22"/>
            <w:lang w:val="en-US"/>
          </w:rPr>
          <w:t xml:space="preserve">Considering legacy behavior should work well, RAN2 should can further discuss whether an indication </w:t>
        </w:r>
      </w:ins>
      <w:ins w:id="562" w:author="Interdigital (Martino)" w:date="2021-10-15T21:05:00Z">
        <w:r>
          <w:rPr>
            <w:rFonts w:ascii="Arial" w:hAnsi="Arial" w:cs="Arial"/>
            <w:sz w:val="22"/>
            <w:szCs w:val="22"/>
            <w:lang w:val="en-US"/>
          </w:rPr>
          <w:t>is needed in addition to legacy behavior.</w:t>
        </w:r>
      </w:ins>
    </w:p>
    <w:p w14:paraId="20720FE8" w14:textId="33BD2061" w:rsidR="001C4FE5" w:rsidRDefault="001C4FE5" w:rsidP="001C4FE5">
      <w:pPr>
        <w:pStyle w:val="Observation"/>
        <w:numPr>
          <w:ilvl w:val="0"/>
          <w:numId w:val="0"/>
        </w:numPr>
        <w:tabs>
          <w:tab w:val="clear" w:pos="1701"/>
        </w:tabs>
        <w:ind w:left="1304" w:hanging="1304"/>
        <w:rPr>
          <w:ins w:id="563" w:author="Interdigital (Martino)" w:date="2021-10-15T21:00:00Z"/>
          <w:rFonts w:cs="Arial"/>
          <w:b w:val="0"/>
          <w:bCs w:val="0"/>
          <w:i/>
          <w:iCs/>
        </w:rPr>
      </w:pPr>
      <w:ins w:id="564" w:author="Interdigital (Martino)" w:date="2021-10-15T21:00:00Z">
        <w:r w:rsidRPr="00566586">
          <w:rPr>
            <w:rFonts w:cs="Arial"/>
            <w:u w:val="single"/>
          </w:rPr>
          <w:t xml:space="preserve">Proposal </w:t>
        </w:r>
        <w:r>
          <w:rPr>
            <w:rFonts w:cs="Arial"/>
            <w:u w:val="single"/>
          </w:rPr>
          <w:t>1</w:t>
        </w:r>
      </w:ins>
      <w:ins w:id="565" w:author="Interdigital (Martino)" w:date="2021-10-15T21:35:00Z">
        <w:r w:rsidR="00D95611">
          <w:rPr>
            <w:rFonts w:cs="Arial"/>
            <w:u w:val="single"/>
          </w:rPr>
          <w:t>5</w:t>
        </w:r>
      </w:ins>
      <w:ins w:id="566" w:author="Interdigital (Martino)" w:date="2021-10-15T21:00:00Z">
        <w:r w:rsidRPr="00566586">
          <w:rPr>
            <w:rFonts w:cs="Arial"/>
            <w:u w:val="single"/>
          </w:rPr>
          <w:t>:</w:t>
        </w:r>
        <w:r>
          <w:rPr>
            <w:rFonts w:cs="Arial"/>
            <w:b w:val="0"/>
            <w:bCs w:val="0"/>
            <w:i/>
            <w:iCs/>
          </w:rPr>
          <w:t xml:space="preserve"> </w:t>
        </w:r>
        <w:r>
          <w:rPr>
            <w:rFonts w:cs="Arial"/>
            <w:b w:val="0"/>
            <w:bCs w:val="0"/>
            <w:i/>
            <w:iCs/>
          </w:rPr>
          <w:tab/>
        </w:r>
      </w:ins>
      <w:ins w:id="567" w:author="Interdigital (Martino)" w:date="2021-10-15T21:02:00Z">
        <w:r>
          <w:rPr>
            <w:rFonts w:cs="Arial"/>
            <w:b w:val="0"/>
            <w:bCs w:val="0"/>
            <w:i/>
            <w:iCs/>
          </w:rPr>
          <w:t xml:space="preserve">RAN2 further discusses whether </w:t>
        </w:r>
      </w:ins>
      <w:ins w:id="568" w:author="Interdigital (Martino)" w:date="2021-10-15T21:05:00Z">
        <w:r>
          <w:rPr>
            <w:rFonts w:cs="Arial"/>
            <w:b w:val="0"/>
            <w:bCs w:val="0"/>
            <w:i/>
            <w:iCs/>
          </w:rPr>
          <w:t>to support the relay UE informing the remote UE of a failed connection establishment/resume by the relay UE.</w:t>
        </w:r>
      </w:ins>
    </w:p>
    <w:p w14:paraId="4F66227E" w14:textId="1C462E31" w:rsidR="001C4FE5" w:rsidRDefault="001C4FE5">
      <w:pPr>
        <w:rPr>
          <w:ins w:id="569" w:author="Interdigital (Martino)" w:date="2021-10-15T21:00:00Z"/>
          <w:lang w:val="en-US"/>
        </w:rPr>
      </w:pPr>
    </w:p>
    <w:p w14:paraId="4B66CF4A" w14:textId="77777777" w:rsidR="001C4FE5" w:rsidRPr="00F74DFE" w:rsidRDefault="001C4FE5">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r w:rsidR="00E6044D" w14:paraId="4C52A73B" w14:textId="77777777" w:rsidTr="00AF4388">
        <w:tc>
          <w:tcPr>
            <w:tcW w:w="1358" w:type="dxa"/>
          </w:tcPr>
          <w:p w14:paraId="76A5174E" w14:textId="051E5B71" w:rsidR="00E6044D" w:rsidRDefault="00E6044D" w:rsidP="00E6044D">
            <w:pPr>
              <w:rPr>
                <w:rFonts w:eastAsiaTheme="minorEastAsia"/>
                <w:lang w:val="de-DE" w:eastAsia="zh-CN"/>
              </w:rPr>
            </w:pPr>
            <w:r>
              <w:rPr>
                <w:rFonts w:eastAsiaTheme="minorEastAsia"/>
                <w:lang w:val="de-DE" w:eastAsia="zh-CN"/>
              </w:rPr>
              <w:t>Apple</w:t>
            </w:r>
          </w:p>
        </w:tc>
        <w:tc>
          <w:tcPr>
            <w:tcW w:w="6934" w:type="dxa"/>
          </w:tcPr>
          <w:p w14:paraId="367BF429" w14:textId="78A6B5DF" w:rsidR="00E6044D" w:rsidRDefault="00E6044D" w:rsidP="00E6044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afc"/>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f4"/>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f4"/>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Uu link status of relay UE and should apply a unified solution. </w:t>
            </w:r>
            <w:proofErr w:type="gramStart"/>
            <w:r>
              <w:rPr>
                <w:rFonts w:eastAsiaTheme="minorEastAsia" w:hint="eastAsia"/>
                <w:kern w:val="2"/>
                <w:lang w:val="en-US" w:eastAsia="zh-CN"/>
              </w:rPr>
              <w:t>Also</w:t>
            </w:r>
            <w:proofErr w:type="gramEnd"/>
            <w:r>
              <w:rPr>
                <w:rFonts w:eastAsiaTheme="minorEastAsia" w:hint="eastAsia"/>
                <w:kern w:val="2"/>
                <w:lang w:val="en-US" w:eastAsia="zh-CN"/>
              </w:rPr>
              <w:t xml:space="preserve">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lastRenderedPageBreak/>
              <w:t xml:space="preserve">Lenovo, </w:t>
            </w:r>
            <w:proofErr w:type="spellStart"/>
            <w:r>
              <w:rPr>
                <w:rFonts w:eastAsia="Malgun Gothic"/>
                <w:lang w:val="en-US" w:eastAsia="ko-KR"/>
              </w:rPr>
              <w:t>MotM</w:t>
            </w:r>
            <w:proofErr w:type="spellEnd"/>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r w:rsidR="00E6044D" w14:paraId="14729406" w14:textId="77777777" w:rsidTr="00AF4388">
        <w:tc>
          <w:tcPr>
            <w:tcW w:w="1358" w:type="dxa"/>
          </w:tcPr>
          <w:p w14:paraId="4EA95A50" w14:textId="7B5B8715" w:rsidR="00E6044D" w:rsidRDefault="00E6044D" w:rsidP="00E6044D">
            <w:pPr>
              <w:jc w:val="center"/>
              <w:rPr>
                <w:rFonts w:eastAsiaTheme="minorEastAsia"/>
                <w:lang w:val="en-US" w:eastAsia="zh-CN"/>
              </w:rPr>
            </w:pPr>
            <w:r>
              <w:rPr>
                <w:rFonts w:eastAsia="Malgun Gothic"/>
                <w:lang w:val="en-US" w:eastAsia="ko-KR"/>
              </w:rPr>
              <w:t>Apple</w:t>
            </w:r>
          </w:p>
        </w:tc>
        <w:tc>
          <w:tcPr>
            <w:tcW w:w="1337" w:type="dxa"/>
          </w:tcPr>
          <w:p w14:paraId="51FA9B8F" w14:textId="015A1F27" w:rsidR="00E6044D" w:rsidRDefault="00E6044D" w:rsidP="00E6044D">
            <w:pPr>
              <w:rPr>
                <w:rFonts w:eastAsiaTheme="minorEastAsia"/>
                <w:lang w:val="en-US" w:eastAsia="zh-CN"/>
              </w:rPr>
            </w:pPr>
            <w:r>
              <w:rPr>
                <w:rFonts w:eastAsia="Malgun Gothic"/>
                <w:lang w:val="en-US" w:eastAsia="ko-KR"/>
              </w:rPr>
              <w:t>N</w:t>
            </w:r>
          </w:p>
        </w:tc>
        <w:tc>
          <w:tcPr>
            <w:tcW w:w="6934" w:type="dxa"/>
          </w:tcPr>
          <w:p w14:paraId="162E9764" w14:textId="7969CBA5" w:rsidR="00E6044D" w:rsidRDefault="00E6044D" w:rsidP="00E6044D">
            <w:pPr>
              <w:rPr>
                <w:rFonts w:eastAsiaTheme="minorEastAsia"/>
                <w:lang w:val="en-US" w:eastAsia="zh-CN"/>
              </w:rPr>
            </w:pPr>
            <w:r>
              <w:rPr>
                <w:rFonts w:eastAsia="Malgun Gothic"/>
                <w:lang w:val="en-US" w:eastAsia="ko-KR"/>
              </w:rPr>
              <w:t>According to CT1 reply LS., this is not an issue</w:t>
            </w:r>
          </w:p>
        </w:tc>
      </w:tr>
    </w:tbl>
    <w:p w14:paraId="02758022" w14:textId="77777777" w:rsidR="002C5AD6" w:rsidRDefault="002C5AD6"/>
    <w:p w14:paraId="56AA4E4A" w14:textId="13808F93" w:rsidR="00135FDA" w:rsidRPr="007E2E47" w:rsidRDefault="00135FDA" w:rsidP="00135FDA">
      <w:pPr>
        <w:rPr>
          <w:ins w:id="570" w:author="Interdigital (Martino)" w:date="2021-10-15T21:06:00Z"/>
          <w:rFonts w:ascii="Arial" w:hAnsi="Arial" w:cs="Arial"/>
          <w:b/>
          <w:bCs/>
          <w:sz w:val="22"/>
          <w:szCs w:val="22"/>
          <w:u w:val="single"/>
          <w:lang w:val="en-US"/>
        </w:rPr>
      </w:pPr>
      <w:ins w:id="571" w:author="Interdigital (Martino)" w:date="2021-10-15T21:06: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5E8A3E67" w14:textId="72A167AA" w:rsidR="00135FDA" w:rsidRDefault="0096327D" w:rsidP="00135FDA">
      <w:pPr>
        <w:rPr>
          <w:ins w:id="572" w:author="Interdigital (Martino)" w:date="2021-10-15T21:06:00Z"/>
          <w:rFonts w:ascii="Arial" w:hAnsi="Arial" w:cs="Arial"/>
          <w:sz w:val="22"/>
          <w:szCs w:val="22"/>
          <w:lang w:val="en-US"/>
        </w:rPr>
      </w:pPr>
      <w:ins w:id="573" w:author="Interdigital (Martino)" w:date="2021-10-15T21:09:00Z">
        <w:r>
          <w:rPr>
            <w:rFonts w:ascii="Arial" w:hAnsi="Arial" w:cs="Arial"/>
            <w:sz w:val="22"/>
            <w:szCs w:val="22"/>
            <w:lang w:val="en-US"/>
          </w:rPr>
          <w:t xml:space="preserve">17 companies explicitly indicated that this is not needed, while only 3 companies </w:t>
        </w:r>
      </w:ins>
      <w:ins w:id="574" w:author="Interdigital (Martino)" w:date="2021-10-15T21:10:00Z">
        <w:r>
          <w:rPr>
            <w:rFonts w:ascii="Arial" w:hAnsi="Arial" w:cs="Arial"/>
            <w:sz w:val="22"/>
            <w:szCs w:val="22"/>
            <w:lang w:val="en-US"/>
          </w:rPr>
          <w:t>believe an indication is required.  With the companies having no strong preference, it seems the following proposal should be agreeable to 20/23 companies</w:t>
        </w:r>
      </w:ins>
      <w:ins w:id="575" w:author="Interdigital (Martino)" w:date="2021-10-15T21:09:00Z">
        <w:r>
          <w:rPr>
            <w:rFonts w:ascii="Arial" w:hAnsi="Arial" w:cs="Arial"/>
            <w:sz w:val="22"/>
            <w:szCs w:val="22"/>
            <w:lang w:val="en-US"/>
          </w:rPr>
          <w:t xml:space="preserve"> </w:t>
        </w:r>
      </w:ins>
    </w:p>
    <w:p w14:paraId="1D94D885" w14:textId="1784291D" w:rsidR="00135FDA" w:rsidRDefault="00135FDA" w:rsidP="00135FDA">
      <w:pPr>
        <w:pStyle w:val="Observation"/>
        <w:numPr>
          <w:ilvl w:val="0"/>
          <w:numId w:val="0"/>
        </w:numPr>
        <w:tabs>
          <w:tab w:val="clear" w:pos="1701"/>
        </w:tabs>
        <w:ind w:left="1304" w:hanging="1304"/>
        <w:rPr>
          <w:ins w:id="576" w:author="Interdigital (Martino)" w:date="2021-10-15T21:06:00Z"/>
          <w:rFonts w:cs="Arial"/>
          <w:b w:val="0"/>
          <w:bCs w:val="0"/>
          <w:i/>
          <w:iCs/>
        </w:rPr>
      </w:pPr>
      <w:ins w:id="577" w:author="Interdigital (Martino)" w:date="2021-10-15T21:06:00Z">
        <w:r w:rsidRPr="00566586">
          <w:rPr>
            <w:rFonts w:cs="Arial"/>
            <w:u w:val="single"/>
          </w:rPr>
          <w:t xml:space="preserve">Proposal </w:t>
        </w:r>
        <w:r>
          <w:rPr>
            <w:rFonts w:cs="Arial"/>
            <w:u w:val="single"/>
          </w:rPr>
          <w:t>1</w:t>
        </w:r>
      </w:ins>
      <w:ins w:id="578" w:author="Interdigital (Martino)" w:date="2021-10-15T21:35:00Z">
        <w:r w:rsidR="00D95611">
          <w:rPr>
            <w:rFonts w:cs="Arial"/>
            <w:u w:val="single"/>
          </w:rPr>
          <w:t>6</w:t>
        </w:r>
      </w:ins>
      <w:ins w:id="579" w:author="Interdigital (Martino)" w:date="2021-10-15T21:06:00Z">
        <w:r w:rsidRPr="00566586">
          <w:rPr>
            <w:rFonts w:cs="Arial"/>
            <w:u w:val="single"/>
          </w:rPr>
          <w:t>:</w:t>
        </w:r>
        <w:r>
          <w:rPr>
            <w:rFonts w:cs="Arial"/>
            <w:b w:val="0"/>
            <w:bCs w:val="0"/>
            <w:i/>
            <w:iCs/>
          </w:rPr>
          <w:t xml:space="preserve"> </w:t>
        </w:r>
      </w:ins>
      <w:ins w:id="580" w:author="Interdigital (Martino)" w:date="2021-10-15T21:11:00Z">
        <w:r w:rsidR="0096327D">
          <w:rPr>
            <w:rFonts w:cs="Arial"/>
            <w:b w:val="0"/>
            <w:bCs w:val="0"/>
            <w:i/>
            <w:iCs/>
          </w:rPr>
          <w:t>R</w:t>
        </w:r>
      </w:ins>
      <w:ins w:id="581" w:author="Interdigital (Martino)" w:date="2021-10-15T21:06:00Z">
        <w:r>
          <w:rPr>
            <w:rFonts w:cs="Arial"/>
            <w:b w:val="0"/>
            <w:bCs w:val="0"/>
            <w:i/>
            <w:iCs/>
          </w:rPr>
          <w:t xml:space="preserve">elay UE informing the remote UE of a </w:t>
        </w:r>
      </w:ins>
      <w:ins w:id="582" w:author="Interdigital (Martino)" w:date="2021-10-15T21:11:00Z">
        <w:r w:rsidR="0096327D">
          <w:rPr>
            <w:rFonts w:cs="Arial"/>
            <w:b w:val="0"/>
            <w:bCs w:val="0"/>
            <w:i/>
            <w:iCs/>
          </w:rPr>
          <w:t xml:space="preserve">relay UE’s failed UAC check is not supported </w:t>
        </w:r>
        <w:r w:rsidR="0096327D" w:rsidRPr="0096327D">
          <w:rPr>
            <w:rFonts w:cs="Arial"/>
            <w:i/>
            <w:iCs/>
            <w:rPrChange w:id="583" w:author="Interdigital (Martino)" w:date="2021-10-15T21:11:00Z">
              <w:rPr>
                <w:rFonts w:cs="Arial"/>
                <w:b w:val="0"/>
                <w:bCs w:val="0"/>
                <w:i/>
                <w:iCs/>
              </w:rPr>
            </w:rPrChange>
          </w:rPr>
          <w:t>[20/23]</w:t>
        </w:r>
      </w:ins>
    </w:p>
    <w:p w14:paraId="70C149CD" w14:textId="2F36736D" w:rsidR="002C5AD6" w:rsidRDefault="002C5AD6">
      <w:pPr>
        <w:rPr>
          <w:ins w:id="584" w:author="Interdigital (Martino)" w:date="2021-10-15T21:06:00Z"/>
        </w:rPr>
      </w:pPr>
    </w:p>
    <w:p w14:paraId="56F6D731" w14:textId="77777777" w:rsidR="00135FDA" w:rsidRDefault="00135FDA"/>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lastRenderedPageBreak/>
        <w:t xml:space="preserve">Q3.5) Do you agree that the remote UE can be configured with an access timer (i.e., T300-like) specific for connection establishment via a relay UE that is different than legacy T300? </w:t>
      </w:r>
    </w:p>
    <w:tbl>
      <w:tblPr>
        <w:tblStyle w:val="afc"/>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 xml:space="preserve">T300 is actually broadcast in SIB1, </w:t>
            </w:r>
            <w:proofErr w:type="gramStart"/>
            <w:r>
              <w:rPr>
                <w:rFonts w:hint="eastAsia"/>
                <w:lang w:val="en-US" w:eastAsia="zh-CN"/>
              </w:rPr>
              <w:t>So</w:t>
            </w:r>
            <w:proofErr w:type="gramEnd"/>
            <w:r>
              <w:rPr>
                <w:rFonts w:hint="eastAsia"/>
                <w:lang w:val="en-US" w:eastAsia="zh-CN"/>
              </w:rPr>
              <w:t xml:space="preserve">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lastRenderedPageBreak/>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lastRenderedPageBreak/>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 xml:space="preserve">Lenovo, </w:t>
            </w:r>
            <w:proofErr w:type="spellStart"/>
            <w:r>
              <w:rPr>
                <w:lang w:val="en-US" w:eastAsia="zh-CN"/>
              </w:rPr>
              <w:t>MotM</w:t>
            </w:r>
            <w:proofErr w:type="spellEnd"/>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proofErr w:type="spellStart"/>
            <w:r>
              <w:rPr>
                <w:rFonts w:eastAsia="PMingLiU" w:hint="eastAsia"/>
                <w:lang w:val="en-US" w:eastAsia="zh-TW"/>
              </w:rPr>
              <w:t>ASUSTeK</w:t>
            </w:r>
            <w:proofErr w:type="spellEnd"/>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lang w:val="en-US" w:eastAsia="ko-KR"/>
              </w:rPr>
            </w:pPr>
            <w:r>
              <w:rPr>
                <w:lang w:val="en-US" w:eastAsia="zh-CN"/>
              </w:rPr>
              <w:t>Philips</w:t>
            </w:r>
          </w:p>
        </w:tc>
        <w:tc>
          <w:tcPr>
            <w:tcW w:w="1337" w:type="dxa"/>
          </w:tcPr>
          <w:p w14:paraId="26AD6249" w14:textId="6EB41F36" w:rsidR="00F046D0" w:rsidRDefault="00F046D0" w:rsidP="00F046D0">
            <w:pPr>
              <w:rPr>
                <w:rFonts w:eastAsia="Malgun Gothic"/>
                <w:lang w:val="en-US" w:eastAsia="ko-KR"/>
              </w:rPr>
            </w:pPr>
            <w:r>
              <w:rPr>
                <w:lang w:val="en-US" w:eastAsia="zh-CN"/>
              </w:rPr>
              <w:t>Y</w:t>
            </w:r>
          </w:p>
        </w:tc>
        <w:tc>
          <w:tcPr>
            <w:tcW w:w="6934" w:type="dxa"/>
          </w:tcPr>
          <w:p w14:paraId="64A04184" w14:textId="765516B0" w:rsidR="00F046D0" w:rsidRDefault="00F046D0" w:rsidP="00F046D0">
            <w:pPr>
              <w:rPr>
                <w:rFonts w:eastAsia="Malgun Gothic"/>
                <w:lang w:val="en-US" w:eastAsia="ko-KR"/>
              </w:rPr>
            </w:pPr>
            <w:r>
              <w:rPr>
                <w:lang w:val="en-US" w:eastAsia="zh-CN"/>
              </w:rPr>
              <w:t>Agree with Qualcomm</w:t>
            </w:r>
          </w:p>
        </w:tc>
      </w:tr>
      <w:tr w:rsidR="00E6044D" w14:paraId="461CBB2A" w14:textId="77777777" w:rsidTr="00AF4388">
        <w:tc>
          <w:tcPr>
            <w:tcW w:w="1358" w:type="dxa"/>
          </w:tcPr>
          <w:p w14:paraId="7EC1B63A" w14:textId="38E2701E" w:rsidR="00E6044D" w:rsidRDefault="00E6044D" w:rsidP="00E6044D">
            <w:pPr>
              <w:jc w:val="center"/>
              <w:rPr>
                <w:lang w:val="en-US" w:eastAsia="zh-CN"/>
              </w:rPr>
            </w:pPr>
            <w:r>
              <w:rPr>
                <w:rFonts w:eastAsia="Malgun Gothic"/>
                <w:lang w:val="en-US" w:eastAsia="ko-KR"/>
              </w:rPr>
              <w:t>Apple</w:t>
            </w:r>
          </w:p>
        </w:tc>
        <w:tc>
          <w:tcPr>
            <w:tcW w:w="1337" w:type="dxa"/>
          </w:tcPr>
          <w:p w14:paraId="6878CF0C" w14:textId="61F403DE" w:rsidR="00E6044D" w:rsidRDefault="00E6044D" w:rsidP="00E6044D">
            <w:pPr>
              <w:rPr>
                <w:lang w:val="en-US" w:eastAsia="zh-CN"/>
              </w:rPr>
            </w:pPr>
            <w:r>
              <w:rPr>
                <w:rFonts w:eastAsia="Malgun Gothic"/>
                <w:lang w:val="en-US" w:eastAsia="ko-KR"/>
              </w:rPr>
              <w:t>Y</w:t>
            </w:r>
          </w:p>
        </w:tc>
        <w:tc>
          <w:tcPr>
            <w:tcW w:w="6934" w:type="dxa"/>
          </w:tcPr>
          <w:p w14:paraId="7DABE27C" w14:textId="77777777" w:rsidR="00E6044D" w:rsidRDefault="00E6044D" w:rsidP="00E6044D">
            <w:pPr>
              <w:rPr>
                <w:lang w:val="en-US" w:eastAsia="zh-CN"/>
              </w:rPr>
            </w:pPr>
          </w:p>
        </w:tc>
      </w:tr>
    </w:tbl>
    <w:p w14:paraId="13774F8C" w14:textId="56BC9173" w:rsidR="002C5AD6" w:rsidRDefault="002C5AD6">
      <w:pPr>
        <w:rPr>
          <w:ins w:id="585" w:author="Interdigital (Martino)" w:date="2021-10-15T21:14:00Z"/>
        </w:rPr>
      </w:pPr>
    </w:p>
    <w:p w14:paraId="2ACCD51D" w14:textId="4889951F" w:rsidR="00567B99" w:rsidRPr="007E2E47" w:rsidRDefault="00567B99" w:rsidP="00567B99">
      <w:pPr>
        <w:rPr>
          <w:ins w:id="586" w:author="Interdigital (Martino)" w:date="2021-10-15T21:14:00Z"/>
          <w:rFonts w:ascii="Arial" w:hAnsi="Arial" w:cs="Arial"/>
          <w:b/>
          <w:bCs/>
          <w:sz w:val="22"/>
          <w:szCs w:val="22"/>
          <w:u w:val="single"/>
          <w:lang w:val="en-US"/>
        </w:rPr>
      </w:pPr>
      <w:ins w:id="587" w:author="Interdigital (Martino)" w:date="2021-10-15T21:14: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5</w:t>
        </w:r>
        <w:r w:rsidRPr="007E2E47">
          <w:rPr>
            <w:rFonts w:ascii="Arial" w:hAnsi="Arial" w:cs="Arial"/>
            <w:b/>
            <w:bCs/>
            <w:sz w:val="22"/>
            <w:szCs w:val="22"/>
            <w:u w:val="single"/>
            <w:lang w:val="en-US"/>
          </w:rPr>
          <w:t>):</w:t>
        </w:r>
      </w:ins>
    </w:p>
    <w:p w14:paraId="0F187EEC" w14:textId="71AB831D" w:rsidR="00567B99" w:rsidRDefault="00567B99" w:rsidP="00567B99">
      <w:pPr>
        <w:rPr>
          <w:ins w:id="588" w:author="Interdigital (Martino)" w:date="2021-10-15T21:14:00Z"/>
          <w:rFonts w:ascii="Arial" w:hAnsi="Arial" w:cs="Arial"/>
          <w:sz w:val="22"/>
          <w:szCs w:val="22"/>
          <w:lang w:val="en-US"/>
        </w:rPr>
      </w:pPr>
      <w:ins w:id="589" w:author="Interdigital (Martino)" w:date="2021-10-15T21:17:00Z">
        <w:r>
          <w:rPr>
            <w:rFonts w:ascii="Arial" w:hAnsi="Arial" w:cs="Arial"/>
            <w:sz w:val="22"/>
            <w:szCs w:val="22"/>
            <w:lang w:val="en-US"/>
          </w:rPr>
          <w:t>All companies agree that a</w:t>
        </w:r>
      </w:ins>
      <w:ins w:id="590" w:author="Interdigital (Martino)" w:date="2021-10-15T21:18:00Z">
        <w:r>
          <w:rPr>
            <w:rFonts w:ascii="Arial" w:hAnsi="Arial" w:cs="Arial"/>
            <w:sz w:val="22"/>
            <w:szCs w:val="22"/>
            <w:lang w:val="en-US"/>
          </w:rPr>
          <w:t>n access timer for the remote UE connection establishment via a relay should be different (lo</w:t>
        </w:r>
      </w:ins>
      <w:ins w:id="591" w:author="Interdigital (Martino)" w:date="2021-10-15T21:19:00Z">
        <w:r>
          <w:rPr>
            <w:rFonts w:ascii="Arial" w:hAnsi="Arial" w:cs="Arial"/>
            <w:sz w:val="22"/>
            <w:szCs w:val="22"/>
            <w:lang w:val="en-US"/>
          </w:rPr>
          <w:t xml:space="preserve">nger) than for direct Uu access.  The main difference in opinion is whether a new timer name (T3xx) should be adopted, or whether the same timer name with different value is used.  Rapporteur feels this can be left to stage </w:t>
        </w:r>
      </w:ins>
      <w:ins w:id="592" w:author="Interdigital (Martino)" w:date="2021-10-15T21:20:00Z">
        <w:r>
          <w:rPr>
            <w:rFonts w:ascii="Arial" w:hAnsi="Arial" w:cs="Arial"/>
            <w:sz w:val="22"/>
            <w:szCs w:val="22"/>
            <w:lang w:val="en-US"/>
          </w:rPr>
          <w:t xml:space="preserve">3.  Also, extending this understanding resume and re-establishment, as suggested </w:t>
        </w:r>
      </w:ins>
      <w:ins w:id="593" w:author="Interdigital (Martino)" w:date="2021-10-15T21:26:00Z">
        <w:r w:rsidR="00AE0185">
          <w:rPr>
            <w:rFonts w:ascii="Arial" w:hAnsi="Arial" w:cs="Arial"/>
            <w:sz w:val="22"/>
            <w:szCs w:val="22"/>
            <w:lang w:val="en-US"/>
          </w:rPr>
          <w:t>by Qualcomm</w:t>
        </w:r>
      </w:ins>
      <w:ins w:id="594" w:author="Interdigital (Martino)" w:date="2021-10-15T21:20:00Z">
        <w:r>
          <w:rPr>
            <w:rFonts w:ascii="Arial" w:hAnsi="Arial" w:cs="Arial"/>
            <w:sz w:val="22"/>
            <w:szCs w:val="22"/>
            <w:lang w:val="en-US"/>
          </w:rPr>
          <w:t>,</w:t>
        </w:r>
      </w:ins>
      <w:ins w:id="595" w:author="Interdigital (Martino)" w:date="2021-10-15T21:21:00Z">
        <w:r>
          <w:rPr>
            <w:rFonts w:ascii="Arial" w:hAnsi="Arial" w:cs="Arial"/>
            <w:sz w:val="22"/>
            <w:szCs w:val="22"/>
            <w:lang w:val="en-US"/>
          </w:rPr>
          <w:t xml:space="preserve"> seems reasonable</w:t>
        </w:r>
      </w:ins>
      <w:ins w:id="596" w:author="Interdigital (Martino)" w:date="2021-10-15T21:26:00Z">
        <w:r w:rsidR="00AE0185">
          <w:rPr>
            <w:rFonts w:ascii="Arial" w:hAnsi="Arial" w:cs="Arial"/>
            <w:sz w:val="22"/>
            <w:szCs w:val="22"/>
            <w:lang w:val="en-US"/>
          </w:rPr>
          <w:t xml:space="preserve"> and agreeable by several responding companies.</w:t>
        </w:r>
      </w:ins>
    </w:p>
    <w:p w14:paraId="39C9DEDA" w14:textId="18F007AD" w:rsidR="00567B99" w:rsidRDefault="00567B99" w:rsidP="00567B99">
      <w:pPr>
        <w:pStyle w:val="Observation"/>
        <w:numPr>
          <w:ilvl w:val="0"/>
          <w:numId w:val="0"/>
        </w:numPr>
        <w:tabs>
          <w:tab w:val="clear" w:pos="1701"/>
        </w:tabs>
        <w:ind w:left="1304" w:hanging="1304"/>
        <w:rPr>
          <w:ins w:id="597" w:author="Interdigital (Martino)" w:date="2021-10-15T21:14:00Z"/>
          <w:rFonts w:cs="Arial"/>
          <w:b w:val="0"/>
          <w:bCs w:val="0"/>
          <w:i/>
          <w:iCs/>
        </w:rPr>
      </w:pPr>
      <w:ins w:id="598" w:author="Interdigital (Martino)" w:date="2021-10-15T21:14:00Z">
        <w:r w:rsidRPr="00566586">
          <w:rPr>
            <w:rFonts w:cs="Arial"/>
            <w:u w:val="single"/>
          </w:rPr>
          <w:t xml:space="preserve">Proposal </w:t>
        </w:r>
        <w:r>
          <w:rPr>
            <w:rFonts w:cs="Arial"/>
            <w:u w:val="single"/>
          </w:rPr>
          <w:t>1</w:t>
        </w:r>
      </w:ins>
      <w:ins w:id="599" w:author="Interdigital (Martino)" w:date="2021-10-15T21:35:00Z">
        <w:r w:rsidR="00D95611">
          <w:rPr>
            <w:rFonts w:cs="Arial"/>
            <w:u w:val="single"/>
          </w:rPr>
          <w:t>7</w:t>
        </w:r>
      </w:ins>
      <w:ins w:id="600" w:author="Interdigital (Martino)" w:date="2021-10-15T21:14:00Z">
        <w:r w:rsidRPr="00566586">
          <w:rPr>
            <w:rFonts w:cs="Arial"/>
            <w:u w:val="single"/>
          </w:rPr>
          <w:t>:</w:t>
        </w:r>
        <w:r>
          <w:rPr>
            <w:rFonts w:cs="Arial"/>
            <w:b w:val="0"/>
            <w:bCs w:val="0"/>
            <w:i/>
            <w:iCs/>
          </w:rPr>
          <w:t xml:space="preserve"> </w:t>
        </w:r>
      </w:ins>
      <w:ins w:id="601" w:author="Interdigital (Martino)" w:date="2021-10-15T21:22:00Z">
        <w:r>
          <w:rPr>
            <w:rFonts w:cs="Arial"/>
            <w:b w:val="0"/>
            <w:bCs w:val="0"/>
            <w:i/>
            <w:iCs/>
          </w:rPr>
          <w:t>Remote UE uses different timer</w:t>
        </w:r>
      </w:ins>
      <w:ins w:id="602" w:author="Interdigital (Martino)" w:date="2021-10-15T21:26:00Z">
        <w:r w:rsidR="00AE0185">
          <w:rPr>
            <w:rFonts w:cs="Arial"/>
            <w:b w:val="0"/>
            <w:bCs w:val="0"/>
            <w:i/>
            <w:iCs/>
          </w:rPr>
          <w:t>s</w:t>
        </w:r>
      </w:ins>
      <w:ins w:id="603" w:author="Interdigital (Martino)" w:date="2021-10-15T21:22:00Z">
        <w:r>
          <w:rPr>
            <w:rFonts w:cs="Arial"/>
            <w:b w:val="0"/>
            <w:bCs w:val="0"/>
            <w:i/>
            <w:iCs/>
          </w:rPr>
          <w:t xml:space="preserve"> (</w:t>
        </w:r>
      </w:ins>
      <w:ins w:id="604" w:author="Interdigital (Martino)" w:date="2021-10-15T21:24:00Z">
        <w:r w:rsidR="00AE0185">
          <w:rPr>
            <w:rFonts w:cs="Arial"/>
            <w:b w:val="0"/>
            <w:bCs w:val="0"/>
            <w:i/>
            <w:iCs/>
          </w:rPr>
          <w:t xml:space="preserve">FFS: </w:t>
        </w:r>
      </w:ins>
      <w:ins w:id="605" w:author="Interdigital (Martino)" w:date="2021-10-15T21:22:00Z">
        <w:r>
          <w:rPr>
            <w:rFonts w:cs="Arial"/>
            <w:b w:val="0"/>
            <w:bCs w:val="0"/>
            <w:i/>
            <w:iCs/>
          </w:rPr>
          <w:t xml:space="preserve">value </w:t>
        </w:r>
      </w:ins>
      <w:ins w:id="606" w:author="Interdigital (Martino)" w:date="2021-10-15T21:23:00Z">
        <w:r w:rsidR="00AE0185">
          <w:rPr>
            <w:rFonts w:cs="Arial"/>
            <w:b w:val="0"/>
            <w:bCs w:val="0"/>
            <w:i/>
            <w:iCs/>
          </w:rPr>
          <w:t>and</w:t>
        </w:r>
      </w:ins>
      <w:ins w:id="607" w:author="Interdigital (Martino)" w:date="2021-10-15T21:24:00Z">
        <w:r w:rsidR="00AE0185">
          <w:rPr>
            <w:rFonts w:cs="Arial"/>
            <w:b w:val="0"/>
            <w:bCs w:val="0"/>
            <w:i/>
            <w:iCs/>
          </w:rPr>
          <w:t>/</w:t>
        </w:r>
      </w:ins>
      <w:ins w:id="608" w:author="Interdigital (Martino)" w:date="2021-10-15T21:22:00Z">
        <w:r>
          <w:rPr>
            <w:rFonts w:cs="Arial"/>
            <w:b w:val="0"/>
            <w:bCs w:val="0"/>
            <w:i/>
            <w:iCs/>
          </w:rPr>
          <w:t>or name) for access</w:t>
        </w:r>
      </w:ins>
      <w:ins w:id="609" w:author="Interdigital (Martino)" w:date="2021-10-15T21:23:00Z">
        <w:r>
          <w:rPr>
            <w:rFonts w:cs="Arial"/>
            <w:b w:val="0"/>
            <w:bCs w:val="0"/>
            <w:i/>
            <w:iCs/>
          </w:rPr>
          <w:t xml:space="preserve"> (T300-like), resume (T319-like) and </w:t>
        </w:r>
      </w:ins>
      <w:ins w:id="610" w:author="Interdigital (Martino)" w:date="2021-10-15T21:24:00Z">
        <w:r w:rsidR="00AE0185">
          <w:rPr>
            <w:rFonts w:cs="Arial"/>
            <w:b w:val="0"/>
            <w:bCs w:val="0"/>
            <w:i/>
            <w:iCs/>
          </w:rPr>
          <w:t xml:space="preserve">re-establishment </w:t>
        </w:r>
      </w:ins>
      <w:ins w:id="611" w:author="Interdigital (Martino)" w:date="2021-10-15T21:25:00Z">
        <w:r w:rsidR="00AE0185">
          <w:rPr>
            <w:rFonts w:cs="Arial"/>
            <w:b w:val="0"/>
            <w:bCs w:val="0"/>
            <w:i/>
            <w:iCs/>
          </w:rPr>
          <w:t>(T301-l</w:t>
        </w:r>
      </w:ins>
      <w:ins w:id="612" w:author="Interdigital (Martino)" w:date="2021-10-15T21:26:00Z">
        <w:r w:rsidR="00AE0185">
          <w:rPr>
            <w:rFonts w:cs="Arial"/>
            <w:b w:val="0"/>
            <w:bCs w:val="0"/>
            <w:i/>
            <w:iCs/>
          </w:rPr>
          <w:t xml:space="preserve">ike and T311-like) </w:t>
        </w:r>
      </w:ins>
      <w:ins w:id="613" w:author="Interdigital (Martino)" w:date="2021-10-15T21:27:00Z">
        <w:r w:rsidR="00AE0185">
          <w:rPr>
            <w:rFonts w:cs="Arial"/>
            <w:b w:val="0"/>
            <w:bCs w:val="0"/>
            <w:i/>
            <w:iCs/>
          </w:rPr>
          <w:t>compared to those for legacy Uu procedures</w:t>
        </w:r>
      </w:ins>
      <w:ins w:id="614" w:author="Interdigital (Martino)" w:date="2021-10-15T21:28:00Z">
        <w:r w:rsidR="003C4CBD">
          <w:rPr>
            <w:rFonts w:cs="Arial"/>
            <w:b w:val="0"/>
            <w:bCs w:val="0"/>
            <w:i/>
            <w:iCs/>
          </w:rPr>
          <w:t xml:space="preserve"> </w:t>
        </w:r>
        <w:r w:rsidR="003C4CBD" w:rsidRPr="003C4CBD">
          <w:rPr>
            <w:rFonts w:cs="Arial"/>
            <w:i/>
            <w:iCs/>
            <w:rPrChange w:id="615" w:author="Interdigital (Martino)" w:date="2021-10-15T21:28:00Z">
              <w:rPr>
                <w:rFonts w:cs="Arial"/>
                <w:b w:val="0"/>
                <w:bCs w:val="0"/>
                <w:i/>
                <w:iCs/>
              </w:rPr>
            </w:rPrChange>
          </w:rPr>
          <w:t>[23/23]</w:t>
        </w:r>
      </w:ins>
      <w:ins w:id="616" w:author="Interdigital (Martino)" w:date="2021-10-15T21:26:00Z">
        <w:r w:rsidR="00AE0185">
          <w:rPr>
            <w:rFonts w:cs="Arial"/>
            <w:b w:val="0"/>
            <w:bCs w:val="0"/>
            <w:i/>
            <w:iCs/>
          </w:rPr>
          <w:t xml:space="preserve"> </w:t>
        </w:r>
      </w:ins>
    </w:p>
    <w:p w14:paraId="1B24C145" w14:textId="6C173B65" w:rsidR="00567B99" w:rsidRDefault="00567B99">
      <w:pPr>
        <w:rPr>
          <w:ins w:id="617" w:author="Interdigital (Martino)" w:date="2021-10-15T21:14:00Z"/>
        </w:rPr>
      </w:pPr>
    </w:p>
    <w:p w14:paraId="524E8EE5" w14:textId="77777777" w:rsidR="00567B99" w:rsidRDefault="00567B99"/>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 xml:space="preserve">We agree that different access timer for different RRC state should have better performance. However, we think it may bring some extra spec work </w:t>
            </w:r>
            <w:r>
              <w:rPr>
                <w:rFonts w:eastAsiaTheme="minorEastAsia"/>
                <w:lang w:val="en-US" w:eastAsia="zh-CN"/>
              </w:rPr>
              <w:lastRenderedPageBreak/>
              <w:t>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lastRenderedPageBreak/>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proofErr w:type="gramStart"/>
            <w:r>
              <w:t>TimersAndConstants</w:t>
            </w:r>
            <w:proofErr w:type="spellEnd"/>
            <w:r>
              <w:t xml:space="preserve"> ::=</w:t>
            </w:r>
            <w:proofErr w:type="gramEnd"/>
            <w:r>
              <w:t xml:space="preserve">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 xml:space="preserve">Lenovo, </w:t>
            </w:r>
            <w:proofErr w:type="spellStart"/>
            <w:r>
              <w:rPr>
                <w:lang w:val="en-US" w:eastAsia="zh-CN"/>
              </w:rPr>
              <w:t>MotM</w:t>
            </w:r>
            <w:proofErr w:type="spellEnd"/>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proofErr w:type="spellStart"/>
            <w:r>
              <w:rPr>
                <w:rFonts w:eastAsia="PMingLiU" w:hint="eastAsia"/>
                <w:lang w:val="en-US" w:eastAsia="zh-TW"/>
              </w:rPr>
              <w:t>ASUSTeK</w:t>
            </w:r>
            <w:proofErr w:type="spellEnd"/>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p>
        </w:tc>
      </w:tr>
      <w:tr w:rsidR="00E6044D" w14:paraId="462C4FE8" w14:textId="77777777" w:rsidTr="00AF4388">
        <w:tc>
          <w:tcPr>
            <w:tcW w:w="1358" w:type="dxa"/>
          </w:tcPr>
          <w:p w14:paraId="475CCD04" w14:textId="1E54DAA2"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4E31DB0F" w14:textId="38544DF9" w:rsidR="00E6044D" w:rsidRDefault="00E6044D" w:rsidP="00E6044D">
            <w:pPr>
              <w:rPr>
                <w:rFonts w:eastAsia="Malgun Gothic"/>
                <w:lang w:val="en-US" w:eastAsia="ko-KR"/>
              </w:rPr>
            </w:pPr>
            <w:r>
              <w:rPr>
                <w:rFonts w:eastAsia="Malgun Gothic"/>
                <w:lang w:val="en-US" w:eastAsia="ko-KR"/>
              </w:rPr>
              <w:t>Y</w:t>
            </w:r>
          </w:p>
        </w:tc>
        <w:tc>
          <w:tcPr>
            <w:tcW w:w="6934" w:type="dxa"/>
          </w:tcPr>
          <w:p w14:paraId="69ADA8A9" w14:textId="15400A20" w:rsidR="00E6044D" w:rsidRDefault="00E6044D" w:rsidP="00E6044D">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40E84E3" w:rsidR="002C5AD6" w:rsidRDefault="002C5AD6">
      <w:pPr>
        <w:rPr>
          <w:ins w:id="618" w:author="Interdigital (Martino)" w:date="2021-10-15T21:27:00Z"/>
        </w:rPr>
      </w:pPr>
    </w:p>
    <w:p w14:paraId="4878CC32" w14:textId="4DF23292" w:rsidR="00AE0185" w:rsidRPr="007E2E47" w:rsidRDefault="00AE0185" w:rsidP="00AE0185">
      <w:pPr>
        <w:rPr>
          <w:ins w:id="619" w:author="Interdigital (Martino)" w:date="2021-10-15T21:27:00Z"/>
          <w:rFonts w:ascii="Arial" w:hAnsi="Arial" w:cs="Arial"/>
          <w:b/>
          <w:bCs/>
          <w:sz w:val="22"/>
          <w:szCs w:val="22"/>
          <w:u w:val="single"/>
          <w:lang w:val="en-US"/>
        </w:rPr>
      </w:pPr>
      <w:ins w:id="620" w:author="Interdigital (Martino)" w:date="2021-10-15T21:27: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ins>
      <w:ins w:id="621" w:author="Interdigital (Martino)" w:date="2021-10-15T21:28:00Z">
        <w:r>
          <w:rPr>
            <w:rFonts w:ascii="Arial" w:hAnsi="Arial" w:cs="Arial"/>
            <w:b/>
            <w:bCs/>
            <w:sz w:val="22"/>
            <w:szCs w:val="22"/>
            <w:u w:val="single"/>
            <w:lang w:val="en-US"/>
          </w:rPr>
          <w:t>6</w:t>
        </w:r>
      </w:ins>
      <w:ins w:id="622" w:author="Interdigital (Martino)" w:date="2021-10-15T21:27:00Z">
        <w:r w:rsidRPr="007E2E47">
          <w:rPr>
            <w:rFonts w:ascii="Arial" w:hAnsi="Arial" w:cs="Arial"/>
            <w:b/>
            <w:bCs/>
            <w:sz w:val="22"/>
            <w:szCs w:val="22"/>
            <w:u w:val="single"/>
            <w:lang w:val="en-US"/>
          </w:rPr>
          <w:t>):</w:t>
        </w:r>
      </w:ins>
    </w:p>
    <w:p w14:paraId="5D3E780C" w14:textId="1DC3B4D8" w:rsidR="00AE0185" w:rsidRDefault="003C4CBD" w:rsidP="00AE0185">
      <w:pPr>
        <w:rPr>
          <w:ins w:id="623" w:author="Interdigital (Martino)" w:date="2021-10-15T21:27:00Z"/>
          <w:rFonts w:ascii="Arial" w:hAnsi="Arial" w:cs="Arial"/>
          <w:sz w:val="22"/>
          <w:szCs w:val="22"/>
          <w:lang w:val="en-US"/>
        </w:rPr>
      </w:pPr>
      <w:ins w:id="624" w:author="Interdigital (Martino)" w:date="2021-10-15T21:28:00Z">
        <w:r>
          <w:rPr>
            <w:rFonts w:ascii="Arial" w:hAnsi="Arial" w:cs="Arial"/>
            <w:sz w:val="22"/>
            <w:szCs w:val="22"/>
            <w:lang w:val="en-US"/>
          </w:rPr>
          <w:t>Only 3 companies believe the access timer should further depend on the relay UE’s RRC state.</w:t>
        </w:r>
      </w:ins>
    </w:p>
    <w:p w14:paraId="4090550D" w14:textId="3A02B87A" w:rsidR="00AE0185" w:rsidRDefault="00AE0185" w:rsidP="00AE0185">
      <w:pPr>
        <w:pStyle w:val="Observation"/>
        <w:numPr>
          <w:ilvl w:val="0"/>
          <w:numId w:val="0"/>
        </w:numPr>
        <w:tabs>
          <w:tab w:val="clear" w:pos="1701"/>
        </w:tabs>
        <w:ind w:left="1304" w:hanging="1304"/>
        <w:rPr>
          <w:ins w:id="625" w:author="Interdigital (Martino)" w:date="2021-10-15T21:27:00Z"/>
          <w:rFonts w:cs="Arial"/>
          <w:b w:val="0"/>
          <w:bCs w:val="0"/>
          <w:i/>
          <w:iCs/>
        </w:rPr>
      </w:pPr>
      <w:ins w:id="626" w:author="Interdigital (Martino)" w:date="2021-10-15T21:27:00Z">
        <w:r w:rsidRPr="00566586">
          <w:rPr>
            <w:rFonts w:cs="Arial"/>
            <w:u w:val="single"/>
          </w:rPr>
          <w:t xml:space="preserve">Proposal </w:t>
        </w:r>
        <w:r>
          <w:rPr>
            <w:rFonts w:cs="Arial"/>
            <w:u w:val="single"/>
          </w:rPr>
          <w:t>1</w:t>
        </w:r>
      </w:ins>
      <w:ins w:id="627" w:author="Interdigital (Martino)" w:date="2021-10-15T21:35:00Z">
        <w:r w:rsidR="00D95611">
          <w:rPr>
            <w:rFonts w:cs="Arial"/>
            <w:u w:val="single"/>
          </w:rPr>
          <w:t>8</w:t>
        </w:r>
      </w:ins>
      <w:ins w:id="628" w:author="Interdigital (Martino)" w:date="2021-10-15T21:27:00Z">
        <w:r w:rsidRPr="00566586">
          <w:rPr>
            <w:rFonts w:cs="Arial"/>
            <w:u w:val="single"/>
          </w:rPr>
          <w:t>:</w:t>
        </w:r>
        <w:r>
          <w:rPr>
            <w:rFonts w:cs="Arial"/>
            <w:b w:val="0"/>
            <w:bCs w:val="0"/>
            <w:i/>
            <w:iCs/>
          </w:rPr>
          <w:t xml:space="preserve"> </w:t>
        </w:r>
      </w:ins>
      <w:ins w:id="629" w:author="Interdigital (Martino)" w:date="2021-10-15T21:29:00Z">
        <w:r w:rsidR="003C4CBD">
          <w:rPr>
            <w:rFonts w:cs="Arial"/>
            <w:b w:val="0"/>
            <w:bCs w:val="0"/>
            <w:i/>
            <w:iCs/>
          </w:rPr>
          <w:t>Basing RRC timers (T300-like, etc) on the RRC state of the relay UE is not supported in this release.</w:t>
        </w:r>
      </w:ins>
      <w:ins w:id="630" w:author="Interdigital (Martino)" w:date="2021-10-15T21:30:00Z">
        <w:r w:rsidR="003C4CBD">
          <w:rPr>
            <w:rFonts w:cs="Arial"/>
            <w:b w:val="0"/>
            <w:bCs w:val="0"/>
            <w:i/>
            <w:iCs/>
          </w:rPr>
          <w:t xml:space="preserve"> </w:t>
        </w:r>
        <w:r w:rsidR="003C4CBD" w:rsidRPr="003C4CBD">
          <w:rPr>
            <w:rFonts w:cs="Arial"/>
            <w:i/>
            <w:iCs/>
            <w:rPrChange w:id="631" w:author="Interdigital (Martino)" w:date="2021-10-15T21:30:00Z">
              <w:rPr>
                <w:rFonts w:cs="Arial"/>
                <w:b w:val="0"/>
                <w:bCs w:val="0"/>
                <w:i/>
                <w:iCs/>
              </w:rPr>
            </w:rPrChange>
          </w:rPr>
          <w:t>[20/23]</w:t>
        </w:r>
      </w:ins>
      <w:ins w:id="632" w:author="Interdigital (Martino)" w:date="2021-10-15T21:29:00Z">
        <w:r w:rsidR="003C4CBD">
          <w:rPr>
            <w:rFonts w:cs="Arial"/>
            <w:b w:val="0"/>
            <w:bCs w:val="0"/>
            <w:i/>
            <w:iCs/>
          </w:rPr>
          <w:t xml:space="preserve"> </w:t>
        </w:r>
      </w:ins>
      <w:ins w:id="633" w:author="Interdigital (Martino)" w:date="2021-10-15T21:27:00Z">
        <w:r>
          <w:rPr>
            <w:rFonts w:cs="Arial"/>
            <w:b w:val="0"/>
            <w:bCs w:val="0"/>
            <w:i/>
            <w:iCs/>
          </w:rPr>
          <w:t xml:space="preserve"> </w:t>
        </w:r>
      </w:ins>
    </w:p>
    <w:p w14:paraId="6C0CF751" w14:textId="77777777" w:rsidR="00AE0185" w:rsidRDefault="00AE0185"/>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c"/>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aff4"/>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3D8356D5" w:rsidR="002C5AD6" w:rsidRDefault="002C5AD6">
      <w:pPr>
        <w:rPr>
          <w:ins w:id="634" w:author="Interdigital (Martino)" w:date="2021-10-15T21:36:00Z"/>
          <w:rFonts w:ascii="Arial" w:hAnsi="Arial" w:cs="Arial"/>
        </w:rPr>
      </w:pPr>
    </w:p>
    <w:p w14:paraId="42207AEB" w14:textId="5BA9F6D3" w:rsidR="000412E5" w:rsidRDefault="000412E5" w:rsidP="000412E5">
      <w:pPr>
        <w:pStyle w:val="1"/>
        <w:rPr>
          <w:ins w:id="635" w:author="Interdigital (Martino)" w:date="2021-10-15T21:36:00Z"/>
        </w:rPr>
      </w:pPr>
      <w:ins w:id="636" w:author="Interdigital (Martino)" w:date="2021-10-15T21:36:00Z">
        <w:r>
          <w:t>3</w:t>
        </w:r>
        <w:r>
          <w:tab/>
          <w:t>Conclusion</w:t>
        </w:r>
      </w:ins>
    </w:p>
    <w:p w14:paraId="72A6F727" w14:textId="226EEE05" w:rsidR="000412E5" w:rsidRDefault="000412E5">
      <w:pPr>
        <w:rPr>
          <w:ins w:id="637" w:author="Interdigital (Martino)" w:date="2021-10-15T21:36:00Z"/>
          <w:rFonts w:ascii="Arial" w:hAnsi="Arial" w:cs="Arial"/>
        </w:rPr>
      </w:pPr>
    </w:p>
    <w:p w14:paraId="14AE08D7" w14:textId="160182FD" w:rsidR="000412E5" w:rsidRDefault="000412E5">
      <w:pPr>
        <w:rPr>
          <w:ins w:id="638" w:author="Interdigital (Martino)" w:date="2021-10-15T21:47:00Z"/>
          <w:rFonts w:ascii="Arial" w:hAnsi="Arial" w:cs="Arial"/>
        </w:rPr>
      </w:pPr>
      <w:ins w:id="639" w:author="Interdigital (Martino)" w:date="2021-10-15T21:36:00Z">
        <w:r w:rsidRPr="003B408A">
          <w:rPr>
            <w:rFonts w:ascii="Arial" w:hAnsi="Arial" w:cs="Arial"/>
            <w:highlight w:val="green"/>
            <w:rPrChange w:id="640" w:author="Interdigital (Martino)" w:date="2021-10-15T21:48:00Z">
              <w:rPr>
                <w:rFonts w:ascii="Arial" w:hAnsi="Arial" w:cs="Arial"/>
              </w:rPr>
            </w:rPrChange>
          </w:rPr>
          <w:t>Eas</w:t>
        </w:r>
      </w:ins>
      <w:ins w:id="641" w:author="Interdigital (Martino)" w:date="2021-10-15T21:37:00Z">
        <w:r w:rsidRPr="003B408A">
          <w:rPr>
            <w:rFonts w:ascii="Arial" w:hAnsi="Arial" w:cs="Arial"/>
            <w:highlight w:val="green"/>
            <w:rPrChange w:id="642" w:author="Interdigital (Martino)" w:date="2021-10-15T21:48:00Z">
              <w:rPr>
                <w:rFonts w:ascii="Arial" w:hAnsi="Arial" w:cs="Arial"/>
              </w:rPr>
            </w:rPrChange>
          </w:rPr>
          <w:t>y agreements:</w:t>
        </w:r>
      </w:ins>
    </w:p>
    <w:p w14:paraId="3C561B80" w14:textId="77777777" w:rsidR="000920C9" w:rsidRDefault="000920C9" w:rsidP="000920C9">
      <w:pPr>
        <w:pStyle w:val="Observation"/>
        <w:numPr>
          <w:ilvl w:val="0"/>
          <w:numId w:val="0"/>
        </w:numPr>
        <w:tabs>
          <w:tab w:val="clear" w:pos="1701"/>
        </w:tabs>
        <w:ind w:left="1304" w:hanging="1304"/>
        <w:rPr>
          <w:ins w:id="643" w:author="Interdigital (Martino)" w:date="2021-10-15T21:56:00Z"/>
          <w:rFonts w:cs="Arial"/>
          <w:b w:val="0"/>
          <w:bCs w:val="0"/>
          <w:i/>
          <w:iCs/>
        </w:rPr>
      </w:pPr>
      <w:ins w:id="644" w:author="Interdigital (Martino)" w:date="2021-10-15T21:56:00Z">
        <w:r w:rsidRPr="00566586">
          <w:rPr>
            <w:rFonts w:cs="Arial"/>
            <w:u w:val="single"/>
          </w:rPr>
          <w:lastRenderedPageBreak/>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 xml:space="preserve">Relay UE in RRC_CONNECTED can determine whether to monitor POs for a remote UE based on PC5-RRC signalling received from the remote UE.  FFS if the signalling carries the remote UE’s RRC state. </w:t>
        </w:r>
        <w:r w:rsidRPr="005812A3">
          <w:rPr>
            <w:rFonts w:cs="Arial"/>
            <w:i/>
            <w:iCs/>
          </w:rPr>
          <w:t>[18/23]</w:t>
        </w:r>
      </w:ins>
    </w:p>
    <w:p w14:paraId="7CCCF57F" w14:textId="774CB187" w:rsidR="003B408A" w:rsidRDefault="003B408A" w:rsidP="003B408A">
      <w:pPr>
        <w:pStyle w:val="Observation"/>
        <w:numPr>
          <w:ilvl w:val="0"/>
          <w:numId w:val="0"/>
        </w:numPr>
        <w:tabs>
          <w:tab w:val="clear" w:pos="1701"/>
        </w:tabs>
        <w:ind w:left="1304" w:hanging="1304"/>
        <w:rPr>
          <w:ins w:id="645" w:author="Interdigital (Martino)" w:date="2021-10-15T21:47:00Z"/>
          <w:rFonts w:cs="Arial"/>
          <w:b w:val="0"/>
          <w:bCs w:val="0"/>
          <w:i/>
          <w:iCs/>
        </w:rPr>
      </w:pPr>
      <w:ins w:id="646" w:author="Interdigital (Martino)" w:date="2021-10-15T21: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the relay UE from the formula in 38.304 </w:t>
        </w:r>
        <w:r>
          <w:rPr>
            <w:rFonts w:cs="Arial"/>
            <w:b w:val="0"/>
            <w:bCs w:val="0"/>
            <w:sz w:val="22"/>
            <w:szCs w:val="22"/>
          </w:rPr>
          <w:t>(for PF/PO calculation)</w:t>
        </w:r>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5DF2FD80" w14:textId="77777777" w:rsidR="003B408A" w:rsidRDefault="003B408A" w:rsidP="003B408A">
      <w:pPr>
        <w:pStyle w:val="Observation"/>
        <w:numPr>
          <w:ilvl w:val="0"/>
          <w:numId w:val="0"/>
        </w:numPr>
        <w:tabs>
          <w:tab w:val="clear" w:pos="1701"/>
        </w:tabs>
        <w:ind w:left="1304" w:hanging="1304"/>
        <w:rPr>
          <w:ins w:id="647" w:author="Interdigital (Martino)" w:date="2021-10-15T21:47:00Z"/>
          <w:rFonts w:cs="Arial"/>
          <w:b w:val="0"/>
          <w:bCs w:val="0"/>
          <w:i/>
          <w:iCs/>
        </w:rPr>
      </w:pPr>
      <w:ins w:id="648" w:author="Interdigital (Martino)" w:date="2021-10-15T21:47: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 xml:space="preserve">Relay UE determines all parameters except for the UE specific DRX cycle and the UE ID, from the relay’s own acquisition of SIB1.  FFS details of what the remote UE provides to the relay UE for the remote UE’s UE specific DRX cycle. </w:t>
        </w:r>
        <w:r w:rsidRPr="005812A3">
          <w:rPr>
            <w:rFonts w:cs="Arial"/>
            <w:i/>
            <w:iCs/>
          </w:rPr>
          <w:t>[</w:t>
        </w:r>
        <w:r>
          <w:rPr>
            <w:rFonts w:cs="Arial"/>
            <w:i/>
            <w:iCs/>
          </w:rPr>
          <w:t>20</w:t>
        </w:r>
        <w:r w:rsidRPr="005812A3">
          <w:rPr>
            <w:rFonts w:cs="Arial"/>
            <w:i/>
            <w:iCs/>
          </w:rPr>
          <w:t>/23]</w:t>
        </w:r>
      </w:ins>
    </w:p>
    <w:p w14:paraId="4DF3F4C9" w14:textId="77777777" w:rsidR="003B408A" w:rsidRDefault="003B408A" w:rsidP="003B408A">
      <w:pPr>
        <w:pStyle w:val="Observation"/>
        <w:numPr>
          <w:ilvl w:val="0"/>
          <w:numId w:val="0"/>
        </w:numPr>
        <w:tabs>
          <w:tab w:val="clear" w:pos="1701"/>
        </w:tabs>
        <w:ind w:left="1304" w:hanging="1304"/>
        <w:rPr>
          <w:ins w:id="649" w:author="Interdigital (Martino)" w:date="2021-10-15T21:47:00Z"/>
          <w:rFonts w:cs="Arial"/>
          <w:b w:val="0"/>
          <w:bCs w:val="0"/>
          <w:i/>
          <w:iCs/>
        </w:rPr>
      </w:pPr>
      <w:ins w:id="650" w:author="Interdigital (Martino)" w:date="2021-10-15T21:4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t xml:space="preserve">UE ID and UE specific DRX cycle is provided by the remote UE to the relay UE using PC5-RRC signalling. </w:t>
        </w:r>
        <w:r w:rsidRPr="005812A3">
          <w:rPr>
            <w:rFonts w:cs="Arial"/>
            <w:i/>
            <w:iCs/>
          </w:rPr>
          <w:t>[</w:t>
        </w:r>
        <w:r>
          <w:rPr>
            <w:rFonts w:cs="Arial"/>
            <w:i/>
            <w:iCs/>
          </w:rPr>
          <w:t>23</w:t>
        </w:r>
        <w:r w:rsidRPr="005812A3">
          <w:rPr>
            <w:rFonts w:cs="Arial"/>
            <w:i/>
            <w:iCs/>
          </w:rPr>
          <w:t>/23]</w:t>
        </w:r>
      </w:ins>
    </w:p>
    <w:p w14:paraId="2302A255" w14:textId="77777777" w:rsidR="003B408A" w:rsidRDefault="003B408A" w:rsidP="003B408A">
      <w:pPr>
        <w:pStyle w:val="Observation"/>
        <w:numPr>
          <w:ilvl w:val="0"/>
          <w:numId w:val="0"/>
        </w:numPr>
        <w:tabs>
          <w:tab w:val="clear" w:pos="1701"/>
        </w:tabs>
        <w:ind w:left="1304" w:hanging="1304"/>
        <w:rPr>
          <w:ins w:id="651" w:author="Interdigital (Martino)" w:date="2021-10-15T21:47:00Z"/>
          <w:rFonts w:cs="Arial"/>
          <w:b w:val="0"/>
          <w:bCs w:val="0"/>
          <w:i/>
          <w:iCs/>
        </w:rPr>
      </w:pPr>
      <w:ins w:id="652" w:author="Interdigital (Martino)" w:date="2021-10-15T21:4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t xml:space="preserve">The dedicated RRC message for delivering remote UE paging to the RRC_CONNECTED relay UE may contain one or more remote UE IDs (5G-S-TMSI or I-RNTI). </w:t>
        </w:r>
        <w:r w:rsidRPr="005812A3">
          <w:rPr>
            <w:rFonts w:cs="Arial"/>
            <w:i/>
            <w:iCs/>
          </w:rPr>
          <w:t>[</w:t>
        </w:r>
        <w:r>
          <w:rPr>
            <w:rFonts w:cs="Arial"/>
            <w:i/>
            <w:iCs/>
          </w:rPr>
          <w:t>23</w:t>
        </w:r>
        <w:r w:rsidRPr="005812A3">
          <w:rPr>
            <w:rFonts w:cs="Arial"/>
            <w:i/>
            <w:iCs/>
          </w:rPr>
          <w:t>/23]</w:t>
        </w:r>
      </w:ins>
    </w:p>
    <w:p w14:paraId="5F74C8D6" w14:textId="77777777" w:rsidR="003B408A" w:rsidRDefault="003B408A" w:rsidP="003B408A">
      <w:pPr>
        <w:pStyle w:val="Observation"/>
        <w:numPr>
          <w:ilvl w:val="0"/>
          <w:numId w:val="0"/>
        </w:numPr>
        <w:tabs>
          <w:tab w:val="clear" w:pos="1701"/>
        </w:tabs>
        <w:ind w:left="1304" w:hanging="1304"/>
        <w:rPr>
          <w:ins w:id="653" w:author="Interdigital (Martino)" w:date="2021-10-15T21:47:00Z"/>
          <w:rFonts w:cs="Arial"/>
          <w:b w:val="0"/>
          <w:bCs w:val="0"/>
          <w:i/>
          <w:iCs/>
        </w:rPr>
      </w:pPr>
      <w:ins w:id="654" w:author="Interdigital (Martino)" w:date="2021-10-15T21:47: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the PWS SIBs being broadcast </w:t>
        </w:r>
        <w:r w:rsidRPr="007E2E47">
          <w:rPr>
            <w:rFonts w:cs="Arial"/>
            <w:i/>
            <w:iCs/>
          </w:rPr>
          <w:t>[19/23]</w:t>
        </w:r>
        <w:r>
          <w:rPr>
            <w:rFonts w:cs="Arial"/>
            <w:b w:val="0"/>
            <w:bCs w:val="0"/>
            <w:i/>
            <w:iCs/>
          </w:rPr>
          <w:t xml:space="preserve">. </w:t>
        </w:r>
      </w:ins>
    </w:p>
    <w:p w14:paraId="164F56AF" w14:textId="77777777" w:rsidR="003B408A" w:rsidRDefault="003B408A" w:rsidP="003B408A">
      <w:pPr>
        <w:pStyle w:val="Observation"/>
        <w:numPr>
          <w:ilvl w:val="0"/>
          <w:numId w:val="0"/>
        </w:numPr>
        <w:tabs>
          <w:tab w:val="clear" w:pos="1701"/>
        </w:tabs>
        <w:ind w:left="1304" w:hanging="1304"/>
        <w:rPr>
          <w:ins w:id="655" w:author="Interdigital (Martino)" w:date="2021-10-15T21:48:00Z"/>
          <w:rFonts w:cs="Arial"/>
          <w:b w:val="0"/>
          <w:bCs w:val="0"/>
          <w:i/>
          <w:iCs/>
        </w:rPr>
      </w:pPr>
      <w:ins w:id="656" w:author="Interdigital (Martino)" w:date="2021-10-15T21:48: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t xml:space="preserve">RAN2 confirms that the IC or OOC remote UE performs TAU/RNAU based on the relay UE serving cell when PC5-RRC connected to the relay UE </w:t>
        </w:r>
        <w:r w:rsidRPr="007E2E47">
          <w:rPr>
            <w:rFonts w:cs="Arial"/>
            <w:i/>
            <w:iCs/>
          </w:rPr>
          <w:t>[23/23]</w:t>
        </w:r>
        <w:r>
          <w:rPr>
            <w:rFonts w:cs="Arial"/>
            <w:b w:val="0"/>
            <w:bCs w:val="0"/>
            <w:i/>
            <w:iCs/>
          </w:rPr>
          <w:t>.</w:t>
        </w:r>
      </w:ins>
    </w:p>
    <w:p w14:paraId="7CBD2CD8" w14:textId="77777777" w:rsidR="003B408A" w:rsidRDefault="003B408A" w:rsidP="003B408A">
      <w:pPr>
        <w:pStyle w:val="Observation"/>
        <w:numPr>
          <w:ilvl w:val="0"/>
          <w:numId w:val="0"/>
        </w:numPr>
        <w:tabs>
          <w:tab w:val="clear" w:pos="1701"/>
        </w:tabs>
        <w:ind w:left="1304" w:hanging="1304"/>
        <w:rPr>
          <w:ins w:id="657" w:author="Interdigital (Martino)" w:date="2021-10-15T21:48:00Z"/>
          <w:rFonts w:cs="Arial"/>
          <w:b w:val="0"/>
          <w:bCs w:val="0"/>
          <w:i/>
          <w:iCs/>
        </w:rPr>
      </w:pPr>
      <w:ins w:id="658" w:author="Interdigital (Martino)" w:date="2021-10-15T21:48: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t xml:space="preserve">A remote UE in RRC_IDLE/RRC_INACTIVE initiates RNAU/TAU procedure if the serving cell of the relay UE changes (due to HO or reselection of the relay UE) and the new serving cell is outside of the remote UE’s configured RNA/TA. </w:t>
        </w:r>
        <w:r w:rsidRPr="007E2E47">
          <w:rPr>
            <w:rFonts w:cs="Arial"/>
            <w:i/>
            <w:iCs/>
          </w:rPr>
          <w:t>[23/23]</w:t>
        </w:r>
      </w:ins>
    </w:p>
    <w:p w14:paraId="006E604B" w14:textId="77777777" w:rsidR="003B408A" w:rsidRDefault="003B408A" w:rsidP="003B408A">
      <w:pPr>
        <w:pStyle w:val="Observation"/>
        <w:numPr>
          <w:ilvl w:val="0"/>
          <w:numId w:val="0"/>
        </w:numPr>
        <w:tabs>
          <w:tab w:val="clear" w:pos="1701"/>
        </w:tabs>
        <w:ind w:left="1304" w:hanging="1304"/>
        <w:rPr>
          <w:ins w:id="659" w:author="Interdigital (Martino)" w:date="2021-10-15T21:48:00Z"/>
          <w:rFonts w:cs="Arial"/>
          <w:b w:val="0"/>
          <w:bCs w:val="0"/>
          <w:i/>
          <w:iCs/>
        </w:rPr>
      </w:pPr>
      <w:ins w:id="660" w:author="Interdigital (Martino)" w:date="2021-10-15T21:48: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t xml:space="preserve">TAU/RNAU performed by the relay UE on behalf of the remote UE is not supported in this release </w:t>
        </w:r>
        <w:r w:rsidRPr="007E2E47">
          <w:rPr>
            <w:rFonts w:cs="Arial"/>
            <w:i/>
            <w:iCs/>
          </w:rPr>
          <w:t>[</w:t>
        </w:r>
        <w:r>
          <w:rPr>
            <w:rFonts w:cs="Arial"/>
            <w:i/>
            <w:iCs/>
          </w:rPr>
          <w:t>19</w:t>
        </w:r>
        <w:r w:rsidRPr="007E2E47">
          <w:rPr>
            <w:rFonts w:cs="Arial"/>
            <w:i/>
            <w:iCs/>
          </w:rPr>
          <w:t>/23]</w:t>
        </w:r>
      </w:ins>
    </w:p>
    <w:p w14:paraId="76657F76" w14:textId="77777777" w:rsidR="003B408A" w:rsidRDefault="003B408A" w:rsidP="003B408A">
      <w:pPr>
        <w:pStyle w:val="Observation"/>
        <w:numPr>
          <w:ilvl w:val="0"/>
          <w:numId w:val="0"/>
        </w:numPr>
        <w:tabs>
          <w:tab w:val="clear" w:pos="1701"/>
        </w:tabs>
        <w:ind w:left="1304" w:hanging="1304"/>
        <w:rPr>
          <w:ins w:id="661" w:author="Interdigital (Martino)" w:date="2021-10-15T21:48:00Z"/>
          <w:rFonts w:cs="Arial"/>
          <w:b w:val="0"/>
          <w:bCs w:val="0"/>
          <w:i/>
          <w:iCs/>
        </w:rPr>
      </w:pPr>
      <w:ins w:id="662" w:author="Interdigital (Martino)" w:date="2021-10-15T21:48: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Relay UE informing the remote UE of a relay UE’s failed UAC check is not supported </w:t>
        </w:r>
        <w:r w:rsidRPr="007E2E47">
          <w:rPr>
            <w:rFonts w:cs="Arial"/>
            <w:i/>
            <w:iCs/>
          </w:rPr>
          <w:t>[20/23]</w:t>
        </w:r>
      </w:ins>
    </w:p>
    <w:p w14:paraId="2ED7BF74" w14:textId="77777777" w:rsidR="003B408A" w:rsidRDefault="003B408A" w:rsidP="003B408A">
      <w:pPr>
        <w:pStyle w:val="Observation"/>
        <w:numPr>
          <w:ilvl w:val="0"/>
          <w:numId w:val="0"/>
        </w:numPr>
        <w:tabs>
          <w:tab w:val="clear" w:pos="1701"/>
        </w:tabs>
        <w:ind w:left="1304" w:hanging="1304"/>
        <w:rPr>
          <w:ins w:id="663" w:author="Interdigital (Martino)" w:date="2021-10-15T21:48:00Z"/>
          <w:rFonts w:cs="Arial"/>
          <w:b w:val="0"/>
          <w:bCs w:val="0"/>
          <w:i/>
          <w:iCs/>
        </w:rPr>
      </w:pPr>
      <w:ins w:id="664" w:author="Interdigital (Martino)" w:date="2021-10-15T21:48: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Remote UE uses different timers (FFS: value and/or name) for access (T300-like), resume (T319-like) and re-establishment (T301-like and T311-like) compared to those for legacy Uu procedures </w:t>
        </w:r>
        <w:r w:rsidRPr="007E2E47">
          <w:rPr>
            <w:rFonts w:cs="Arial"/>
            <w:i/>
            <w:iCs/>
          </w:rPr>
          <w:t>[23/23]</w:t>
        </w:r>
        <w:r>
          <w:rPr>
            <w:rFonts w:cs="Arial"/>
            <w:b w:val="0"/>
            <w:bCs w:val="0"/>
            <w:i/>
            <w:iCs/>
          </w:rPr>
          <w:t xml:space="preserve"> </w:t>
        </w:r>
      </w:ins>
    </w:p>
    <w:p w14:paraId="25D87E76" w14:textId="77777777" w:rsidR="003B408A" w:rsidRDefault="003B408A" w:rsidP="003B408A">
      <w:pPr>
        <w:pStyle w:val="Observation"/>
        <w:numPr>
          <w:ilvl w:val="0"/>
          <w:numId w:val="0"/>
        </w:numPr>
        <w:tabs>
          <w:tab w:val="clear" w:pos="1701"/>
        </w:tabs>
        <w:ind w:left="1304" w:hanging="1304"/>
        <w:rPr>
          <w:ins w:id="665" w:author="Interdigital (Martino)" w:date="2021-10-15T21:48:00Z"/>
          <w:rFonts w:cs="Arial"/>
          <w:b w:val="0"/>
          <w:bCs w:val="0"/>
          <w:i/>
          <w:iCs/>
        </w:rPr>
      </w:pPr>
      <w:ins w:id="666" w:author="Interdigital (Martino)" w:date="2021-10-15T21:48: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Basing RRC timers (T300-like, etc) on the RRC state of the relay UE is not supported in this release. </w:t>
        </w:r>
        <w:r w:rsidRPr="007E2E47">
          <w:rPr>
            <w:rFonts w:cs="Arial"/>
            <w:i/>
            <w:iCs/>
          </w:rPr>
          <w:t>[20/23]</w:t>
        </w:r>
        <w:r>
          <w:rPr>
            <w:rFonts w:cs="Arial"/>
            <w:b w:val="0"/>
            <w:bCs w:val="0"/>
            <w:i/>
            <w:iCs/>
          </w:rPr>
          <w:t xml:space="preserve">  </w:t>
        </w:r>
      </w:ins>
    </w:p>
    <w:p w14:paraId="06E853A1" w14:textId="051D7695" w:rsidR="003B408A" w:rsidRDefault="003B408A">
      <w:pPr>
        <w:rPr>
          <w:ins w:id="667" w:author="Interdigital (Martino)" w:date="2021-10-15T21:48:00Z"/>
          <w:rFonts w:ascii="Arial" w:hAnsi="Arial" w:cs="Arial"/>
        </w:rPr>
      </w:pPr>
    </w:p>
    <w:p w14:paraId="60F02E67" w14:textId="0D3FA8CF" w:rsidR="003B408A" w:rsidRDefault="003B408A" w:rsidP="003B408A">
      <w:pPr>
        <w:rPr>
          <w:ins w:id="668" w:author="Interdigital (Martino)" w:date="2021-10-15T21:52:00Z"/>
          <w:rFonts w:ascii="Arial" w:hAnsi="Arial" w:cs="Arial"/>
        </w:rPr>
      </w:pPr>
      <w:ins w:id="669" w:author="Interdigital (Martino)" w:date="2021-10-15T21:55:00Z">
        <w:r>
          <w:rPr>
            <w:rFonts w:ascii="Arial" w:hAnsi="Arial" w:cs="Arial"/>
            <w:highlight w:val="yellow"/>
          </w:rPr>
          <w:t>More d</w:t>
        </w:r>
      </w:ins>
      <w:ins w:id="670" w:author="Interdigital (Martino)" w:date="2021-10-15T21:52:00Z">
        <w:r w:rsidRPr="003B408A">
          <w:rPr>
            <w:rFonts w:ascii="Arial" w:hAnsi="Arial" w:cs="Arial"/>
            <w:highlight w:val="yellow"/>
            <w:rPrChange w:id="671" w:author="Interdigital (Martino)" w:date="2021-10-15T21:53:00Z">
              <w:rPr>
                <w:rFonts w:ascii="Arial" w:hAnsi="Arial" w:cs="Arial"/>
                <w:highlight w:val="green"/>
              </w:rPr>
            </w:rPrChange>
          </w:rPr>
          <w:t>ifficult agreements</w:t>
        </w:r>
      </w:ins>
      <w:ins w:id="672" w:author="Interdigital (Martino)" w:date="2021-10-15T21:53:00Z">
        <w:r w:rsidRPr="003B408A">
          <w:rPr>
            <w:rFonts w:ascii="Arial" w:hAnsi="Arial" w:cs="Arial"/>
            <w:highlight w:val="yellow"/>
            <w:rPrChange w:id="673" w:author="Interdigital (Martino)" w:date="2021-10-15T21:53:00Z">
              <w:rPr>
                <w:rFonts w:ascii="Arial" w:hAnsi="Arial" w:cs="Arial"/>
                <w:highlight w:val="green"/>
              </w:rPr>
            </w:rPrChange>
          </w:rPr>
          <w:t xml:space="preserve"> and aspects to be discussed with higher priority</w:t>
        </w:r>
      </w:ins>
      <w:ins w:id="674" w:author="Interdigital (Martino)" w:date="2021-10-15T21:52:00Z">
        <w:r w:rsidRPr="003B408A">
          <w:rPr>
            <w:rFonts w:ascii="Arial" w:hAnsi="Arial" w:cs="Arial"/>
            <w:highlight w:val="yellow"/>
            <w:rPrChange w:id="675" w:author="Interdigital (Martino)" w:date="2021-10-15T21:53:00Z">
              <w:rPr>
                <w:rFonts w:ascii="Arial" w:hAnsi="Arial" w:cs="Arial"/>
                <w:highlight w:val="green"/>
              </w:rPr>
            </w:rPrChange>
          </w:rPr>
          <w:t>:</w:t>
        </w:r>
      </w:ins>
    </w:p>
    <w:p w14:paraId="565AD857" w14:textId="77777777" w:rsidR="003B408A" w:rsidRDefault="003B408A">
      <w:pPr>
        <w:rPr>
          <w:ins w:id="676" w:author="Interdigital (Martino)" w:date="2021-10-15T21:47:00Z"/>
          <w:rFonts w:ascii="Arial" w:hAnsi="Arial" w:cs="Arial"/>
        </w:rPr>
      </w:pPr>
    </w:p>
    <w:p w14:paraId="0AFC8229" w14:textId="77777777" w:rsidR="000412E5" w:rsidRDefault="000412E5" w:rsidP="000412E5">
      <w:pPr>
        <w:pStyle w:val="Observation"/>
        <w:numPr>
          <w:ilvl w:val="0"/>
          <w:numId w:val="0"/>
        </w:numPr>
        <w:tabs>
          <w:tab w:val="clear" w:pos="1701"/>
        </w:tabs>
        <w:ind w:left="1304" w:hanging="1304"/>
        <w:rPr>
          <w:ins w:id="677" w:author="Interdigital (Martino)" w:date="2021-10-15T21:41:00Z"/>
          <w:rFonts w:cs="Arial"/>
          <w:b w:val="0"/>
          <w:bCs w:val="0"/>
          <w:i/>
          <w:iCs/>
        </w:rPr>
      </w:pPr>
      <w:ins w:id="678" w:author="Interdigital (Martino)" w:date="2021-10-15T21:41: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t xml:space="preserve">RAN2 further discusses whether the PC5-RRC message delivering paging to the remote UE contains a) the entire paging record; b) the UE ID of the UE being paged only; c) the paging type only. </w:t>
        </w:r>
      </w:ins>
    </w:p>
    <w:p w14:paraId="4542CF13" w14:textId="77777777" w:rsidR="000412E5" w:rsidRDefault="000412E5" w:rsidP="000412E5">
      <w:pPr>
        <w:pStyle w:val="Observation"/>
        <w:numPr>
          <w:ilvl w:val="0"/>
          <w:numId w:val="0"/>
        </w:numPr>
        <w:tabs>
          <w:tab w:val="clear" w:pos="1701"/>
        </w:tabs>
        <w:ind w:left="1304" w:hanging="1304"/>
        <w:rPr>
          <w:ins w:id="679" w:author="Interdigital (Martino)" w:date="2021-10-15T21:42:00Z"/>
          <w:rFonts w:cs="Arial"/>
          <w:b w:val="0"/>
          <w:bCs w:val="0"/>
          <w:i/>
          <w:iCs/>
        </w:rPr>
      </w:pPr>
      <w:ins w:id="680" w:author="Interdigital (Martino)" w:date="2021-10-15T21:42: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t xml:space="preserve">RAN2 further discusses whether, for an RRC_CONNECTED remote UE, a) the relay UE forwards short message to the remote UE for the remote UE to perform </w:t>
        </w:r>
        <w:proofErr w:type="spellStart"/>
        <w:r>
          <w:rPr>
            <w:rFonts w:cs="Arial"/>
            <w:b w:val="0"/>
            <w:bCs w:val="0"/>
            <w:i/>
            <w:iCs/>
          </w:rPr>
          <w:t>dedicatedSIBRequest</w:t>
        </w:r>
        <w:proofErr w:type="spellEnd"/>
        <w:r>
          <w:rPr>
            <w:rFonts w:cs="Arial"/>
            <w:b w:val="0"/>
            <w:bCs w:val="0"/>
            <w:i/>
            <w:iCs/>
          </w:rPr>
          <w:t xml:space="preserve"> b) the network forwards SIB to each remote UE when the SIB changes; and c) the relay UE, following reception of the short message, forwards only the SI that the remote UE requires (based on prior knowledge) </w:t>
        </w:r>
      </w:ins>
    </w:p>
    <w:p w14:paraId="21CB7ED1" w14:textId="77777777" w:rsidR="00214BCE" w:rsidRDefault="00214BCE" w:rsidP="00214BCE">
      <w:pPr>
        <w:pStyle w:val="Observation"/>
        <w:numPr>
          <w:ilvl w:val="0"/>
          <w:numId w:val="0"/>
        </w:numPr>
        <w:tabs>
          <w:tab w:val="clear" w:pos="1701"/>
        </w:tabs>
        <w:ind w:left="1304" w:hanging="1304"/>
        <w:rPr>
          <w:ins w:id="681" w:author="Interdigital (Martino)" w:date="2021-10-15T21:43:00Z"/>
          <w:rFonts w:cs="Arial"/>
          <w:b w:val="0"/>
          <w:bCs w:val="0"/>
          <w:i/>
          <w:iCs/>
        </w:rPr>
      </w:pPr>
      <w:ins w:id="682" w:author="Interdigital (Martino)" w:date="2021-10-15T21:43: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t xml:space="preserve">For the remote UE in RRC_IDLE/RRC_INACTIVE, short message is not forwarded by the relay UE to the remote UE </w:t>
        </w:r>
        <w:r w:rsidRPr="007E2E47">
          <w:rPr>
            <w:rFonts w:cs="Arial"/>
            <w:i/>
            <w:iCs/>
          </w:rPr>
          <w:t>[15/23]</w:t>
        </w:r>
      </w:ins>
    </w:p>
    <w:p w14:paraId="2794A6AE" w14:textId="77777777" w:rsidR="00214BCE" w:rsidRDefault="00214BCE" w:rsidP="00214BCE">
      <w:pPr>
        <w:pStyle w:val="Observation"/>
        <w:numPr>
          <w:ilvl w:val="0"/>
          <w:numId w:val="0"/>
        </w:numPr>
        <w:tabs>
          <w:tab w:val="clear" w:pos="1701"/>
        </w:tabs>
        <w:ind w:left="1304" w:hanging="1304"/>
        <w:rPr>
          <w:ins w:id="683" w:author="Interdigital (Martino)" w:date="2021-10-15T21:43:00Z"/>
          <w:rFonts w:cs="Arial"/>
          <w:b w:val="0"/>
          <w:bCs w:val="0"/>
          <w:i/>
          <w:iCs/>
        </w:rPr>
      </w:pPr>
      <w:ins w:id="684" w:author="Interdigital (Martino)" w:date="2021-10-15T21:43: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SI that has changed and that the remote UE is interested in receiving </w:t>
        </w:r>
        <w:r w:rsidRPr="007E2E47">
          <w:rPr>
            <w:rFonts w:cs="Arial"/>
            <w:i/>
            <w:iCs/>
          </w:rPr>
          <w:t>[1</w:t>
        </w:r>
        <w:r>
          <w:rPr>
            <w:rFonts w:cs="Arial"/>
            <w:i/>
            <w:iCs/>
          </w:rPr>
          <w:t>5</w:t>
        </w:r>
        <w:r w:rsidRPr="007E2E47">
          <w:rPr>
            <w:rFonts w:cs="Arial"/>
            <w:i/>
            <w:iCs/>
          </w:rPr>
          <w:t>/23]</w:t>
        </w:r>
        <w:r>
          <w:rPr>
            <w:rFonts w:cs="Arial"/>
            <w:b w:val="0"/>
            <w:bCs w:val="0"/>
            <w:i/>
            <w:iCs/>
          </w:rPr>
          <w:t xml:space="preserve">. </w:t>
        </w:r>
      </w:ins>
    </w:p>
    <w:p w14:paraId="60733B3C" w14:textId="3CDFFBF8" w:rsidR="000412E5" w:rsidRDefault="000412E5">
      <w:pPr>
        <w:rPr>
          <w:ins w:id="685" w:author="Interdigital (Martino)" w:date="2021-10-15T21:54:00Z"/>
          <w:rFonts w:ascii="Arial" w:hAnsi="Arial" w:cs="Arial"/>
        </w:rPr>
      </w:pPr>
    </w:p>
    <w:p w14:paraId="553DA59F" w14:textId="77777777" w:rsidR="003B408A" w:rsidRDefault="003B408A" w:rsidP="003B408A">
      <w:pPr>
        <w:rPr>
          <w:ins w:id="686" w:author="Interdigital (Martino)" w:date="2021-10-15T21:54:00Z"/>
          <w:rFonts w:ascii="Arial" w:hAnsi="Arial" w:cs="Arial"/>
        </w:rPr>
      </w:pPr>
      <w:ins w:id="687" w:author="Interdigital (Martino)" w:date="2021-10-15T21:54:00Z">
        <w:r>
          <w:rPr>
            <w:rFonts w:ascii="Arial" w:hAnsi="Arial" w:cs="Arial"/>
            <w:highlight w:val="cyan"/>
          </w:rPr>
          <w:t>Agreements/aspects that can be down-prioritized</w:t>
        </w:r>
        <w:r w:rsidRPr="007E2E47">
          <w:rPr>
            <w:rFonts w:ascii="Arial" w:hAnsi="Arial" w:cs="Arial"/>
            <w:highlight w:val="cyan"/>
          </w:rPr>
          <w:t>:</w:t>
        </w:r>
      </w:ins>
    </w:p>
    <w:p w14:paraId="3764D9D4" w14:textId="77777777" w:rsidR="000412E5" w:rsidRDefault="000412E5" w:rsidP="000412E5">
      <w:pPr>
        <w:pStyle w:val="Observation"/>
        <w:numPr>
          <w:ilvl w:val="0"/>
          <w:numId w:val="0"/>
        </w:numPr>
        <w:tabs>
          <w:tab w:val="clear" w:pos="1701"/>
        </w:tabs>
        <w:ind w:left="1304" w:hanging="1304"/>
        <w:rPr>
          <w:ins w:id="688" w:author="Interdigital (Martino)" w:date="2021-10-15T21:41:00Z"/>
          <w:rFonts w:cs="Arial"/>
          <w:b w:val="0"/>
          <w:bCs w:val="0"/>
          <w:i/>
          <w:iCs/>
        </w:rPr>
      </w:pPr>
      <w:ins w:id="689" w:author="Interdigital (Martino)" w:date="2021-10-15T21:41: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t xml:space="preserve">RRCReconfiguration is used to deliver remote UE paging to the RRC_CONNECTED relay UE in dedicated fashion. </w:t>
        </w:r>
        <w:r w:rsidRPr="005812A3">
          <w:rPr>
            <w:rFonts w:cs="Arial"/>
            <w:i/>
            <w:iCs/>
          </w:rPr>
          <w:t>[</w:t>
        </w:r>
        <w:r>
          <w:rPr>
            <w:rFonts w:cs="Arial"/>
            <w:i/>
            <w:iCs/>
          </w:rPr>
          <w:t>16</w:t>
        </w:r>
        <w:r w:rsidRPr="005812A3">
          <w:rPr>
            <w:rFonts w:cs="Arial"/>
            <w:i/>
            <w:iCs/>
          </w:rPr>
          <w:t>/23]</w:t>
        </w:r>
      </w:ins>
    </w:p>
    <w:p w14:paraId="32C617BE" w14:textId="77777777" w:rsidR="003B408A" w:rsidRDefault="003B408A" w:rsidP="003B408A">
      <w:pPr>
        <w:pStyle w:val="Observation"/>
        <w:numPr>
          <w:ilvl w:val="0"/>
          <w:numId w:val="0"/>
        </w:numPr>
        <w:tabs>
          <w:tab w:val="clear" w:pos="1701"/>
        </w:tabs>
        <w:ind w:left="1304" w:hanging="1304"/>
        <w:rPr>
          <w:ins w:id="690" w:author="Interdigital (Martino)" w:date="2021-10-15T21:55:00Z"/>
          <w:rFonts w:cs="Arial"/>
          <w:b w:val="0"/>
          <w:bCs w:val="0"/>
          <w:i/>
          <w:iCs/>
        </w:rPr>
      </w:pPr>
      <w:ins w:id="691" w:author="Interdigital (Martino)" w:date="2021-10-15T21:55:00Z">
        <w:r w:rsidRPr="00566586">
          <w:rPr>
            <w:rFonts w:cs="Arial"/>
            <w:u w:val="single"/>
          </w:rPr>
          <w:lastRenderedPageBreak/>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t>RAN2 further discusses whether to support the relay UE informing the remote UE of a failed connection establishment/resume by the relay UE.</w:t>
        </w:r>
      </w:ins>
    </w:p>
    <w:p w14:paraId="0342DEAA" w14:textId="77777777" w:rsidR="000412E5" w:rsidRDefault="000412E5">
      <w:pPr>
        <w:rPr>
          <w:ins w:id="692" w:author="Interdigital (Martino)" w:date="2021-10-15T21:36:00Z"/>
          <w:rFonts w:ascii="Arial" w:hAnsi="Arial" w:cs="Arial"/>
        </w:rPr>
      </w:pPr>
    </w:p>
    <w:p w14:paraId="575E3BBB" w14:textId="77777777" w:rsidR="000412E5" w:rsidRDefault="000412E5">
      <w:pPr>
        <w:rPr>
          <w:ins w:id="693" w:author="Interdigital (Martino)" w:date="2021-10-15T21:36:00Z"/>
          <w:rFonts w:ascii="Arial" w:hAnsi="Arial" w:cs="Arial"/>
        </w:rPr>
      </w:pPr>
    </w:p>
    <w:p w14:paraId="4CD5D385" w14:textId="77777777" w:rsidR="000412E5" w:rsidRDefault="000412E5">
      <w:pPr>
        <w:rPr>
          <w:rFonts w:ascii="Arial" w:hAnsi="Arial" w:cs="Arial"/>
        </w:rPr>
      </w:pPr>
    </w:p>
    <w:p w14:paraId="6E4834F9" w14:textId="77777777" w:rsidR="002C5AD6" w:rsidRDefault="00276560">
      <w:pPr>
        <w:pStyle w:val="1"/>
      </w:pPr>
      <w:r>
        <w:t>4</w:t>
      </w:r>
      <w:r>
        <w:tab/>
        <w:t xml:space="preserve">Relevant Agreements </w:t>
      </w:r>
    </w:p>
    <w:p w14:paraId="63252F0A" w14:textId="77777777" w:rsidR="002C5AD6" w:rsidRDefault="00276560">
      <w:r>
        <w:t>RAN2#113bis-e</w:t>
      </w:r>
    </w:p>
    <w:p w14:paraId="248A72C5" w14:textId="77777777" w:rsidR="002C5AD6" w:rsidRPr="00A60701" w:rsidRDefault="002C5AD6">
      <w:pPr>
        <w:pStyle w:val="Doc-text2"/>
        <w:rPr>
          <w:lang w:val="en-US"/>
          <w:rPrChange w:id="694" w:author="OPPO (Bingxue) [2]" w:date="2021-10-19T10:43:00Z">
            <w:rPr/>
          </w:rPrChange>
        </w:rPr>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w:t>
      </w:r>
      <w:proofErr w:type="gramStart"/>
      <w:r>
        <w:rPr>
          <w:highlight w:val="cyan"/>
          <w:lang w:val="en-US"/>
        </w:rPr>
        <w:t>:  [</w:t>
      </w:r>
      <w:proofErr w:type="gramEnd"/>
      <w:r>
        <w:rPr>
          <w:highlight w:val="cyan"/>
          <w:lang w:val="en-US"/>
        </w:rPr>
        <w:t>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6-2: [21/23, 22/23</w:t>
      </w:r>
      <w:proofErr w:type="gramStart"/>
      <w:r>
        <w:rPr>
          <w:lang w:val="en-US"/>
        </w:rPr>
        <w:t>]  [</w:t>
      </w:r>
      <w:proofErr w:type="gramEnd"/>
      <w:r>
        <w:rPr>
          <w:lang w:val="en-US"/>
        </w:rPr>
        <w:t xml:space="preserve">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w:t>
      </w:r>
      <w:proofErr w:type="spellStart"/>
      <w:r>
        <w:rPr>
          <w:lang w:val="en-US"/>
        </w:rPr>
        <w:t>signalling</w:t>
      </w:r>
      <w:proofErr w:type="spellEnd"/>
      <w:r>
        <w:rPr>
          <w:lang w:val="en-US"/>
        </w:rPr>
        <w:t xml:space="preserve">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lastRenderedPageBreak/>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w:t>
      </w:r>
      <w:proofErr w:type="gramStart"/>
      <w:r>
        <w:rPr>
          <w:rFonts w:hint="eastAsia"/>
          <w:lang w:val="en-US"/>
        </w:rPr>
        <w:t>17][</w:t>
      </w:r>
      <w:proofErr w:type="gramEnd"/>
      <w:r>
        <w:rPr>
          <w:rFonts w:hint="eastAsia"/>
          <w:lang w:val="en-US"/>
        </w:rPr>
        <w:t>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w:t>
      </w:r>
      <w:proofErr w:type="gramStart"/>
      <w:r>
        <w:rPr>
          <w:rFonts w:hint="eastAsia"/>
          <w:lang w:val="en-US"/>
        </w:rPr>
        <w:t>18][</w:t>
      </w:r>
      <w:proofErr w:type="gramEnd"/>
      <w:r>
        <w:rPr>
          <w:rFonts w:hint="eastAsia"/>
          <w:lang w:val="en-US"/>
        </w:rPr>
        <w:t>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w:t>
      </w:r>
      <w:proofErr w:type="gramStart"/>
      <w:r>
        <w:rPr>
          <w:rFonts w:hint="eastAsia"/>
          <w:highlight w:val="cyan"/>
          <w:lang w:val="en-US"/>
        </w:rPr>
        <w:t>18][</w:t>
      </w:r>
      <w:proofErr w:type="gramEnd"/>
      <w:r>
        <w:rPr>
          <w:rFonts w:hint="eastAsia"/>
          <w:highlight w:val="cyan"/>
          <w:lang w:val="en-US"/>
        </w:rPr>
        <w:t>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 xml:space="preserve">[16/18[Cross WG] RAN2 to send a LS to SA2/CT1 to ask their view on whether a new or existing establishment/resume </w:t>
      </w:r>
      <w:proofErr w:type="gramStart"/>
      <w:r>
        <w:rPr>
          <w:rFonts w:hint="eastAsia"/>
          <w:highlight w:val="cyan"/>
          <w:lang w:val="en-US"/>
        </w:rPr>
        <w:t>cause</w:t>
      </w:r>
      <w:proofErr w:type="gramEnd"/>
      <w:r>
        <w:rPr>
          <w:rFonts w:hint="eastAsia"/>
          <w:highlight w:val="cyan"/>
          <w:lang w:val="en-US"/>
        </w:rPr>
        <w:t xml:space="preserv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lastRenderedPageBreak/>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gNB to relay UE is used for the PC5 RLC and Uu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695" w:name="_Ref75945087"/>
      <w:r>
        <w:t>RAN2#115-e chairman notes – RAN2 chairman</w:t>
      </w:r>
      <w:bookmarkEnd w:id="695"/>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Tony)" w:date="2021-10-07T12:20:00Z" w:initials="E">
    <w:p w14:paraId="7F37456C" w14:textId="77777777" w:rsidR="00987A9E" w:rsidRDefault="00987A9E">
      <w:pPr>
        <w:pStyle w:val="ab"/>
      </w:pPr>
      <w:r>
        <w:t>Remote UE?</w:t>
      </w:r>
    </w:p>
  </w:comment>
  <w:comment w:id="6" w:author="Lenovo_Lianhai" w:date="2021-10-13T08:30:00Z" w:initials="Lenovo">
    <w:p w14:paraId="4F3574E2" w14:textId="74266F0E" w:rsidR="00987A9E" w:rsidRPr="00E54098" w:rsidRDefault="00987A9E" w:rsidP="004634BB">
      <w:pPr>
        <w:pStyle w:val="ab"/>
        <w:numPr>
          <w:ilvl w:val="0"/>
          <w:numId w:val="36"/>
        </w:numPr>
        <w:rPr>
          <w:rFonts w:eastAsia="Yu Mincho"/>
        </w:rPr>
      </w:pPr>
      <w:r>
        <w:rPr>
          <w:rStyle w:val="aff2"/>
        </w:rPr>
        <w:annotationRef/>
      </w:r>
      <w:r>
        <w:rPr>
          <w:rFonts w:ascii="Arial" w:hAnsi="Arial" w:cs="Arial"/>
          <w:b/>
          <w:bCs/>
          <w:sz w:val="22"/>
          <w:szCs w:val="22"/>
          <w:lang w:eastAsia="zh-CN"/>
        </w:rPr>
        <w:t xml:space="preserve"> </w:t>
      </w:r>
      <w:r>
        <w:rPr>
          <w:rFonts w:ascii="Arial" w:hAnsi="Arial" w:cs="Arial"/>
          <w:b/>
          <w:bCs/>
          <w:sz w:val="22"/>
          <w:szCs w:val="22"/>
        </w:rPr>
        <w:t>RRC_IDLE/RRC_INACTIVE</w:t>
      </w:r>
    </w:p>
  </w:comment>
  <w:comment w:id="8" w:author="Lenovo_Lianhai" w:date="2021-10-13T08:30:00Z" w:initials="Lenovo">
    <w:p w14:paraId="6D0D74FE" w14:textId="017F59C9" w:rsidR="00987A9E" w:rsidRDefault="00987A9E" w:rsidP="004634BB">
      <w:pPr>
        <w:pStyle w:val="ab"/>
        <w:numPr>
          <w:ilvl w:val="0"/>
          <w:numId w:val="36"/>
        </w:numPr>
      </w:pPr>
      <w:r>
        <w:rPr>
          <w:rStyle w:val="aff2"/>
        </w:rPr>
        <w:annotationRef/>
      </w:r>
      <w:r>
        <w:rPr>
          <w:rFonts w:ascii="Arial" w:hAnsi="Arial" w:cs="Arial"/>
          <w:b/>
          <w:bCs/>
          <w:sz w:val="22"/>
          <w:szCs w:val="22"/>
        </w:rPr>
        <w:t xml:space="preserve"> RRC_IDLE/RRC_INACTIVE</w:t>
      </w:r>
    </w:p>
  </w:comment>
  <w:comment w:id="16" w:author="OPPO (Bingxue)" w:date="2021-10-04T20:43:00Z" w:initials="MSOffice">
    <w:p w14:paraId="3372542E" w14:textId="77777777" w:rsidR="00987A9E" w:rsidRDefault="00987A9E">
      <w:pPr>
        <w:pStyle w:val="ab"/>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987A9E" w:rsidRDefault="00987A9E">
      <w:pPr>
        <w:pStyle w:val="ab"/>
        <w:rPr>
          <w:lang w:eastAsia="zh-CN"/>
        </w:rPr>
      </w:pPr>
    </w:p>
    <w:p w14:paraId="4AE15065" w14:textId="77777777" w:rsidR="00987A9E" w:rsidRDefault="00987A9E">
      <w:pPr>
        <w:pStyle w:val="ab"/>
        <w:rPr>
          <w:lang w:eastAsia="zh-CN"/>
        </w:rPr>
      </w:pPr>
      <w:r>
        <w:rPr>
          <w:lang w:eastAsia="zh-CN"/>
        </w:rPr>
        <w:t>See the suggested question re-formulation in our reply.</w:t>
      </w:r>
    </w:p>
    <w:p w14:paraId="2FD47B5A" w14:textId="77777777" w:rsidR="00987A9E" w:rsidRDefault="00987A9E">
      <w:pPr>
        <w:pStyle w:val="ab"/>
      </w:pPr>
    </w:p>
  </w:comment>
  <w:comment w:id="300" w:author="Huawei-Yulong" w:date="2021-10-12T10:39:00Z" w:initials="HW">
    <w:p w14:paraId="755F7EFD" w14:textId="32103F87" w:rsidR="00987A9E" w:rsidRDefault="00987A9E">
      <w:pPr>
        <w:pStyle w:val="ab"/>
      </w:pPr>
      <w:r>
        <w:rPr>
          <w:rStyle w:val="aff2"/>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301" w:author="Huawei-Yulong" w:date="2021-10-12T10:39:00Z" w:initials="HW">
    <w:p w14:paraId="45C73132" w14:textId="5F7AB8DE" w:rsidR="00987A9E" w:rsidRDefault="00987A9E">
      <w:pPr>
        <w:pStyle w:val="ab"/>
      </w:pPr>
      <w:r>
        <w:rPr>
          <w:rStyle w:val="aff2"/>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367" w:author="OPPO (Bingxue) [2]" w:date="2021-10-19T10:43:00Z" w:initials="MSOffice">
    <w:p w14:paraId="1A686CCE" w14:textId="43ECA7A0" w:rsidR="00A60701" w:rsidRDefault="00A60701">
      <w:pPr>
        <w:pStyle w:val="ab"/>
      </w:pPr>
      <w:r>
        <w:rPr>
          <w:rStyle w:val="aff2"/>
        </w:rPr>
        <w:annotationRef/>
      </w:r>
      <w:r w:rsidRPr="00A60701">
        <w:t>Or (not and)?</w:t>
      </w:r>
    </w:p>
  </w:comment>
  <w:comment w:id="407" w:author="Qualcomm - Peng Cheng" w:date="2021-10-01T23:46:00Z" w:initials="PC">
    <w:p w14:paraId="4BB30FA3" w14:textId="77777777" w:rsidR="00987A9E" w:rsidRDefault="00987A9E">
      <w:pPr>
        <w:pStyle w:val="ab"/>
      </w:pPr>
      <w:r>
        <w:t xml:space="preserve">According to Q1.12, it seems it should be “option 1” (i.e. </w:t>
      </w:r>
      <w:r>
        <w:rPr>
          <w:rFonts w:ascii="Arial" w:hAnsi="Arial" w:cs="Arial"/>
          <w:b/>
          <w:bCs/>
          <w:sz w:val="22"/>
          <w:szCs w:val="22"/>
        </w:rPr>
        <w:t>If/when short message forwarding is not performed by the relay UE)</w:t>
      </w:r>
      <w:r>
        <w:t>.</w:t>
      </w:r>
    </w:p>
  </w:comment>
  <w:comment w:id="408" w:author="Interdigital (Martino)" w:date="2021-10-04T15:04:00Z" w:initials="IDC">
    <w:p w14:paraId="1D004B77" w14:textId="77777777" w:rsidR="00987A9E" w:rsidRDefault="00987A9E">
      <w:pPr>
        <w:pStyle w:val="ab"/>
      </w:pPr>
      <w:r>
        <w:t>Yes</w:t>
      </w:r>
    </w:p>
  </w:comment>
  <w:comment w:id="443" w:author="OPPO (Bingxue) [3]" w:date="2021-10-19T10:44:00Z" w:initials="MSOffice">
    <w:p w14:paraId="61E78689" w14:textId="4CA6E739" w:rsidR="00A60701" w:rsidRDefault="00A60701">
      <w:pPr>
        <w:pStyle w:val="ab"/>
        <w:rPr>
          <w:lang w:eastAsia="zh-CN"/>
        </w:rPr>
      </w:pPr>
      <w:r>
        <w:rPr>
          <w:rStyle w:val="aff2"/>
        </w:rPr>
        <w:annotationRef/>
      </w:r>
      <w:r>
        <w:rPr>
          <w:lang w:eastAsia="zh-CN"/>
        </w:rPr>
        <w:t>This part is needed since it is in the Q</w:t>
      </w:r>
    </w:p>
  </w:comment>
  <w:comment w:id="466" w:author="OPPO (Bingxue) [4]" w:date="2021-10-19T10:45:00Z" w:initials="MSOffice">
    <w:p w14:paraId="35A81DEB" w14:textId="675F6871" w:rsidR="00A60701" w:rsidRDefault="00A60701">
      <w:pPr>
        <w:pStyle w:val="ab"/>
        <w:rPr>
          <w:lang w:eastAsia="zh-CN"/>
        </w:rPr>
      </w:pPr>
      <w:r>
        <w:rPr>
          <w:rStyle w:val="aff2"/>
        </w:rPr>
        <w:annotationRef/>
      </w:r>
      <w:r>
        <w:rPr>
          <w:lang w:eastAsia="zh-CN"/>
        </w:rPr>
        <w:t>This is needed to diff from P10 above</w:t>
      </w:r>
      <w:bookmarkStart w:id="468" w:name="_GoBack"/>
      <w:bookmarkEnd w:id="46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7456C" w15:done="0"/>
  <w15:commentEx w15:paraId="4F3574E2" w15:done="0"/>
  <w15:commentEx w15:paraId="6D0D74FE" w15:done="0"/>
  <w15:commentEx w15:paraId="2FD47B5A" w15:done="0"/>
  <w15:commentEx w15:paraId="755F7EFD" w15:done="0"/>
  <w15:commentEx w15:paraId="45C73132" w15:done="0"/>
  <w15:commentEx w15:paraId="1A686CCE" w15:done="0"/>
  <w15:commentEx w15:paraId="4BB30FA3" w15:done="0"/>
  <w15:commentEx w15:paraId="1D004B77" w15:paraIdParent="4BB30FA3" w15:done="0"/>
  <w15:commentEx w15:paraId="61E78689" w15:done="0"/>
  <w15:commentEx w15:paraId="35A81D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1A686CCE" w16cid:durableId="25191FE2"/>
  <w16cid:commentId w16cid:paraId="4BB30FA3" w16cid:durableId="250E833B"/>
  <w16cid:commentId w16cid:paraId="1D004B77" w16cid:durableId="250E833C"/>
  <w16cid:commentId w16cid:paraId="61E78689" w16cid:durableId="2519201D"/>
  <w16cid:commentId w16cid:paraId="35A81DEB" w16cid:durableId="25192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55DE4" w14:textId="77777777" w:rsidR="002B6165" w:rsidRDefault="002B6165">
      <w:pPr>
        <w:spacing w:after="0" w:line="240" w:lineRule="auto"/>
      </w:pPr>
      <w:r>
        <w:separator/>
      </w:r>
    </w:p>
  </w:endnote>
  <w:endnote w:type="continuationSeparator" w:id="0">
    <w:p w14:paraId="547D08DA" w14:textId="77777777" w:rsidR="002B6165" w:rsidRDefault="002B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800" w14:textId="53EF6156" w:rsidR="00987A9E" w:rsidRDefault="00987A9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38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42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AB518" w14:textId="77777777" w:rsidR="002B6165" w:rsidRDefault="002B6165">
      <w:pPr>
        <w:spacing w:after="0" w:line="240" w:lineRule="auto"/>
      </w:pPr>
      <w:r>
        <w:separator/>
      </w:r>
    </w:p>
  </w:footnote>
  <w:footnote w:type="continuationSeparator" w:id="0">
    <w:p w14:paraId="69E66B67" w14:textId="77777777" w:rsidR="002B6165" w:rsidRDefault="002B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AC5B" w14:textId="77777777" w:rsidR="00987A9E" w:rsidRDefault="00987A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宋体"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宋体"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宋体"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w15:presenceInfo w15:providerId="None" w15:userId="Interdigital (Martino)"/>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OPPO (Bingxue) [2]">
    <w15:presenceInfo w15:providerId="None" w15:userId="OPPO (Bingxue) "/>
  </w15:person>
  <w15:person w15:author="OPPO (Bingxue) [3]">
    <w15:presenceInfo w15:providerId="None" w15:userId="OPPO (Bingxue) "/>
  </w15:person>
  <w15:person w15:author="OPPO (Bingxue) [4]">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2D65"/>
    <w:rsid w:val="002144AD"/>
    <w:rsid w:val="00214982"/>
    <w:rsid w:val="00214BCE"/>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6165"/>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254A"/>
    <w:rsid w:val="005153A7"/>
    <w:rsid w:val="00515778"/>
    <w:rsid w:val="005157E0"/>
    <w:rsid w:val="00515F81"/>
    <w:rsid w:val="005162F3"/>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CE9"/>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717F2"/>
    <w:rsid w:val="00971F08"/>
    <w:rsid w:val="0097238B"/>
    <w:rsid w:val="0097372A"/>
    <w:rsid w:val="009743E2"/>
    <w:rsid w:val="0097603D"/>
    <w:rsid w:val="0097694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701"/>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185"/>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3DE"/>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B92"/>
    <w:rsid w:val="00DD0C1D"/>
    <w:rsid w:val="00DD13D7"/>
    <w:rsid w:val="00DD18CD"/>
    <w:rsid w:val="00DD1CEA"/>
    <w:rsid w:val="00DD220E"/>
    <w:rsid w:val="00DD26DE"/>
    <w:rsid w:val="00DD437E"/>
    <w:rsid w:val="00DD60AE"/>
    <w:rsid w:val="00DE2A86"/>
    <w:rsid w:val="00DE3313"/>
    <w:rsid w:val="00DE5447"/>
    <w:rsid w:val="00DE5608"/>
    <w:rsid w:val="00DE58D0"/>
    <w:rsid w:val="00DE5EBB"/>
    <w:rsid w:val="00DE654F"/>
    <w:rsid w:val="00DE6F7B"/>
    <w:rsid w:val="00DE73B3"/>
    <w:rsid w:val="00DF0080"/>
    <w:rsid w:val="00DF0AAD"/>
    <w:rsid w:val="00DF0B6E"/>
    <w:rsid w:val="00DF15E0"/>
    <w:rsid w:val="00DF37A0"/>
    <w:rsid w:val="00E012B4"/>
    <w:rsid w:val="00E014D8"/>
    <w:rsid w:val="00E03D33"/>
    <w:rsid w:val="00E0401C"/>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130"/>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f6">
    <w:name w:val="Normal (Web)"/>
    <w:basedOn w:val="a1"/>
    <w:semiHidden/>
    <w:unhideWhenUsed/>
    <w:qFormat/>
    <w:rsid w:val="004761DB"/>
    <w:rPr>
      <w:sz w:val="24"/>
    </w:rPr>
  </w:style>
  <w:style w:type="table" w:customStyle="1" w:styleId="12">
    <w:name w:val="표 구분선1"/>
    <w:basedOn w:val="a3"/>
    <w:next w:val="afc"/>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next w:val="afc"/>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next w:val="afc"/>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next w:val="afc"/>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next w:val="afc"/>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표 구분선6"/>
    <w:basedOn w:val="a3"/>
    <w:next w:val="afc"/>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826B44-10C5-4691-B2A2-9093DD0B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50</Pages>
  <Words>14931</Words>
  <Characters>85112</Characters>
  <Application>Microsoft Office Word</Application>
  <DocSecurity>0</DocSecurity>
  <Lines>709</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 (Bingxue) </cp:lastModifiedBy>
  <cp:revision>2</cp:revision>
  <cp:lastPrinted>2008-01-31T07:09:00Z</cp:lastPrinted>
  <dcterms:created xsi:type="dcterms:W3CDTF">2021-10-19T02:46:00Z</dcterms:created>
  <dcterms:modified xsi:type="dcterms:W3CDTF">2021-10-19T02:46:00Z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