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6084502B" w:rsidR="00EE5E39" w:rsidRDefault="006A78C5">
      <w:pPr>
        <w:pStyle w:val="3GPPHeader"/>
        <w:ind w:left="1134" w:hanging="1134"/>
        <w:rPr>
          <w:sz w:val="22"/>
          <w:szCs w:val="22"/>
        </w:rPr>
      </w:pPr>
      <w:r>
        <w:t>Title:</w:t>
      </w:r>
      <w:r>
        <w:tab/>
      </w:r>
      <w:r w:rsidR="00C81866">
        <w:t>[Post115-e][</w:t>
      </w:r>
      <w:proofErr w:type="gramStart"/>
      <w:r w:rsidR="00C81866">
        <w:t>610][</w:t>
      </w:r>
      <w:proofErr w:type="gramEnd"/>
      <w:r w:rsidR="00C81866">
        <w:t>Relay] Control plane procedures (</w:t>
      </w:r>
      <w:proofErr w:type="spellStart"/>
      <w:r w:rsidR="00C81866">
        <w:t>InterDigital</w:t>
      </w:r>
      <w:proofErr w:type="spellEnd"/>
      <w:r w:rsidR="00C81866">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w:t>
      </w:r>
      <w:proofErr w:type="gramStart"/>
      <w:r>
        <w:t>610][</w:t>
      </w:r>
      <w:proofErr w:type="gramEnd"/>
      <w:r>
        <w:t>Relay] Control plane procedures (</w:t>
      </w:r>
      <w:proofErr w:type="spellStart"/>
      <w:r>
        <w:t>InterDigital</w:t>
      </w:r>
      <w:proofErr w:type="spellEnd"/>
      <w:r>
        <w:t>)</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w:t>
      </w:r>
      <w:proofErr w:type="gramStart"/>
      <w:r>
        <w:t>e.g.</w:t>
      </w:r>
      <w:proofErr w:type="gramEnd"/>
      <w:r>
        <w:t xml:space="preserve"> connection reject, UAC check failure)</w:t>
      </w:r>
    </w:p>
    <w:p w14:paraId="3E9EA321" w14:textId="77777777" w:rsidR="00DE73B3" w:rsidRDefault="00DE73B3" w:rsidP="008A3A43">
      <w:pPr>
        <w:pStyle w:val="EmailDiscussion2"/>
        <w:numPr>
          <w:ilvl w:val="1"/>
          <w:numId w:val="13"/>
        </w:numPr>
      </w:pPr>
      <w:r>
        <w:t xml:space="preserve">Whether relay UE sends wait time to the remote UE, and if </w:t>
      </w:r>
      <w:proofErr w:type="gramStart"/>
      <w:r>
        <w:t>so</w:t>
      </w:r>
      <w:proofErr w:type="gramEnd"/>
      <w:r>
        <w:t xml:space="preserve">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CommentReference"/>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For L2 relay UE in RRC_CONNECTED and L2 remote UE(s) in RRC_IDLE/RRC_INACTIVE, we specify </w:t>
      </w:r>
      <w:proofErr w:type="spellStart"/>
      <w:r w:rsidRPr="007B2A5B">
        <w:rPr>
          <w:lang w:val="en-US"/>
        </w:rPr>
        <w:t>signalling</w:t>
      </w:r>
      <w:proofErr w:type="spellEnd"/>
      <w:r w:rsidRPr="007B2A5B">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proofErr w:type="spellStart"/>
            <w:r>
              <w:rPr>
                <w:lang w:val="de-DE"/>
              </w:rPr>
              <w:t>No</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re-discuss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proofErr w:type="spellStart"/>
            <w:r>
              <w:rPr>
                <w:lang w:val="de-DE"/>
              </w:rPr>
              <w:t>InterDigital</w:t>
            </w:r>
            <w:proofErr w:type="spellEnd"/>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 xml:space="preserve">Yes </w:t>
            </w:r>
            <w:proofErr w:type="spellStart"/>
            <w:r>
              <w:rPr>
                <w:lang w:val="de-DE"/>
              </w:rPr>
              <w:t>with</w:t>
            </w:r>
            <w:proofErr w:type="spellEnd"/>
            <w:r>
              <w:rPr>
                <w:lang w:val="de-DE"/>
              </w:rPr>
              <w:t xml:space="preserve"> </w:t>
            </w:r>
            <w:proofErr w:type="spellStart"/>
            <w:r>
              <w:rPr>
                <w:lang w:val="de-DE"/>
              </w:rPr>
              <w:t>comment</w:t>
            </w:r>
            <w:proofErr w:type="spellEnd"/>
          </w:p>
        </w:tc>
        <w:tc>
          <w:tcPr>
            <w:tcW w:w="6934" w:type="dxa"/>
          </w:tcPr>
          <w:p w14:paraId="4BDEE50E" w14:textId="06E14402" w:rsidR="001276EE" w:rsidRDefault="001276EE" w:rsidP="00FD6A39">
            <w:pPr>
              <w:rPr>
                <w:lang w:val="en-US"/>
              </w:rPr>
            </w:pPr>
            <w:r>
              <w:rPr>
                <w:lang w:val="en-US"/>
              </w:rPr>
              <w:t xml:space="preserve">No issue with reconfirming what has been already agreed. Probably something that is </w:t>
            </w:r>
            <w:proofErr w:type="gramStart"/>
            <w:r>
              <w:rPr>
                <w:lang w:val="en-US"/>
              </w:rPr>
              <w:t>to</w:t>
            </w:r>
            <w:proofErr w:type="gramEnd"/>
            <w:r>
              <w:rPr>
                <w:lang w:val="en-US"/>
              </w:rPr>
              <w:t xml:space="preserve"> worth to clarify is that “common search space” should be in reality “paging search space”. </w:t>
            </w:r>
            <w:proofErr w:type="gramStart"/>
            <w:r>
              <w:rPr>
                <w:lang w:val="en-US"/>
              </w:rPr>
              <w:t>Otherwise</w:t>
            </w:r>
            <w:proofErr w:type="gramEnd"/>
            <w:r>
              <w:rPr>
                <w:lang w:val="en-US"/>
              </w:rPr>
              <w:t xml:space="preserve"> things would not work.</w:t>
            </w: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lastRenderedPageBreak/>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ListParagraph"/>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ListParagraph"/>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w:t>
            </w:r>
            <w:proofErr w:type="gramStart"/>
            <w:r w:rsidR="00EA0ECF">
              <w:rPr>
                <w:rFonts w:eastAsiaTheme="minorEastAsia"/>
                <w:lang w:val="en-US" w:eastAsia="zh-CN"/>
              </w:rPr>
              <w:t>i.e.</w:t>
            </w:r>
            <w:proofErr w:type="gramEnd"/>
            <w:r w:rsidR="00EA0ECF">
              <w:rPr>
                <w:rFonts w:eastAsiaTheme="minorEastAsia"/>
                <w:lang w:val="en-US" w:eastAsia="zh-CN"/>
              </w:rPr>
              <w:t xml:space="preserv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 xml:space="preserve">See </w:t>
            </w:r>
            <w:proofErr w:type="spellStart"/>
            <w:r>
              <w:rPr>
                <w:lang w:val="de-DE"/>
              </w:rPr>
              <w:t>comments</w:t>
            </w:r>
            <w:proofErr w:type="spellEnd"/>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proofErr w:type="spellStart"/>
            <w:r>
              <w:rPr>
                <w:lang w:val="de-DE"/>
              </w:rPr>
              <w:t>InterDigital</w:t>
            </w:r>
            <w:proofErr w:type="spellEnd"/>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6A1E2ED0" w:rsidR="005913D0" w:rsidRDefault="0030325F" w:rsidP="00FD6A39">
            <w:pPr>
              <w:rPr>
                <w:lang w:val="en-US"/>
              </w:rPr>
            </w:pPr>
            <w:r>
              <w:rPr>
                <w:lang w:val="en-US"/>
              </w:rPr>
              <w:t>The relay UE is aware of the POs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 xml:space="preserve">See </w:t>
            </w:r>
            <w:proofErr w:type="spellStart"/>
            <w:r>
              <w:rPr>
                <w:lang w:val="de-DE"/>
              </w:rPr>
              <w:t>comments</w:t>
            </w:r>
            <w:proofErr w:type="spellEnd"/>
          </w:p>
        </w:tc>
        <w:tc>
          <w:tcPr>
            <w:tcW w:w="6934" w:type="dxa"/>
          </w:tcPr>
          <w:p w14:paraId="5386F430" w14:textId="573CDD70" w:rsidR="001276EE" w:rsidRDefault="001276EE" w:rsidP="00FD6A39">
            <w:pPr>
              <w:rPr>
                <w:lang w:val="en-US"/>
              </w:rPr>
            </w:pPr>
            <w:r>
              <w:rPr>
                <w:lang w:val="en-US"/>
              </w:rPr>
              <w:t>Agree with Qualcomm</w:t>
            </w: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CommentReference"/>
        </w:rPr>
        <w:commentReference w:id="3"/>
      </w:r>
      <w:r>
        <w:rPr>
          <w:rFonts w:ascii="Arial" w:hAnsi="Arial" w:cs="Arial"/>
          <w:b/>
          <w:bCs/>
          <w:sz w:val="22"/>
          <w:szCs w:val="22"/>
        </w:rPr>
        <w:t xml:space="preserve">? </w:t>
      </w:r>
    </w:p>
    <w:p w14:paraId="7B0863CA"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35ECD284" w:rsidR="003303CC" w:rsidRPr="003303CC" w:rsidRDefault="003303CC" w:rsidP="008A3A43">
      <w:pPr>
        <w:pStyle w:val="ListParagraph"/>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xml:space="preserve">, </w:t>
            </w:r>
            <w:proofErr w:type="spellStart"/>
            <w:r w:rsidR="00813777">
              <w:rPr>
                <w:rFonts w:eastAsiaTheme="minorEastAsia"/>
                <w:lang w:val="en-US" w:eastAsia="zh-CN"/>
              </w:rPr>
              <w:t>gNB</w:t>
            </w:r>
            <w:proofErr w:type="spellEnd"/>
            <w:r w:rsidR="00813777">
              <w:rPr>
                <w:rFonts w:eastAsiaTheme="minorEastAsia"/>
                <w:lang w:val="en-US" w:eastAsia="zh-CN"/>
              </w:rPr>
              <w:t xml:space="preserve">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w:t>
            </w:r>
            <w:proofErr w:type="spellStart"/>
            <w:r>
              <w:rPr>
                <w:lang w:val="de-DE"/>
              </w:rPr>
              <w:t>is</w:t>
            </w:r>
            <w:proofErr w:type="spellEnd"/>
            <w:r>
              <w:rPr>
                <w:lang w:val="de-DE"/>
              </w:rPr>
              <w:t xml:space="preserve"> </w:t>
            </w:r>
            <w:proofErr w:type="spellStart"/>
            <w:r>
              <w:rPr>
                <w:lang w:val="de-DE"/>
              </w:rPr>
              <w:t>preferred</w:t>
            </w:r>
            <w:proofErr w:type="spellEnd"/>
            <w:r>
              <w:rPr>
                <w:lang w:val="de-DE"/>
              </w:rPr>
              <w:t xml:space="preserve">, but </w:t>
            </w:r>
            <w:proofErr w:type="spellStart"/>
            <w:r>
              <w:rPr>
                <w:lang w:val="de-DE"/>
              </w:rPr>
              <w:t>simply</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configure</w:t>
            </w:r>
            <w:proofErr w:type="spellEnd"/>
            <w:r>
              <w:rPr>
                <w:lang w:val="de-DE"/>
              </w:rPr>
              <w:t>/</w:t>
            </w:r>
            <w:proofErr w:type="spellStart"/>
            <w:r>
              <w:rPr>
                <w:lang w:val="de-DE"/>
              </w:rPr>
              <w:t>deconfigure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paging</w:t>
            </w:r>
            <w:proofErr w:type="spellEnd"/>
            <w:r>
              <w:rPr>
                <w:lang w:val="de-DE"/>
              </w:rPr>
              <w:t xml:space="preserve"> </w:t>
            </w:r>
            <w:proofErr w:type="spellStart"/>
            <w:r>
              <w:rPr>
                <w:lang w:val="de-DE"/>
              </w:rPr>
              <w:t>forwarding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relay</w:t>
            </w:r>
            <w:proofErr w:type="spellEnd"/>
            <w:r>
              <w:rPr>
                <w:lang w:val="de-DE"/>
              </w:rPr>
              <w:t xml:space="preserve"> UE </w:t>
            </w:r>
            <w:proofErr w:type="spellStart"/>
            <w:r>
              <w:rPr>
                <w:lang w:val="de-DE"/>
              </w:rPr>
              <w:t>instead</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conveying</w:t>
            </w:r>
            <w:proofErr w:type="spellEnd"/>
            <w:r>
              <w:rPr>
                <w:lang w:val="de-DE"/>
              </w:rPr>
              <w:t xml:space="preserve"> RRC </w:t>
            </w:r>
            <w:proofErr w:type="spellStart"/>
            <w:r>
              <w:rPr>
                <w:lang w:val="de-DE"/>
              </w:rPr>
              <w:t>state</w:t>
            </w:r>
            <w:proofErr w:type="spellEnd"/>
            <w:r>
              <w:rPr>
                <w:lang w:val="de-DE"/>
              </w:rPr>
              <w:t xml:space="preserv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 xml:space="preserve">to relay </w:t>
            </w:r>
            <w:proofErr w:type="gramStart"/>
            <w:r w:rsidR="00052EC4">
              <w:rPr>
                <w:lang w:val="en-US"/>
              </w:rPr>
              <w:t>UE, but</w:t>
            </w:r>
            <w:proofErr w:type="gramEnd"/>
            <w:r w:rsidR="00052EC4">
              <w:rPr>
                <w:lang w:val="en-US"/>
              </w:rPr>
              <w:t xml:space="preserve">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w:t>
            </w:r>
            <w:proofErr w:type="gramStart"/>
            <w:r>
              <w:rPr>
                <w:lang w:val="en-US"/>
              </w:rPr>
              <w:t>to revise</w:t>
            </w:r>
            <w:proofErr w:type="gramEnd"/>
            <w:r>
              <w:rPr>
                <w:lang w:val="en-US"/>
              </w:rPr>
              <w:t xml:space="preserv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proofErr w:type="spellStart"/>
            <w:r>
              <w:rPr>
                <w:lang w:val="de-DE"/>
              </w:rPr>
              <w:lastRenderedPageBreak/>
              <w:t>InterDigital</w:t>
            </w:r>
            <w:proofErr w:type="spellEnd"/>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 xml:space="preserve">Agree with </w:t>
            </w:r>
            <w:proofErr w:type="spellStart"/>
            <w:r>
              <w:rPr>
                <w:lang w:val="en-US"/>
              </w:rPr>
              <w:t>Quaclomm</w:t>
            </w:r>
            <w:proofErr w:type="spellEnd"/>
            <w:r>
              <w:rPr>
                <w:lang w:val="en-US"/>
              </w:rPr>
              <w:t>.</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 xml:space="preserve">See </w:t>
            </w:r>
            <w:proofErr w:type="spellStart"/>
            <w:r>
              <w:rPr>
                <w:lang w:val="de-DE"/>
              </w:rPr>
              <w:t>comments</w:t>
            </w:r>
            <w:proofErr w:type="spellEnd"/>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 xml:space="preserve">(SFN + </w:t>
      </w:r>
      <w:proofErr w:type="spellStart"/>
      <w:r w:rsidRPr="00DD0C1D">
        <w:rPr>
          <w:i/>
          <w:iCs/>
        </w:rPr>
        <w:t>PF_offset</w:t>
      </w:r>
      <w:proofErr w:type="spellEnd"/>
      <w:r w:rsidRPr="00DD0C1D">
        <w:rPr>
          <w:i/>
          <w:iCs/>
        </w:rPr>
        <w:t xml:space="preserve">) mod T = (T div </w:t>
      </w:r>
      <w:proofErr w:type="gramStart"/>
      <w:r w:rsidRPr="00DD0C1D">
        <w:rPr>
          <w:i/>
          <w:iCs/>
        </w:rPr>
        <w:t>N)*</w:t>
      </w:r>
      <w:proofErr w:type="gramEnd"/>
      <w:r w:rsidRPr="00DD0C1D">
        <w:rPr>
          <w:i/>
          <w:iCs/>
        </w:rPr>
        <w:t>(UE_ID mod N)</w:t>
      </w:r>
    </w:p>
    <w:p w14:paraId="4D98004B" w14:textId="77777777" w:rsidR="00DD0C1D" w:rsidRPr="00DD0C1D" w:rsidRDefault="00DD0C1D" w:rsidP="00DD0C1D">
      <w:pPr>
        <w:pStyle w:val="B1"/>
        <w:rPr>
          <w:i/>
          <w:iCs/>
        </w:rPr>
      </w:pPr>
      <w:r w:rsidRPr="00DD0C1D">
        <w:rPr>
          <w:i/>
          <w:iCs/>
        </w:rPr>
        <w:t>Index (</w:t>
      </w:r>
      <w:proofErr w:type="spellStart"/>
      <w:r w:rsidRPr="00DD0C1D">
        <w:rPr>
          <w:i/>
          <w:iCs/>
        </w:rPr>
        <w:t>i_s</w:t>
      </w:r>
      <w:proofErr w:type="spellEnd"/>
      <w:r w:rsidRPr="00DD0C1D">
        <w:rPr>
          <w:i/>
          <w:iCs/>
        </w:rPr>
        <w:t>), indicating the index of the PO is determined by:</w:t>
      </w:r>
    </w:p>
    <w:p w14:paraId="5B501ECD" w14:textId="77777777" w:rsidR="00DD0C1D" w:rsidRPr="00DD0C1D" w:rsidRDefault="00DD0C1D" w:rsidP="00DD0C1D">
      <w:pPr>
        <w:pStyle w:val="B2"/>
        <w:rPr>
          <w:i/>
          <w:iCs/>
        </w:rPr>
      </w:pPr>
      <w:proofErr w:type="spellStart"/>
      <w:r w:rsidRPr="00DD0C1D">
        <w:rPr>
          <w:i/>
          <w:iCs/>
        </w:rPr>
        <w:t>i_s</w:t>
      </w:r>
      <w:proofErr w:type="spellEnd"/>
      <w:r w:rsidRPr="00DD0C1D">
        <w:rPr>
          <w:i/>
          <w:iCs/>
        </w:rPr>
        <w:t xml:space="preserve">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UE can be found in SIB1 (</w:t>
      </w:r>
      <w:proofErr w:type="gramStart"/>
      <w:r w:rsidRPr="00F42B8A">
        <w:rPr>
          <w:rFonts w:ascii="Arial" w:hAnsi="Arial" w:cs="Arial"/>
          <w:sz w:val="22"/>
          <w:szCs w:val="22"/>
        </w:rPr>
        <w:t>e.g.</w:t>
      </w:r>
      <w:proofErr w:type="gramEnd"/>
      <w:r w:rsidRPr="00F42B8A">
        <w:rPr>
          <w:rFonts w:ascii="Arial" w:hAnsi="Arial" w:cs="Arial"/>
          <w:sz w:val="22"/>
          <w:szCs w:val="22"/>
        </w:rPr>
        <w:t xml:space="preserve"> </w:t>
      </w:r>
      <w:r w:rsidRPr="00F42B8A">
        <w:rPr>
          <w:rFonts w:ascii="Arial" w:hAnsi="Arial" w:cs="Arial"/>
          <w:i/>
          <w:sz w:val="22"/>
          <w:szCs w:val="22"/>
          <w:lang w:eastAsia="ko-KR"/>
        </w:rPr>
        <w:t>Ns</w:t>
      </w:r>
      <w:r w:rsidRPr="00F42B8A">
        <w:rPr>
          <w:rFonts w:ascii="Arial" w:hAnsi="Arial" w:cs="Arial"/>
          <w:sz w:val="22"/>
          <w:szCs w:val="22"/>
        </w:rPr>
        <w:t xml:space="preserve">, </w:t>
      </w:r>
      <w:proofErr w:type="spellStart"/>
      <w:r w:rsidRPr="00F42B8A">
        <w:rPr>
          <w:rFonts w:ascii="Arial" w:hAnsi="Arial" w:cs="Arial"/>
          <w:i/>
          <w:sz w:val="22"/>
          <w:szCs w:val="22"/>
        </w:rPr>
        <w:t>nAndPagingFrameOffset</w:t>
      </w:r>
      <w:proofErr w:type="spellEnd"/>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ListParagraph"/>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ListParagraph"/>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ListParagraph"/>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proofErr w:type="gramStart"/>
            <w:r w:rsidR="00940353">
              <w:rPr>
                <w:rFonts w:eastAsiaTheme="minorEastAsia"/>
                <w:lang w:val="en-US" w:eastAsia="zh-CN"/>
              </w:rPr>
              <w:t>need</w:t>
            </w:r>
            <w:proofErr w:type="gramEnd"/>
            <w:r w:rsidR="00940353">
              <w:rPr>
                <w:rFonts w:eastAsiaTheme="minorEastAsia"/>
                <w:lang w:val="en-US" w:eastAsia="zh-CN"/>
              </w:rPr>
              <w:t xml:space="preserve">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ListParagraph"/>
              <w:numPr>
                <w:ilvl w:val="0"/>
                <w:numId w:val="25"/>
              </w:numPr>
              <w:rPr>
                <w:rFonts w:eastAsiaTheme="minorEastAsia"/>
                <w:lang w:val="en-US" w:eastAsia="zh-CN"/>
              </w:rPr>
            </w:pPr>
            <w:r w:rsidRPr="00BD2C25">
              <w:rPr>
                <w:rFonts w:eastAsiaTheme="minorEastAsia"/>
                <w:lang w:val="en-US" w:eastAsia="zh-CN"/>
              </w:rPr>
              <w:t>T=</w:t>
            </w:r>
            <w:proofErr w:type="gramStart"/>
            <w:r w:rsidRPr="00BD2C25">
              <w:rPr>
                <w:rFonts w:eastAsiaTheme="minorEastAsia"/>
                <w:lang w:val="en-US" w:eastAsia="zh-CN"/>
              </w:rPr>
              <w:t>min(</w:t>
            </w:r>
            <w:proofErr w:type="gramEnd"/>
            <w:r w:rsidRPr="00BD2C25">
              <w:rPr>
                <w:rFonts w:eastAsiaTheme="minorEastAsia"/>
                <w:lang w:val="en-US" w:eastAsia="zh-CN"/>
              </w:rPr>
              <w:t xml:space="preserve">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ListParagraph"/>
              <w:numPr>
                <w:ilvl w:val="0"/>
                <w:numId w:val="25"/>
              </w:numPr>
              <w:rPr>
                <w:rFonts w:eastAsiaTheme="minorEastAsia"/>
                <w:lang w:val="en-US" w:eastAsia="zh-CN"/>
              </w:rPr>
            </w:pPr>
            <w:r w:rsidRPr="00BD2C25">
              <w:rPr>
                <w:rFonts w:eastAsiaTheme="minorEastAsia"/>
                <w:lang w:val="en-US" w:eastAsia="zh-CN"/>
              </w:rPr>
              <w:t xml:space="preserve">T= </w:t>
            </w:r>
            <w:proofErr w:type="gramStart"/>
            <w:r w:rsidRPr="00BD2C25">
              <w:rPr>
                <w:rFonts w:eastAsiaTheme="minorEastAsia"/>
                <w:lang w:val="en-US" w:eastAsia="zh-CN"/>
              </w:rPr>
              <w:t>min(</w:t>
            </w:r>
            <w:proofErr w:type="gramEnd"/>
            <w:r w:rsidRPr="00BD2C25">
              <w:rPr>
                <w:rFonts w:eastAsiaTheme="minorEastAsia"/>
                <w:lang w:val="en-US" w:eastAsia="zh-CN"/>
              </w:rPr>
              <w:t>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lastRenderedPageBreak/>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w:t>
            </w:r>
            <w:proofErr w:type="spellStart"/>
            <w:r>
              <w:rPr>
                <w:lang w:val="en-US"/>
              </w:rPr>
              <w:t>rapp</w:t>
            </w:r>
            <w:proofErr w:type="spellEnd"/>
            <w:r>
              <w:rPr>
                <w:lang w:val="en-US"/>
              </w:rPr>
              <w:t xml:space="preserve">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w:t>
            </w:r>
            <w:proofErr w:type="spellStart"/>
            <w:r w:rsidRPr="00A913AB">
              <w:rPr>
                <w:lang w:val="en-US"/>
              </w:rPr>
              <w:t>signalling</w:t>
            </w:r>
            <w:proofErr w:type="spellEnd"/>
            <w:r w:rsidRPr="00A913AB">
              <w:rPr>
                <w:lang w:val="en-US"/>
              </w:rPr>
              <w:t xml:space="preserve">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proofErr w:type="spellStart"/>
            <w:r>
              <w:rPr>
                <w:lang w:val="de-DE"/>
              </w:rPr>
              <w:t>InterDigital</w:t>
            </w:r>
            <w:proofErr w:type="spellEnd"/>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Q1.4) Can the DRX cycle of the remote UE be derived using the same mechanism as legacy Uu (</w:t>
      </w:r>
      <w:proofErr w:type="gramStart"/>
      <w:r>
        <w:rPr>
          <w:rFonts w:ascii="Arial" w:hAnsi="Arial" w:cs="Arial"/>
          <w:b/>
          <w:bCs/>
          <w:sz w:val="22"/>
          <w:szCs w:val="22"/>
        </w:rPr>
        <w:t>i.e.</w:t>
      </w:r>
      <w:proofErr w:type="gramEnd"/>
      <w:r>
        <w:rPr>
          <w:rFonts w:ascii="Arial" w:hAnsi="Arial" w:cs="Arial"/>
          <w:b/>
          <w:bCs/>
          <w:sz w:val="22"/>
          <w:szCs w:val="22"/>
        </w:rPr>
        <w:t xml:space="preserv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 xml:space="preserve">T= </w:t>
            </w:r>
            <w:proofErr w:type="gramStart"/>
            <w:r w:rsidRPr="00BD2C25">
              <w:rPr>
                <w:rFonts w:eastAsiaTheme="minorEastAsia"/>
                <w:lang w:val="en-US" w:eastAsia="zh-CN"/>
              </w:rPr>
              <w:t>min(</w:t>
            </w:r>
            <w:proofErr w:type="gramEnd"/>
            <w:r w:rsidRPr="00BD2C25">
              <w:rPr>
                <w:rFonts w:eastAsiaTheme="minorEastAsia"/>
                <w:lang w:val="en-US" w:eastAsia="zh-CN"/>
              </w:rPr>
              <w:t>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 xml:space="preserve">See </w:t>
            </w:r>
            <w:proofErr w:type="spellStart"/>
            <w:r>
              <w:rPr>
                <w:lang w:val="de-DE"/>
              </w:rPr>
              <w:t>comments</w:t>
            </w:r>
            <w:proofErr w:type="spellEnd"/>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proofErr w:type="spellStart"/>
            <w:r>
              <w:rPr>
                <w:lang w:val="de-DE"/>
              </w:rPr>
              <w:t>InterDigital</w:t>
            </w:r>
            <w:proofErr w:type="spellEnd"/>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proofErr w:type="gramStart"/>
      <w:r w:rsidRPr="004208C2">
        <w:rPr>
          <w:rFonts w:ascii="Arial" w:hAnsi="Arial" w:cs="Arial"/>
          <w:sz w:val="22"/>
          <w:szCs w:val="22"/>
        </w:rPr>
        <w:t>Similar to</w:t>
      </w:r>
      <w:proofErr w:type="gramEnd"/>
      <w:r w:rsidRPr="004208C2">
        <w:rPr>
          <w:rFonts w:ascii="Arial" w:hAnsi="Arial" w:cs="Arial"/>
          <w:sz w:val="22"/>
          <w:szCs w:val="22"/>
        </w:rPr>
        <w:t xml:space="preserve">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lastRenderedPageBreak/>
        <w:t xml:space="preserve">Q1.5) Which of the following is provided to the relay UE by the remote UE for determination of the DRX cycle of the remote UE?  </w:t>
      </w:r>
    </w:p>
    <w:p w14:paraId="284A2776" w14:textId="5427EF66"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ListParagraph"/>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ListParagraph"/>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ListParagraph"/>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ListParagraph"/>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proofErr w:type="gramStart"/>
            <w:r>
              <w:rPr>
                <w:lang w:val="en-US"/>
              </w:rPr>
              <w:t>E</w:t>
            </w:r>
            <w:r w:rsidR="00650727">
              <w:rPr>
                <w:lang w:val="en-US"/>
              </w:rPr>
              <w:t>)+</w:t>
            </w:r>
            <w:proofErr w:type="gramEnd"/>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w:t>
            </w:r>
            <w:proofErr w:type="gramStart"/>
            <w:r w:rsidRPr="00BD2C25">
              <w:rPr>
                <w:rFonts w:eastAsiaTheme="minorEastAsia"/>
                <w:lang w:val="en-US" w:eastAsia="zh-CN"/>
              </w:rPr>
              <w:t>min(</w:t>
            </w:r>
            <w:proofErr w:type="gramEnd"/>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 xml:space="preserve">,C),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R2-2109077 Solution 2 (</w:t>
            </w:r>
            <w:proofErr w:type="gramStart"/>
            <w:r>
              <w:rPr>
                <w:lang w:val="en-US" w:eastAsia="zh-CN"/>
              </w:rPr>
              <w:t>i.e.</w:t>
            </w:r>
            <w:proofErr w:type="gramEnd"/>
            <w:r>
              <w:rPr>
                <w:lang w:val="en-US" w:eastAsia="zh-CN"/>
              </w:rPr>
              <w:t xml:space="preserve"> UE </w:t>
            </w:r>
            <w:r w:rsidRPr="00581DBD">
              <w:rPr>
                <w:lang w:val="en-US" w:eastAsia="zh-CN"/>
              </w:rPr>
              <w:t xml:space="preserve">in RRC _INACTIVE should use the same </w:t>
            </w:r>
            <w:proofErr w:type="spellStart"/>
            <w:r w:rsidRPr="00581DBD">
              <w:rPr>
                <w:lang w:val="en-US" w:eastAsia="zh-CN"/>
              </w:rPr>
              <w:t>i_s</w:t>
            </w:r>
            <w:proofErr w:type="spellEnd"/>
            <w:r w:rsidRPr="00581DBD">
              <w:rPr>
                <w:lang w:val="en-US" w:eastAsia="zh-CN"/>
              </w:rPr>
              <w:t xml:space="preserve">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 xml:space="preserve">UE capability should be introduced to indicate support for using the same </w:t>
            </w:r>
            <w:proofErr w:type="spellStart"/>
            <w:r w:rsidRPr="00581DBD">
              <w:rPr>
                <w:lang w:val="en-US" w:eastAsia="zh-CN"/>
              </w:rPr>
              <w:t>i_s</w:t>
            </w:r>
            <w:proofErr w:type="spellEnd"/>
            <w:r w:rsidRPr="00581DBD">
              <w:rPr>
                <w:lang w:val="en-US" w:eastAsia="zh-CN"/>
              </w:rPr>
              <w:t xml:space="preserve">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t>OPPO</w:t>
            </w:r>
          </w:p>
        </w:tc>
        <w:tc>
          <w:tcPr>
            <w:tcW w:w="1337" w:type="dxa"/>
          </w:tcPr>
          <w:p w14:paraId="530B82BE" w14:textId="64B507A6" w:rsidR="0048366F" w:rsidRDefault="003011DA" w:rsidP="00FD6A39">
            <w:pPr>
              <w:rPr>
                <w:lang w:val="de-DE"/>
              </w:rPr>
            </w:pPr>
            <w:r>
              <w:rPr>
                <w:lang w:val="de-DE"/>
              </w:rPr>
              <w:t xml:space="preserve">A </w:t>
            </w:r>
            <w:proofErr w:type="spellStart"/>
            <w:r>
              <w:rPr>
                <w:lang w:val="de-DE"/>
              </w:rPr>
              <w:t>and</w:t>
            </w:r>
            <w:proofErr w:type="spellEnd"/>
            <w:r>
              <w:rPr>
                <w:lang w:val="de-DE"/>
              </w:rPr>
              <w:t xml:space="preserve">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w:t>
            </w:r>
            <w:proofErr w:type="gramStart"/>
            <w:r>
              <w:rPr>
                <w:rFonts w:eastAsiaTheme="minorEastAsia"/>
                <w:lang w:val="en-US" w:eastAsia="zh-CN"/>
              </w:rPr>
              <w:t xml:space="preserve">to </w:t>
            </w:r>
            <w:proofErr w:type="spellStart"/>
            <w:r>
              <w:rPr>
                <w:rFonts w:eastAsiaTheme="minorEastAsia"/>
                <w:lang w:val="en-US" w:eastAsia="zh-CN"/>
              </w:rPr>
              <w:t>pend</w:t>
            </w:r>
            <w:proofErr w:type="spellEnd"/>
            <w:proofErr w:type="gram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proofErr w:type="spellStart"/>
            <w:r>
              <w:rPr>
                <w:lang w:val="de-DE"/>
              </w:rPr>
              <w:t>InterDigital</w:t>
            </w:r>
            <w:proofErr w:type="spellEnd"/>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 xml:space="preserve">E </w:t>
            </w:r>
            <w:proofErr w:type="spellStart"/>
            <w:r>
              <w:rPr>
                <w:lang w:val="de-DE"/>
              </w:rPr>
              <w:t>with</w:t>
            </w:r>
            <w:proofErr w:type="spellEnd"/>
            <w:r>
              <w:rPr>
                <w:lang w:val="de-DE"/>
              </w:rPr>
              <w:t xml:space="preserve"> </w:t>
            </w:r>
            <w:proofErr w:type="spellStart"/>
            <w:r>
              <w:rPr>
                <w:lang w:val="de-DE"/>
              </w:rPr>
              <w:t>comment</w:t>
            </w:r>
            <w:proofErr w:type="spellEnd"/>
          </w:p>
        </w:tc>
        <w:tc>
          <w:tcPr>
            <w:tcW w:w="6934" w:type="dxa"/>
          </w:tcPr>
          <w:p w14:paraId="7307EEEC" w14:textId="60A15A98" w:rsidR="001276EE" w:rsidRDefault="00AA1936" w:rsidP="00FD6A39">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proofErr w:type="gramStart"/>
      <w:r w:rsidRPr="004208C2">
        <w:rPr>
          <w:rFonts w:ascii="Arial" w:hAnsi="Arial" w:cs="Arial"/>
          <w:sz w:val="22"/>
          <w:szCs w:val="22"/>
        </w:rPr>
        <w:t>Similar to</w:t>
      </w:r>
      <w:proofErr w:type="gramEnd"/>
      <w:r w:rsidRPr="004208C2">
        <w:rPr>
          <w:rFonts w:ascii="Arial" w:hAnsi="Arial" w:cs="Arial"/>
          <w:sz w:val="22"/>
          <w:szCs w:val="22"/>
        </w:rPr>
        <w:t xml:space="preserve">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lastRenderedPageBreak/>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proofErr w:type="spellStart"/>
            <w:r>
              <w:rPr>
                <w:lang w:val="de-DE"/>
              </w:rPr>
              <w:t>InterDigital</w:t>
            </w:r>
            <w:proofErr w:type="spellEnd"/>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w:t>
      </w:r>
      <w:proofErr w:type="spellStart"/>
      <w:r w:rsidR="00F7127E" w:rsidRPr="004208C2">
        <w:rPr>
          <w:rFonts w:ascii="Arial" w:hAnsi="Arial" w:cs="Arial"/>
          <w:sz w:val="22"/>
          <w:szCs w:val="22"/>
        </w:rPr>
        <w:t>gNB</w:t>
      </w:r>
      <w:proofErr w:type="spellEnd"/>
      <w:r w:rsidR="00F7127E" w:rsidRPr="004208C2">
        <w:rPr>
          <w:rFonts w:ascii="Arial" w:hAnsi="Arial" w:cs="Arial"/>
          <w:sz w:val="22"/>
          <w:szCs w:val="22"/>
        </w:rPr>
        <w:t xml:space="preserve">,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proofErr w:type="gramStart"/>
      <w:r w:rsidR="00CA4B61" w:rsidRPr="004208C2">
        <w:rPr>
          <w:rFonts w:ascii="Arial" w:hAnsi="Arial" w:cs="Arial"/>
          <w:sz w:val="22"/>
          <w:szCs w:val="22"/>
        </w:rPr>
        <w:t>similar to</w:t>
      </w:r>
      <w:proofErr w:type="gramEnd"/>
      <w:r w:rsidR="00CA4B61" w:rsidRPr="004208C2">
        <w:rPr>
          <w:rFonts w:ascii="Arial" w:hAnsi="Arial" w:cs="Arial"/>
          <w:sz w:val="22"/>
          <w:szCs w:val="22"/>
        </w:rPr>
        <w:t xml:space="preserve">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ListParagraph"/>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w:t>
      </w:r>
      <w:proofErr w:type="gramStart"/>
      <w:r w:rsidR="00F42B8A">
        <w:rPr>
          <w:rFonts w:ascii="Arial" w:hAnsi="Arial" w:cs="Arial"/>
          <w:b/>
          <w:bCs/>
          <w:lang w:val="en-US"/>
        </w:rPr>
        <w:t>please</w:t>
      </w:r>
      <w:proofErr w:type="gramEnd"/>
      <w:r w:rsidR="00F42B8A">
        <w:rPr>
          <w:rFonts w:ascii="Arial" w:hAnsi="Arial" w:cs="Arial"/>
          <w:b/>
          <w:bCs/>
          <w:lang w:val="en-US"/>
        </w:rPr>
        <w:t xml:space="preserv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proofErr w:type="spellStart"/>
            <w:r w:rsidR="00336950" w:rsidRPr="00336950">
              <w:rPr>
                <w:rFonts w:eastAsiaTheme="minorEastAsia"/>
                <w:i/>
                <w:iCs/>
                <w:lang w:val="en-US" w:eastAsia="zh-CN"/>
              </w:rPr>
              <w:t>PagingRecordList</w:t>
            </w:r>
            <w:proofErr w:type="spellEnd"/>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w:t>
            </w:r>
            <w:proofErr w:type="spellStart"/>
            <w:r w:rsidR="00336950">
              <w:rPr>
                <w:rFonts w:eastAsiaTheme="minorEastAsia"/>
                <w:i/>
                <w:iCs/>
                <w:lang w:val="en-US" w:eastAsia="zh-CN"/>
              </w:rPr>
              <w:t>RRCReconfiguration</w:t>
            </w:r>
            <w:proofErr w:type="spellEnd"/>
            <w:r w:rsidR="00336950">
              <w:rPr>
                <w:rFonts w:eastAsiaTheme="minorEastAsia"/>
                <w:i/>
                <w:iCs/>
                <w:lang w:val="en-US" w:eastAsia="zh-CN"/>
              </w:rPr>
              <w:t xml:space="preserve">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 xml:space="preserve">dedicatedSIB1-Delivery, </w:t>
            </w:r>
            <w:proofErr w:type="spellStart"/>
            <w:r w:rsidR="002A6C80" w:rsidRPr="002A6C80">
              <w:rPr>
                <w:i/>
                <w:iCs/>
              </w:rPr>
              <w:t>dedicatedSystemInformationDelivery</w:t>
            </w:r>
            <w:proofErr w:type="spellEnd"/>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proofErr w:type="spellStart"/>
            <w:proofErr w:type="gramStart"/>
            <w:r w:rsidRPr="00336950">
              <w:rPr>
                <w:sz w:val="12"/>
                <w:szCs w:val="18"/>
              </w:rPr>
              <w:t>PagingRecordList</w:t>
            </w:r>
            <w:proofErr w:type="spellEnd"/>
            <w:r w:rsidRPr="00336950">
              <w:rPr>
                <w:sz w:val="12"/>
                <w:szCs w:val="18"/>
              </w:rPr>
              <w:t xml:space="preserve"> ::=</w:t>
            </w:r>
            <w:proofErr w:type="gramEnd"/>
            <w:r w:rsidRPr="00336950">
              <w:rPr>
                <w:sz w:val="12"/>
                <w:szCs w:val="18"/>
              </w:rPr>
              <w:t xml:space="preserve">                SEQUENCE (SIZE(1..maxNrofPageRec)) OF </w:t>
            </w:r>
            <w:proofErr w:type="spellStart"/>
            <w:r w:rsidRPr="00336950">
              <w:rPr>
                <w:sz w:val="12"/>
                <w:szCs w:val="18"/>
              </w:rPr>
              <w:t>PagingRecord</w:t>
            </w:r>
            <w:proofErr w:type="spellEnd"/>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proofErr w:type="spellStart"/>
            <w:proofErr w:type="gramStart"/>
            <w:r w:rsidRPr="00336950">
              <w:rPr>
                <w:sz w:val="12"/>
                <w:szCs w:val="18"/>
              </w:rPr>
              <w:t>PagingRecord</w:t>
            </w:r>
            <w:proofErr w:type="spellEnd"/>
            <w:r w:rsidRPr="00336950">
              <w:rPr>
                <w:sz w:val="12"/>
                <w:szCs w:val="18"/>
              </w:rPr>
              <w:t xml:space="preserve"> ::=</w:t>
            </w:r>
            <w:proofErr w:type="gramEnd"/>
            <w:r w:rsidRPr="00336950">
              <w:rPr>
                <w:sz w:val="12"/>
                <w:szCs w:val="18"/>
              </w:rPr>
              <w:t xml:space="preserve">                    SEQUENCE {</w:t>
            </w:r>
          </w:p>
          <w:p w14:paraId="25083BB4"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ue</w:t>
            </w:r>
            <w:proofErr w:type="spellEnd"/>
            <w:r w:rsidRPr="00336950">
              <w:rPr>
                <w:sz w:val="12"/>
                <w:szCs w:val="18"/>
              </w:rPr>
              <w:t xml:space="preserve">-Identity                         </w:t>
            </w:r>
            <w:proofErr w:type="spellStart"/>
            <w:r w:rsidRPr="00336950">
              <w:rPr>
                <w:sz w:val="12"/>
                <w:szCs w:val="18"/>
              </w:rPr>
              <w:t>PagingUE</w:t>
            </w:r>
            <w:proofErr w:type="spellEnd"/>
            <w:r w:rsidRPr="00336950">
              <w:rPr>
                <w:sz w:val="12"/>
                <w:szCs w:val="18"/>
              </w:rPr>
              <w:t>-Identity,</w:t>
            </w:r>
          </w:p>
          <w:p w14:paraId="47E73E1C"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accessType</w:t>
            </w:r>
            <w:proofErr w:type="spellEnd"/>
            <w:r w:rsidRPr="00336950">
              <w:rPr>
                <w:sz w:val="12"/>
                <w:szCs w:val="18"/>
              </w:rPr>
              <w:t xml:space="preserve">                          ENUMERATED {non3</w:t>
            </w:r>
            <w:proofErr w:type="gramStart"/>
            <w:r w:rsidRPr="00336950">
              <w:rPr>
                <w:sz w:val="12"/>
                <w:szCs w:val="18"/>
              </w:rPr>
              <w:t xml:space="preserve">GPP}   </w:t>
            </w:r>
            <w:proofErr w:type="gramEnd"/>
            <w:r w:rsidRPr="00336950">
              <w:rPr>
                <w:sz w:val="12"/>
                <w:szCs w:val="18"/>
              </w:rPr>
              <w:t xml:space="preserve">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proofErr w:type="spellStart"/>
            <w:r>
              <w:rPr>
                <w:lang w:val="de-DE"/>
              </w:rPr>
              <w:t>InterDigital</w:t>
            </w:r>
            <w:proofErr w:type="spellEnd"/>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lastRenderedPageBreak/>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ListParagraph"/>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ListParagraph"/>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proofErr w:type="spellStart"/>
            <w:r w:rsidR="006028AF" w:rsidRPr="006028AF">
              <w:rPr>
                <w:i/>
                <w:iCs/>
                <w:lang w:val="en-US"/>
              </w:rPr>
              <w:t>RRCReconfiguration</w:t>
            </w:r>
            <w:proofErr w:type="spellEnd"/>
            <w:r w:rsidR="006028AF" w:rsidRPr="006028AF">
              <w:rPr>
                <w:i/>
                <w:iCs/>
                <w:lang w:val="en-US"/>
              </w:rPr>
              <w:t xml:space="preserve">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proofErr w:type="spellStart"/>
            <w:r w:rsidRPr="00336950">
              <w:rPr>
                <w:rFonts w:eastAsiaTheme="minorEastAsia"/>
                <w:i/>
                <w:iCs/>
                <w:lang w:val="en-US" w:eastAsia="zh-CN"/>
              </w:rPr>
              <w:t>PagingRecordList</w:t>
            </w:r>
            <w:proofErr w:type="spellEnd"/>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proofErr w:type="spellStart"/>
            <w:r w:rsidR="00303798" w:rsidRPr="00303798">
              <w:rPr>
                <w:rFonts w:eastAsiaTheme="minorEastAsia"/>
                <w:i/>
                <w:iCs/>
                <w:lang w:val="en-US" w:eastAsia="zh-CN"/>
              </w:rPr>
              <w:t>RRCReconfigraution</w:t>
            </w:r>
            <w:proofErr w:type="spellEnd"/>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 xml:space="preserve">dedicatedSIB1-Delivery, </w:t>
            </w:r>
            <w:proofErr w:type="spellStart"/>
            <w:r w:rsidRPr="002A6C80">
              <w:rPr>
                <w:i/>
                <w:iCs/>
              </w:rPr>
              <w:t>dedicatedSystemInformationDelivery</w:t>
            </w:r>
            <w:proofErr w:type="spellEnd"/>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proofErr w:type="spellStart"/>
            <w:r>
              <w:rPr>
                <w:lang w:val="de-DE"/>
              </w:rPr>
              <w:t>InterDigital</w:t>
            </w:r>
            <w:proofErr w:type="spellEnd"/>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 xml:space="preserve">Instead, the relay can send only the UE ID of the paged UE, or it can simply send a paging indication (without the UE ID).  In the </w:t>
      </w:r>
      <w:proofErr w:type="spellStart"/>
      <w:r w:rsidR="00F42B8A" w:rsidRPr="004208C2">
        <w:rPr>
          <w:rFonts w:ascii="Arial" w:hAnsi="Arial" w:cs="Arial"/>
          <w:sz w:val="22"/>
          <w:szCs w:val="22"/>
        </w:rPr>
        <w:t>later</w:t>
      </w:r>
      <w:proofErr w:type="spellEnd"/>
      <w:r w:rsidR="00F42B8A" w:rsidRPr="004208C2">
        <w:rPr>
          <w:rFonts w:ascii="Arial" w:hAnsi="Arial" w:cs="Arial"/>
          <w:sz w:val="22"/>
          <w:szCs w:val="22"/>
        </w:rPr>
        <w:t xml:space="preserve">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xml:space="preserve">)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0D435997" w14:textId="6BD0BC36"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ListParagraph"/>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ListParagraph"/>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w:t>
      </w:r>
      <w:proofErr w:type="gramStart"/>
      <w:r>
        <w:rPr>
          <w:rFonts w:ascii="Arial" w:hAnsi="Arial" w:cs="Arial"/>
          <w:b/>
          <w:bCs/>
          <w:lang w:val="en-US"/>
        </w:rPr>
        <w:t>please</w:t>
      </w:r>
      <w:proofErr w:type="gramEnd"/>
      <w:r>
        <w:rPr>
          <w:rFonts w:ascii="Arial" w:hAnsi="Arial" w:cs="Arial"/>
          <w:b/>
          <w:bCs/>
          <w:lang w:val="en-US"/>
        </w:rPr>
        <w:t xml:space="preserv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w:t>
            </w:r>
            <w:proofErr w:type="spellStart"/>
            <w:r w:rsidR="003011DA">
              <w:rPr>
                <w:lang w:val="de-DE"/>
              </w:rPr>
              <w:t>and</w:t>
            </w:r>
            <w:proofErr w:type="spellEnd"/>
            <w:r w:rsidR="003011DA">
              <w:rPr>
                <w:lang w:val="de-DE"/>
              </w:rPr>
              <w:t xml:space="preserve">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proofErr w:type="spellStart"/>
            <w:r>
              <w:rPr>
                <w:lang w:val="de-DE"/>
              </w:rPr>
              <w:lastRenderedPageBreak/>
              <w:t>InterDigital</w:t>
            </w:r>
            <w:proofErr w:type="spellEnd"/>
          </w:p>
        </w:tc>
        <w:tc>
          <w:tcPr>
            <w:tcW w:w="1337" w:type="dxa"/>
          </w:tcPr>
          <w:p w14:paraId="4F380480" w14:textId="6E3EA58E" w:rsidR="00F42B8A" w:rsidRDefault="003C327C" w:rsidP="00AA514E">
            <w:pPr>
              <w:rPr>
                <w:lang w:val="de-DE"/>
              </w:rPr>
            </w:pPr>
            <w:r>
              <w:rPr>
                <w:lang w:val="de-DE"/>
              </w:rPr>
              <w:t xml:space="preserve">C (B </w:t>
            </w:r>
            <w:proofErr w:type="spellStart"/>
            <w:r>
              <w:rPr>
                <w:lang w:val="de-DE"/>
              </w:rPr>
              <w:t>may</w:t>
            </w:r>
            <w:proofErr w:type="spellEnd"/>
            <w:r>
              <w:rPr>
                <w:lang w:val="de-DE"/>
              </w:rPr>
              <w:t xml:space="preserve"> </w:t>
            </w:r>
            <w:proofErr w:type="spellStart"/>
            <w:r>
              <w:rPr>
                <w:lang w:val="de-DE"/>
              </w:rPr>
              <w:t>be</w:t>
            </w:r>
            <w:proofErr w:type="spellEnd"/>
            <w:r>
              <w:rPr>
                <w:lang w:val="de-DE"/>
              </w:rPr>
              <w:t xml:space="preserv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xml:space="preserve">, there seem to be two options for the remote UE to acquire SI/PWS following the transmission of a short message by the </w:t>
      </w:r>
      <w:proofErr w:type="spellStart"/>
      <w:r w:rsidRPr="00713144">
        <w:rPr>
          <w:rFonts w:ascii="Arial" w:hAnsi="Arial" w:cs="Arial"/>
          <w:sz w:val="22"/>
          <w:szCs w:val="22"/>
        </w:rPr>
        <w:t>gNB</w:t>
      </w:r>
      <w:proofErr w:type="spellEnd"/>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w:t>
      </w:r>
      <w:proofErr w:type="spellStart"/>
      <w:r>
        <w:rPr>
          <w:rFonts w:ascii="Arial" w:hAnsi="Arial" w:cs="Arial"/>
          <w:lang w:val="en-US"/>
        </w:rPr>
        <w:t>gNB</w:t>
      </w:r>
      <w:proofErr w:type="spellEnd"/>
      <w:r>
        <w:rPr>
          <w:rFonts w:ascii="Arial" w:hAnsi="Arial" w:cs="Arial"/>
          <w:lang w:val="en-US"/>
        </w:rPr>
        <w:t xml:space="preserve">,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ListParagraph"/>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ListParagraph"/>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 xml:space="preserve">SI (e.g., by its own </w:t>
      </w:r>
      <w:proofErr w:type="spellStart"/>
      <w:r w:rsidR="008B0861" w:rsidRPr="008B0861">
        <w:rPr>
          <w:rFonts w:ascii="Arial" w:hAnsi="Arial" w:cs="Arial"/>
          <w:lang w:val="en-US"/>
        </w:rPr>
        <w:t>dedicatedSIBRequest</w:t>
      </w:r>
      <w:proofErr w:type="spellEnd"/>
      <w:r w:rsidR="008B0861" w:rsidRPr="008B0861">
        <w:rPr>
          <w:rFonts w:ascii="Arial" w:hAnsi="Arial" w:cs="Arial"/>
          <w:lang w:val="en-US"/>
        </w:rPr>
        <w: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the relay UE only forwards the short </w:t>
      </w:r>
      <w:proofErr w:type="gramStart"/>
      <w:r w:rsidRPr="008B0861">
        <w:rPr>
          <w:rFonts w:ascii="Arial" w:hAnsi="Arial" w:cs="Arial"/>
          <w:lang w:val="en-US"/>
        </w:rPr>
        <w:t>message</w:t>
      </w:r>
      <w:proofErr w:type="gramEnd"/>
      <w:r w:rsidRPr="008B0861">
        <w:rPr>
          <w:rFonts w:ascii="Arial" w:hAnsi="Arial" w:cs="Arial"/>
          <w:lang w:val="en-US"/>
        </w:rPr>
        <w:t xml:space="preserve"> and the remote UE performs </w:t>
      </w:r>
      <w:proofErr w:type="spellStart"/>
      <w:r w:rsidRPr="008B0861">
        <w:rPr>
          <w:rFonts w:ascii="Arial" w:hAnsi="Arial" w:cs="Arial"/>
          <w:lang w:val="en-US"/>
        </w:rPr>
        <w:t>dedicatedSIBRequest</w:t>
      </w:r>
      <w:proofErr w:type="spellEnd"/>
      <w:r w:rsidRPr="008B0861">
        <w:rPr>
          <w:rFonts w:ascii="Arial" w:hAnsi="Arial" w:cs="Arial"/>
          <w:lang w:val="en-US"/>
        </w:rPr>
        <w:t xml:space="preserve">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 xml:space="preserve">using legacy </w:t>
      </w:r>
      <w:proofErr w:type="spellStart"/>
      <w:r w:rsidRPr="008B0861">
        <w:rPr>
          <w:rFonts w:ascii="Arial" w:hAnsi="Arial" w:cs="Arial"/>
          <w:sz w:val="22"/>
          <w:szCs w:val="22"/>
          <w:lang w:val="en-US"/>
        </w:rPr>
        <w:t>dedicatedSIBRequest</w:t>
      </w:r>
      <w:proofErr w:type="spellEnd"/>
      <w:r w:rsidRPr="008B0861">
        <w:rPr>
          <w:rFonts w:ascii="Arial" w:hAnsi="Arial" w:cs="Arial"/>
          <w:sz w:val="22"/>
          <w:szCs w:val="22"/>
          <w:lang w:val="en-US"/>
        </w:rPr>
        <w:t xml:space="preserve">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lastRenderedPageBreak/>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SimSun" w:eastAsia="SimSun" w:hAnsi="SimSun" w:cs="SimSun"/>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its own </w:t>
            </w:r>
            <w:proofErr w:type="spellStart"/>
            <w:r w:rsidRPr="001158BD">
              <w:rPr>
                <w:lang w:val="en-US"/>
              </w:rPr>
              <w:t>dedicatedSIBRequest</w:t>
            </w:r>
            <w:proofErr w:type="spellEnd"/>
            <w:r w:rsidRPr="001158BD">
              <w:rPr>
                <w:lang w:val="en-US"/>
              </w:rPr>
              <w:t>) and then forward the acquired SI over PC5-RRC.</w:t>
            </w:r>
            <w:r>
              <w:rPr>
                <w:lang w:val="en-US"/>
              </w:rPr>
              <w:t xml:space="preserve">” </w:t>
            </w:r>
            <w:r w:rsidR="009E354A">
              <w:rPr>
                <w:lang w:val="en-US"/>
              </w:rPr>
              <w:t>and believe short message forwarding in PC5 is not needed s</w:t>
            </w:r>
            <w:r>
              <w:rPr>
                <w:lang w:val="en-US"/>
              </w:rPr>
              <w:t>ince</w:t>
            </w:r>
            <w:r>
              <w:rPr>
                <w:rFonts w:ascii="SimSun" w:eastAsia="SimSun" w:hAnsi="SimSun" w:cs="SimSun" w:hint="eastAsia"/>
                <w:lang w:val="en-US" w:eastAsia="zh-CN"/>
              </w:rPr>
              <w:t>:</w:t>
            </w:r>
          </w:p>
          <w:p w14:paraId="3164A595" w14:textId="7D3107BD" w:rsidR="001158BD" w:rsidRPr="00C032CE" w:rsidRDefault="001158BD" w:rsidP="008A3A43">
            <w:pPr>
              <w:pStyle w:val="ListParagraph"/>
              <w:numPr>
                <w:ilvl w:val="0"/>
                <w:numId w:val="30"/>
              </w:numPr>
              <w:rPr>
                <w:rFonts w:ascii="SimSun" w:eastAsia="Yu Mincho" w:hAnsi="SimSun" w:cs="SimSun"/>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w:t>
            </w:r>
            <w:proofErr w:type="spellStart"/>
            <w:r w:rsidRPr="00C032CE">
              <w:rPr>
                <w:rFonts w:ascii="Times New Roman" w:hAnsi="Times New Roman"/>
                <w:lang w:val="en-US" w:eastAsia="ja-JP"/>
              </w:rPr>
              <w:t>dedicatedSIBRequest</w:t>
            </w:r>
            <w:proofErr w:type="spellEnd"/>
            <w:r w:rsidRPr="00C032CE">
              <w:rPr>
                <w:rFonts w:ascii="Times New Roman" w:hAnsi="Times New Roman"/>
                <w:lang w:val="en-US" w:eastAsia="ja-JP"/>
              </w:rPr>
              <w:t xml:space="preserve">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 xml:space="preserve">By receiving </w:t>
            </w:r>
            <w:proofErr w:type="spellStart"/>
            <w:r w:rsidRPr="009E354A">
              <w:rPr>
                <w:rFonts w:ascii="Times New Roman" w:hAnsi="Times New Roman"/>
                <w:lang w:val="en-US" w:eastAsia="ja-JP"/>
              </w:rPr>
              <w:t>dedicatedSIBRequest</w:t>
            </w:r>
            <w:proofErr w:type="spellEnd"/>
            <w:r w:rsidRPr="009E354A">
              <w:rPr>
                <w:rFonts w:ascii="Times New Roman" w:hAnsi="Times New Roman"/>
                <w:lang w:val="en-US" w:eastAsia="ja-JP"/>
              </w:rPr>
              <w:t xml:space="preserve">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w:t>
            </w:r>
            <w:proofErr w:type="gramStart"/>
            <w:r w:rsidR="00C0180C">
              <w:rPr>
                <w:rFonts w:ascii="Times New Roman" w:hAnsi="Times New Roman"/>
                <w:lang w:val="en-US" w:eastAsia="ja-JP"/>
              </w:rPr>
              <w:t>in order for</w:t>
            </w:r>
            <w:proofErr w:type="gramEnd"/>
            <w:r w:rsidR="00C0180C">
              <w:rPr>
                <w:rFonts w:ascii="Times New Roman" w:hAnsi="Times New Roman"/>
                <w:lang w:val="en-US" w:eastAsia="ja-JP"/>
              </w:rPr>
              <w:t xml:space="preserve">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proofErr w:type="spellStart"/>
            <w:r>
              <w:rPr>
                <w:lang w:val="de-DE"/>
              </w:rPr>
              <w:t>InterDigital</w:t>
            </w:r>
            <w:proofErr w:type="spellEnd"/>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 xml:space="preserve">As for modification period, we think this is introduced in legacy in order to provide a correct timing reference for when broadcast SI is </w:t>
            </w:r>
            <w:proofErr w:type="gramStart"/>
            <w:r>
              <w:rPr>
                <w:lang w:val="en-US"/>
              </w:rPr>
              <w:t>changed, and</w:t>
            </w:r>
            <w:proofErr w:type="gramEnd"/>
            <w:r>
              <w:rPr>
                <w:lang w:val="en-US"/>
              </w:rPr>
              <w:t xml:space="preserve">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proofErr w:type="spellStart"/>
            <w:r w:rsidR="00C02CF3" w:rsidRPr="00521A17">
              <w:rPr>
                <w:rFonts w:eastAsia="DengXian"/>
                <w:b/>
                <w:bCs/>
                <w:i/>
                <w:iCs/>
              </w:rPr>
              <w:t>systemInfoModification</w:t>
            </w:r>
            <w:proofErr w:type="spellEnd"/>
            <w:r w:rsidR="00C02CF3" w:rsidRPr="00D94012">
              <w:rPr>
                <w:rFonts w:eastAsia="DengXian"/>
                <w:b/>
                <w:bCs/>
              </w:rPr>
              <w:t>=1</w:t>
            </w:r>
            <w:r w:rsidR="00C02CF3" w:rsidRPr="00521A17">
              <w:rPr>
                <w:rFonts w:eastAsia="DengXian"/>
                <w:b/>
                <w:bCs/>
              </w:rPr>
              <w:t xml:space="preserve"> and/or </w:t>
            </w:r>
            <w:proofErr w:type="spellStart"/>
            <w:r w:rsidR="00C02CF3" w:rsidRPr="00521A17">
              <w:rPr>
                <w:rFonts w:eastAsia="DengXian"/>
                <w:b/>
                <w:bCs/>
                <w:i/>
                <w:iCs/>
              </w:rPr>
              <w:lastRenderedPageBreak/>
              <w:t>etwsAndCmasIndication</w:t>
            </w:r>
            <w:proofErr w:type="spellEnd"/>
            <w:r w:rsidR="00C02CF3">
              <w:rPr>
                <w:rFonts w:eastAsia="DengXian"/>
                <w:b/>
                <w:bCs/>
              </w:rPr>
              <w:t>=</w:t>
            </w:r>
            <w:r w:rsidR="00C02CF3" w:rsidRPr="001A1D72">
              <w:rPr>
                <w:rFonts w:eastAsia="DengXian"/>
                <w:b/>
                <w:bCs/>
              </w:rPr>
              <w:t>1</w:t>
            </w:r>
            <w:r w:rsidR="00C02CF3">
              <w:rPr>
                <w:rFonts w:eastAsia="DengXian"/>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lastRenderedPageBreak/>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proofErr w:type="spellStart"/>
            <w:r>
              <w:rPr>
                <w:lang w:val="de-DE"/>
              </w:rPr>
              <w:t>InterDigital</w:t>
            </w:r>
            <w:proofErr w:type="spellEnd"/>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 xml:space="preserve">Y but </w:t>
            </w:r>
            <w:proofErr w:type="spellStart"/>
            <w:r>
              <w:rPr>
                <w:lang w:val="de-DE"/>
              </w:rPr>
              <w:t>no</w:t>
            </w:r>
            <w:proofErr w:type="spellEnd"/>
            <w:r>
              <w:rPr>
                <w:lang w:val="de-DE"/>
              </w:rPr>
              <w:t xml:space="preserve"> strong </w:t>
            </w:r>
            <w:proofErr w:type="spellStart"/>
            <w:r>
              <w:rPr>
                <w:lang w:val="de-DE"/>
              </w:rPr>
              <w:t>view</w:t>
            </w:r>
            <w:proofErr w:type="spellEnd"/>
          </w:p>
        </w:tc>
        <w:tc>
          <w:tcPr>
            <w:tcW w:w="6934" w:type="dxa"/>
          </w:tcPr>
          <w:p w14:paraId="7691A859" w14:textId="2A3F3CBF" w:rsidR="00F77A21" w:rsidRDefault="00F77A21" w:rsidP="00FD6A39">
            <w:pPr>
              <w:rPr>
                <w:lang w:val="en-US"/>
              </w:rPr>
            </w:pPr>
            <w:r>
              <w:rPr>
                <w:lang w:val="en-US"/>
              </w:rPr>
              <w:t>We think that is pointed out by Qualcomm it makes sense.</w:t>
            </w:r>
          </w:p>
        </w:tc>
      </w:tr>
    </w:tbl>
    <w:p w14:paraId="6D2B7702" w14:textId="1A2977C4" w:rsidR="00601907" w:rsidRDefault="00601907" w:rsidP="00601907"/>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CommentReference"/>
        </w:rPr>
        <w:commentReference w:id="11"/>
      </w:r>
      <w:commentRangeEnd w:id="12"/>
      <w:r w:rsidR="00D00FFC">
        <w:rPr>
          <w:rStyle w:val="CommentReference"/>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ListParagraph"/>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 xml:space="preserve">A) </w:t>
            </w:r>
            <w:proofErr w:type="spellStart"/>
            <w:r>
              <w:rPr>
                <w:lang w:val="de-DE"/>
              </w:rPr>
              <w:t>a</w:t>
            </w:r>
            <w:r w:rsidRPr="009E354A">
              <w:rPr>
                <w:lang w:val="de-DE"/>
              </w:rPr>
              <w:t>nd</w:t>
            </w:r>
            <w:proofErr w:type="spellEnd"/>
            <w:r w:rsidRPr="009E354A">
              <w:rPr>
                <w:lang w:val="de-DE"/>
              </w:rPr>
              <w:t xml:space="preserve">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proofErr w:type="spellStart"/>
            <w:r>
              <w:rPr>
                <w:lang w:val="de-DE"/>
              </w:rPr>
              <w:t>InterDigital</w:t>
            </w:r>
            <w:proofErr w:type="spellEnd"/>
          </w:p>
        </w:tc>
        <w:tc>
          <w:tcPr>
            <w:tcW w:w="1337" w:type="dxa"/>
          </w:tcPr>
          <w:p w14:paraId="2A169323" w14:textId="7FA091A8" w:rsidR="00601907" w:rsidRDefault="00D00FFC" w:rsidP="00FD6A39">
            <w:pPr>
              <w:rPr>
                <w:lang w:val="de-DE"/>
              </w:rPr>
            </w:pPr>
            <w:r>
              <w:rPr>
                <w:lang w:val="de-DE"/>
              </w:rPr>
              <w:t>A</w:t>
            </w:r>
            <w:r w:rsidR="001008A9">
              <w:rPr>
                <w:lang w:val="de-DE"/>
              </w:rPr>
              <w:t xml:space="preserve"> </w:t>
            </w:r>
            <w:proofErr w:type="spellStart"/>
            <w:r w:rsidR="001008A9">
              <w:rPr>
                <w:lang w:val="de-DE"/>
              </w:rPr>
              <w:t>and</w:t>
            </w:r>
            <w:proofErr w:type="spellEnd"/>
            <w:r w:rsidR="001008A9">
              <w:rPr>
                <w:lang w:val="de-DE"/>
              </w:rPr>
              <w:t xml:space="preserve">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 xml:space="preserve">A </w:t>
            </w:r>
            <w:proofErr w:type="spellStart"/>
            <w:r>
              <w:rPr>
                <w:lang w:val="de-DE"/>
              </w:rPr>
              <w:t>and</w:t>
            </w:r>
            <w:proofErr w:type="spellEnd"/>
            <w:r>
              <w:rPr>
                <w:lang w:val="de-DE"/>
              </w:rPr>
              <w:t xml:space="preserve">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w:t>
      </w:r>
      <w:proofErr w:type="gramStart"/>
      <w:r w:rsidRPr="007B2A5B">
        <w:rPr>
          <w:lang w:val="en-US"/>
        </w:rPr>
        <w:t>:  [</w:t>
      </w:r>
      <w:proofErr w:type="gramEnd"/>
      <w:r w:rsidRPr="007B2A5B">
        <w:rPr>
          <w:lang w:val="en-US"/>
        </w:rPr>
        <w:t>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w:t>
      </w:r>
      <w:proofErr w:type="gramStart"/>
      <w:r w:rsidR="000366D5" w:rsidRPr="00156CDF">
        <w:rPr>
          <w:rFonts w:ascii="Arial" w:hAnsi="Arial" w:cs="Arial"/>
          <w:sz w:val="22"/>
          <w:szCs w:val="22"/>
        </w:rPr>
        <w:t>a</w:t>
      </w:r>
      <w:proofErr w:type="gramEnd"/>
      <w:r w:rsidR="000366D5" w:rsidRPr="00156CDF">
        <w:rPr>
          <w:rFonts w:ascii="Arial" w:hAnsi="Arial" w:cs="Arial"/>
          <w:sz w:val="22"/>
          <w:szCs w:val="22"/>
        </w:rPr>
        <w:t xml:space="preserve">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proofErr w:type="spellStart"/>
            <w:r>
              <w:rPr>
                <w:lang w:val="de-DE"/>
              </w:rPr>
              <w:t>InterDigital</w:t>
            </w:r>
            <w:proofErr w:type="spellEnd"/>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ListParagraph"/>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ListParagraph"/>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ListParagraph"/>
        <w:numPr>
          <w:ilvl w:val="0"/>
          <w:numId w:val="20"/>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lastRenderedPageBreak/>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lastRenderedPageBreak/>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proofErr w:type="spellStart"/>
            <w:r>
              <w:rPr>
                <w:lang w:val="de-DE"/>
              </w:rPr>
              <w:t>InterDigital</w:t>
            </w:r>
            <w:proofErr w:type="spellEnd"/>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proofErr w:type="spellStart"/>
            <w:r>
              <w:rPr>
                <w:lang w:val="de-DE"/>
              </w:rPr>
              <w:t>InterDigital</w:t>
            </w:r>
            <w:proofErr w:type="spellEnd"/>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ListParagraph"/>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ListParagraph"/>
        <w:numPr>
          <w:ilvl w:val="0"/>
          <w:numId w:val="2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proofErr w:type="spellStart"/>
            <w:r>
              <w:rPr>
                <w:lang w:val="de-DE"/>
              </w:rPr>
              <w:t>InterDigital</w:t>
            </w:r>
            <w:proofErr w:type="spellEnd"/>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ListParagraph"/>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lastRenderedPageBreak/>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proofErr w:type="spellStart"/>
      <w:r w:rsidR="00110EEC">
        <w:rPr>
          <w:rFonts w:ascii="Arial" w:hAnsi="Arial" w:cs="Arial"/>
          <w:b/>
          <w:bCs/>
          <w:sz w:val="22"/>
          <w:szCs w:val="22"/>
        </w:rPr>
        <w:t>gNB</w:t>
      </w:r>
      <w:proofErr w:type="spellEnd"/>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ListParagraph"/>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ListParagraph"/>
        <w:numPr>
          <w:ilvl w:val="0"/>
          <w:numId w:val="22"/>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ListParagraph"/>
        <w:numPr>
          <w:ilvl w:val="0"/>
          <w:numId w:val="2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proofErr w:type="spellStart"/>
            <w:r>
              <w:rPr>
                <w:lang w:val="de-DE"/>
              </w:rPr>
              <w:t>InterDigital</w:t>
            </w:r>
            <w:proofErr w:type="spellEnd"/>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w:t>
      </w:r>
      <w:proofErr w:type="spellStart"/>
      <w:r w:rsidR="003147D1">
        <w:rPr>
          <w:rFonts w:ascii="Arial" w:hAnsi="Arial" w:cs="Arial"/>
          <w:sz w:val="22"/>
          <w:szCs w:val="22"/>
        </w:rPr>
        <w:t>gNB</w:t>
      </w:r>
      <w:proofErr w:type="spellEnd"/>
      <w:r w:rsidR="003147D1">
        <w:rPr>
          <w:rFonts w:ascii="Arial" w:hAnsi="Arial" w:cs="Arial"/>
          <w:sz w:val="22"/>
          <w:szCs w:val="22"/>
        </w:rPr>
        <w:t>,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w:t>
            </w:r>
            <w:proofErr w:type="gramStart"/>
            <w:r>
              <w:rPr>
                <w:rFonts w:eastAsiaTheme="minorEastAsia"/>
                <w:lang w:val="en-US" w:eastAsia="zh-CN"/>
              </w:rPr>
              <w:t>e.g.</w:t>
            </w:r>
            <w:proofErr w:type="gramEnd"/>
            <w:r>
              <w:rPr>
                <w:rFonts w:eastAsiaTheme="minorEastAsia"/>
                <w:lang w:val="en-US" w:eastAsia="zh-CN"/>
              </w:rPr>
              <w:t xml:space="preserve">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w:t>
            </w:r>
            <w:proofErr w:type="gramStart"/>
            <w:r w:rsidR="009E718C">
              <w:rPr>
                <w:rFonts w:eastAsiaTheme="minorEastAsia"/>
                <w:lang w:val="en-US" w:eastAsia="zh-CN"/>
              </w:rPr>
              <w:t>e.g.</w:t>
            </w:r>
            <w:proofErr w:type="gramEnd"/>
            <w:r w:rsidR="009E718C">
              <w:rPr>
                <w:rFonts w:eastAsiaTheme="minorEastAsia"/>
                <w:lang w:val="en-US" w:eastAsia="zh-CN"/>
              </w:rPr>
              <w:t xml:space="preserve">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ListParagraph"/>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ListParagraph"/>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w:t>
            </w:r>
            <w:proofErr w:type="gramStart"/>
            <w:r w:rsidR="00DB59CD">
              <w:rPr>
                <w:rFonts w:eastAsiaTheme="minorEastAsia"/>
                <w:lang w:val="en-US" w:eastAsia="zh-CN"/>
              </w:rPr>
              <w:t>needed</w:t>
            </w:r>
            <w:proofErr w:type="gramEnd"/>
            <w:r w:rsidR="00DB59CD">
              <w:rPr>
                <w:rFonts w:eastAsiaTheme="minorEastAsia"/>
                <w:lang w:val="en-US" w:eastAsia="zh-CN"/>
              </w:rPr>
              <w:t xml:space="preserve">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 xml:space="preserve">The legacy access procedure can work well for remote UE, </w:t>
            </w:r>
            <w:proofErr w:type="gramStart"/>
            <w:r>
              <w:rPr>
                <w:lang w:val="en-US"/>
              </w:rPr>
              <w:t>i.e.</w:t>
            </w:r>
            <w:proofErr w:type="gramEnd"/>
            <w:r>
              <w:rPr>
                <w:lang w:val="en-US"/>
              </w:rPr>
              <w:t xml:space="preserv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proofErr w:type="spellStart"/>
            <w:r>
              <w:rPr>
                <w:lang w:val="de-DE"/>
              </w:rPr>
              <w:t>InterDigital</w:t>
            </w:r>
            <w:proofErr w:type="spellEnd"/>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w:t>
            </w:r>
            <w:proofErr w:type="gramStart"/>
            <w:r>
              <w:rPr>
                <w:lang w:val="en-US"/>
              </w:rPr>
              <w:t>and also</w:t>
            </w:r>
            <w:proofErr w:type="gramEnd"/>
            <w:r>
              <w:rPr>
                <w:lang w:val="en-US"/>
              </w:rPr>
              <w:t xml:space="preserve"> will speed up the procedure without waiting for timers to expire.</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lastRenderedPageBreak/>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7777777" w:rsidR="00162B39" w:rsidRDefault="00162B39" w:rsidP="00AA514E">
            <w:pPr>
              <w:rPr>
                <w:lang w:val="de-DE"/>
              </w:rPr>
            </w:pPr>
          </w:p>
        </w:tc>
        <w:tc>
          <w:tcPr>
            <w:tcW w:w="6934" w:type="dxa"/>
          </w:tcPr>
          <w:p w14:paraId="31212782" w14:textId="77777777" w:rsidR="00162B39" w:rsidRDefault="00162B39" w:rsidP="00AA514E">
            <w:pPr>
              <w:rPr>
                <w:lang w:val="en-US"/>
              </w:rPr>
            </w:pP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Q3.1, </w:t>
            </w:r>
            <w:r w:rsidR="00FB4158">
              <w:rPr>
                <w:rFonts w:eastAsiaTheme="minorEastAsia"/>
                <w:lang w:val="en-US" w:eastAsia="zh-CN"/>
              </w:rPr>
              <w:t>we can follow majority view on below 2 options:</w:t>
            </w:r>
          </w:p>
          <w:p w14:paraId="31FB58EF" w14:textId="77777777" w:rsidR="00FB4158" w:rsidRDefault="00FB4158" w:rsidP="008A3A43">
            <w:pPr>
              <w:pStyle w:val="ListParagraph"/>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ListParagraph"/>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w:t>
            </w:r>
            <w:proofErr w:type="gramStart"/>
            <w:r w:rsidR="00E36351">
              <w:rPr>
                <w:rFonts w:eastAsiaTheme="minorEastAsia"/>
                <w:lang w:val="en-US" w:eastAsia="zh-CN"/>
              </w:rPr>
              <w:t>needed</w:t>
            </w:r>
            <w:proofErr w:type="gramEnd"/>
            <w:r w:rsidR="00E36351">
              <w:rPr>
                <w:rFonts w:eastAsiaTheme="minorEastAsia"/>
                <w:lang w:val="en-US" w:eastAsia="zh-CN"/>
              </w:rPr>
              <w:t xml:space="preserve">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 xml:space="preserve">See </w:t>
            </w:r>
            <w:proofErr w:type="spellStart"/>
            <w:r>
              <w:rPr>
                <w:lang w:val="de-DE"/>
              </w:rPr>
              <w:t>comments</w:t>
            </w:r>
            <w:proofErr w:type="spellEnd"/>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w:t>
            </w:r>
            <w:proofErr w:type="gramStart"/>
            <w:r>
              <w:rPr>
                <w:lang w:val="en-US"/>
              </w:rPr>
              <w:t>reply</w:t>
            </w:r>
            <w:proofErr w:type="gramEnd"/>
            <w:r>
              <w:rPr>
                <w:lang w:val="en-US"/>
              </w:rPr>
              <w:t xml:space="preserve">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proofErr w:type="spellStart"/>
            <w:r>
              <w:rPr>
                <w:lang w:val="de-DE"/>
              </w:rPr>
              <w:t>InterDigital</w:t>
            </w:r>
            <w:proofErr w:type="spellEnd"/>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proofErr w:type="spellStart"/>
            <w:r>
              <w:rPr>
                <w:lang w:val="de-DE"/>
              </w:rPr>
              <w:t>No</w:t>
            </w:r>
            <w:proofErr w:type="spellEnd"/>
            <w:r>
              <w:rPr>
                <w:lang w:val="de-DE"/>
              </w:rPr>
              <w:t xml:space="preserve"> strong </w:t>
            </w:r>
            <w:proofErr w:type="spellStart"/>
            <w:r>
              <w:rPr>
                <w:lang w:val="de-DE"/>
              </w:rPr>
              <w:t>view</w:t>
            </w:r>
            <w:proofErr w:type="spellEnd"/>
          </w:p>
        </w:tc>
        <w:tc>
          <w:tcPr>
            <w:tcW w:w="6934" w:type="dxa"/>
          </w:tcPr>
          <w:p w14:paraId="49EE214E" w14:textId="77777777" w:rsidR="00F77A21" w:rsidRDefault="00F77A21" w:rsidP="00AA514E">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w:t>
      </w:r>
      <w:proofErr w:type="spellStart"/>
      <w:r w:rsidRPr="00D67E4D">
        <w:rPr>
          <w:rFonts w:ascii="Arial" w:hAnsi="Arial" w:cs="Arial"/>
          <w:sz w:val="22"/>
          <w:szCs w:val="22"/>
        </w:rPr>
        <w:t>RRCSetupRequest</w:t>
      </w:r>
      <w:proofErr w:type="spellEnd"/>
      <w:r w:rsidRPr="00D67E4D">
        <w:rPr>
          <w:rFonts w:ascii="Arial" w:hAnsi="Arial" w:cs="Arial"/>
          <w:sz w:val="22"/>
          <w:szCs w:val="22"/>
        </w:rPr>
        <w:t xml:space="preserve">,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lastRenderedPageBreak/>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 xml:space="preserve">See </w:t>
            </w:r>
            <w:proofErr w:type="spellStart"/>
            <w:r>
              <w:rPr>
                <w:lang w:val="de-DE"/>
              </w:rPr>
              <w:t>comments</w:t>
            </w:r>
            <w:proofErr w:type="spellEnd"/>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proofErr w:type="spellStart"/>
            <w:r>
              <w:rPr>
                <w:lang w:val="de-DE"/>
              </w:rPr>
              <w:t>InterDigital</w:t>
            </w:r>
            <w:proofErr w:type="spellEnd"/>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 xml:space="preserve">Yes </w:t>
            </w:r>
            <w:proofErr w:type="spellStart"/>
            <w:r>
              <w:rPr>
                <w:lang w:val="de-DE"/>
              </w:rPr>
              <w:t>with</w:t>
            </w:r>
            <w:proofErr w:type="spellEnd"/>
            <w:r>
              <w:rPr>
                <w:lang w:val="de-DE"/>
              </w:rPr>
              <w:t xml:space="preserve"> </w:t>
            </w:r>
            <w:proofErr w:type="spellStart"/>
            <w:r>
              <w:rPr>
                <w:lang w:val="de-DE"/>
              </w:rPr>
              <w:t>comments</w:t>
            </w:r>
            <w:proofErr w:type="spellEnd"/>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access.  One option would be to configure a single timer for the worst case (</w:t>
      </w:r>
      <w:proofErr w:type="gramStart"/>
      <w:r w:rsidRPr="00D67E4D">
        <w:rPr>
          <w:rFonts w:ascii="Arial" w:hAnsi="Arial" w:cs="Arial"/>
          <w:sz w:val="22"/>
          <w:szCs w:val="22"/>
        </w:rPr>
        <w:t>i.e.</w:t>
      </w:r>
      <w:proofErr w:type="gramEnd"/>
      <w:r w:rsidRPr="00D67E4D">
        <w:rPr>
          <w:rFonts w:ascii="Arial" w:hAnsi="Arial" w:cs="Arial"/>
          <w:sz w:val="22"/>
          <w:szCs w:val="22"/>
        </w:rPr>
        <w:t xml:space="preserve"> relay UE in RRC_IDLE) and the remote UE may always use that value.  However, this may result in a remote UE waiting longer than needed to detect a failed access (</w:t>
      </w:r>
      <w:proofErr w:type="gramStart"/>
      <w:r w:rsidRPr="00D67E4D">
        <w:rPr>
          <w:rFonts w:ascii="Arial" w:hAnsi="Arial" w:cs="Arial"/>
          <w:sz w:val="22"/>
          <w:szCs w:val="22"/>
        </w:rPr>
        <w:t>e.g.</w:t>
      </w:r>
      <w:proofErr w:type="gramEnd"/>
      <w:r w:rsidRPr="00D67E4D">
        <w:rPr>
          <w:rFonts w:ascii="Arial" w:hAnsi="Arial" w:cs="Arial"/>
          <w:sz w:val="22"/>
          <w:szCs w:val="22"/>
        </w:rPr>
        <w:t xml:space="preserve">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proofErr w:type="spellStart"/>
            <w:r>
              <w:rPr>
                <w:lang w:val="de-DE"/>
              </w:rPr>
              <w:lastRenderedPageBreak/>
              <w:t>InterDigital</w:t>
            </w:r>
            <w:proofErr w:type="spellEnd"/>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w:t>
      </w:r>
      <w:proofErr w:type="gramStart"/>
      <w:r w:rsidRPr="007B2A5B">
        <w:rPr>
          <w:highlight w:val="cyan"/>
          <w:lang w:val="en-US"/>
        </w:rPr>
        <w:t>:  [</w:t>
      </w:r>
      <w:proofErr w:type="gramEnd"/>
      <w:r w:rsidRPr="007B2A5B">
        <w:rPr>
          <w:highlight w:val="cyan"/>
          <w:lang w:val="en-US"/>
        </w:rPr>
        <w:t>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6-2: [21/23, 22/23</w:t>
      </w:r>
      <w:proofErr w:type="gramStart"/>
      <w:r w:rsidRPr="007B2A5B">
        <w:rPr>
          <w:lang w:val="en-US"/>
        </w:rPr>
        <w:t>]  [</w:t>
      </w:r>
      <w:proofErr w:type="gramEnd"/>
      <w:r w:rsidRPr="007B2A5B">
        <w:rPr>
          <w:lang w:val="en-US"/>
        </w:rPr>
        <w:t xml:space="preserve">Easy] For the delivery of remote UE’s SRB1 RRC message other than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w:t>
      </w:r>
      <w:proofErr w:type="spellStart"/>
      <w:r w:rsidRPr="007B2A5B">
        <w:rPr>
          <w:lang w:val="en-US"/>
        </w:rPr>
        <w:t>signalling</w:t>
      </w:r>
      <w:proofErr w:type="spellEnd"/>
      <w:r w:rsidRPr="007B2A5B">
        <w:rPr>
          <w:lang w:val="en-US"/>
        </w:rPr>
        <w:t xml:space="preserve">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lastRenderedPageBreak/>
        <w:t xml:space="preserve">Proposal 9-1: [23/23] [Easy] For </w:t>
      </w:r>
      <w:proofErr w:type="spellStart"/>
      <w:r w:rsidRPr="007B2A5B">
        <w:rPr>
          <w:highlight w:val="cyan"/>
          <w:lang w:val="en-US"/>
        </w:rPr>
        <w:t>RRC_Connected</w:t>
      </w:r>
      <w:proofErr w:type="spellEnd"/>
      <w:r w:rsidRPr="007B2A5B">
        <w:rPr>
          <w:highlight w:val="cyan"/>
          <w:lang w:val="en-US"/>
        </w:rPr>
        <w:t xml:space="preserve"> remote UE, RAN2 confirm that </w:t>
      </w:r>
      <w:proofErr w:type="spellStart"/>
      <w:r w:rsidRPr="007B2A5B">
        <w:rPr>
          <w:highlight w:val="cyan"/>
          <w:lang w:val="en-US"/>
        </w:rPr>
        <w:t>DedicatedSIBRequest</w:t>
      </w:r>
      <w:proofErr w:type="spellEnd"/>
      <w:r w:rsidRPr="007B2A5B">
        <w:rPr>
          <w:highlight w:val="cyan"/>
          <w:lang w:val="en-US"/>
        </w:rPr>
        <w:t xml:space="preserve">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9-2: [22/23] [Easy] For </w:t>
      </w:r>
      <w:proofErr w:type="spellStart"/>
      <w:r w:rsidRPr="007B2A5B">
        <w:rPr>
          <w:highlight w:val="cyan"/>
          <w:lang w:val="en-US"/>
        </w:rPr>
        <w:t>RRC_Idle</w:t>
      </w:r>
      <w:proofErr w:type="spellEnd"/>
      <w:r w:rsidRPr="007B2A5B">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[18/18][Easy]The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 xml:space="preserve">If only suitable cell(s) are available, the Remote UE initiates RRC re-establishment procedure towards a suitable </w:t>
      </w:r>
      <w:proofErr w:type="gramStart"/>
      <w:r w:rsidRPr="007B2A5B">
        <w:rPr>
          <w:lang w:val="en-US"/>
        </w:rPr>
        <w:t>cell;</w:t>
      </w:r>
      <w:proofErr w:type="gramEnd"/>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 xml:space="preserve">If only suitable relay(s) are available, the Remote UE initiates RRC re-establishment procedure towards a suitable relay UE’s serving </w:t>
      </w:r>
      <w:proofErr w:type="gramStart"/>
      <w:r w:rsidRPr="007B2A5B">
        <w:rPr>
          <w:lang w:val="en-US"/>
        </w:rPr>
        <w:t>cell;</w:t>
      </w:r>
      <w:proofErr w:type="gramEnd"/>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 xml:space="preserve">[15/18][Easy]In case of Remote UE RRC resume to a new </w:t>
      </w:r>
      <w:proofErr w:type="spellStart"/>
      <w:r w:rsidRPr="007B2A5B">
        <w:rPr>
          <w:rFonts w:hint="eastAsia"/>
          <w:lang w:val="en-US"/>
        </w:rPr>
        <w:t>gNB</w:t>
      </w:r>
      <w:proofErr w:type="spellEnd"/>
      <w:r w:rsidRPr="007B2A5B">
        <w:rPr>
          <w:rFonts w:hint="eastAsia"/>
          <w:lang w:val="en-US"/>
        </w:rPr>
        <w:t xml:space="preserve">, legacy Retrieve UE Context procedure is performed, i.e., the new </w:t>
      </w:r>
      <w:proofErr w:type="spellStart"/>
      <w:r w:rsidRPr="007B2A5B">
        <w:rPr>
          <w:rFonts w:hint="eastAsia"/>
          <w:lang w:val="en-US"/>
        </w:rPr>
        <w:t>gNB</w:t>
      </w:r>
      <w:proofErr w:type="spellEnd"/>
      <w:r w:rsidRPr="007B2A5B">
        <w:rPr>
          <w:rFonts w:hint="eastAsia"/>
          <w:lang w:val="en-US"/>
        </w:rPr>
        <w:t xml:space="preserve">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w:t>
      </w:r>
      <w:proofErr w:type="gramStart"/>
      <w:r w:rsidRPr="007B2A5B">
        <w:rPr>
          <w:highlight w:val="cyan"/>
          <w:lang w:val="en-US"/>
        </w:rPr>
        <w:t>i.e.</w:t>
      </w:r>
      <w:proofErr w:type="gramEnd"/>
      <w:r w:rsidRPr="007B2A5B">
        <w:rPr>
          <w:highlight w:val="cyan"/>
          <w:lang w:val="en-US"/>
        </w:rPr>
        <w:t xml:space="preserv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w:t>
      </w:r>
      <w:proofErr w:type="spellStart"/>
      <w:r w:rsidRPr="007B2A5B">
        <w:rPr>
          <w:highlight w:val="cyan"/>
          <w:lang w:val="en-US"/>
        </w:rPr>
        <w:t>posSIBs</w:t>
      </w:r>
      <w:proofErr w:type="spellEnd"/>
      <w:r w:rsidRPr="007B2A5B">
        <w:rPr>
          <w:highlight w:val="cyan"/>
          <w:lang w:val="en-US"/>
        </w:rPr>
        <w:t xml:space="preserve">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For L2 relay UE in RRC_CONNECTED and L2 remote UE(s) in RRC_IDLE/RRC_INACTIVE, we specify </w:t>
      </w:r>
      <w:proofErr w:type="spellStart"/>
      <w:r w:rsidRPr="007B2A5B">
        <w:rPr>
          <w:highlight w:val="cyan"/>
          <w:lang w:val="en-US"/>
        </w:rPr>
        <w:t>signalling</w:t>
      </w:r>
      <w:proofErr w:type="spellEnd"/>
      <w:r w:rsidRPr="007B2A5B">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w:t>
      </w:r>
      <w:proofErr w:type="spellStart"/>
      <w:r w:rsidRPr="007B2A5B">
        <w:rPr>
          <w:lang w:val="en-US"/>
        </w:rPr>
        <w:t>signalling</w:t>
      </w:r>
      <w:proofErr w:type="spellEnd"/>
      <w:r w:rsidRPr="007B2A5B">
        <w:rPr>
          <w:lang w:val="en-US"/>
        </w:rPr>
        <w:t xml:space="preserve"> from </w:t>
      </w:r>
      <w:proofErr w:type="spellStart"/>
      <w:r w:rsidRPr="007B2A5B">
        <w:rPr>
          <w:lang w:val="en-US"/>
        </w:rPr>
        <w:t>gNB</w:t>
      </w:r>
      <w:proofErr w:type="spellEnd"/>
      <w:r w:rsidRPr="007B2A5B">
        <w:rPr>
          <w:lang w:val="en-US"/>
        </w:rPr>
        <w:t xml:space="preserve"> to relay UE is used for the PC5 RLC and Uu RLC configuration of remote UE SRB1 for </w:t>
      </w:r>
      <w:proofErr w:type="spellStart"/>
      <w:r w:rsidRPr="007B2A5B">
        <w:rPr>
          <w:lang w:val="en-US"/>
        </w:rPr>
        <w:t>RRCReconfigurationComplete</w:t>
      </w:r>
      <w:proofErr w:type="spellEnd"/>
      <w:r w:rsidRPr="007B2A5B">
        <w:rPr>
          <w:lang w:val="en-US"/>
        </w:rPr>
        <w:t xml:space="preserv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w:t>
      </w:r>
      <w:proofErr w:type="gramStart"/>
      <w:r w:rsidRPr="007B2A5B">
        <w:rPr>
          <w:lang w:val="en-US"/>
        </w:rPr>
        <w:t>i.e.</w:t>
      </w:r>
      <w:proofErr w:type="gramEnd"/>
      <w:r w:rsidRPr="007B2A5B">
        <w:rPr>
          <w:lang w:val="en-US"/>
        </w:rPr>
        <w:t xml:space="preserv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5" w:name="_Ref75945087"/>
      <w:r>
        <w:t>RAN2#11</w:t>
      </w:r>
      <w:r w:rsidR="00DE73B3">
        <w:t>5</w:t>
      </w:r>
      <w:r>
        <w:t>-e chairman notes – RAN2 chairman</w:t>
      </w:r>
      <w:bookmarkEnd w:id="15"/>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Tony)" w:date="2021-10-07T12:20:00Z" w:initials="E">
    <w:p w14:paraId="0AFAC570" w14:textId="675273BA" w:rsidR="001276EE" w:rsidRDefault="001276EE">
      <w:pPr>
        <w:pStyle w:val="CommentText"/>
      </w:pPr>
      <w:r>
        <w:rPr>
          <w:rStyle w:val="CommentReference"/>
        </w:rPr>
        <w:annotationRef/>
      </w:r>
      <w:r>
        <w:t>Remote UE?</w:t>
      </w:r>
    </w:p>
  </w:comment>
  <w:comment w:id="3" w:author="OPPO (Bingxue)" w:date="2021-10-04T20:43:00Z" w:initials="MSOffice">
    <w:p w14:paraId="1DF5E020" w14:textId="77777777" w:rsidR="0030325F" w:rsidRDefault="0030325F" w:rsidP="00142308">
      <w:pPr>
        <w:pStyle w:val="CommentText"/>
        <w:rPr>
          <w:lang w:eastAsia="zh-CN"/>
        </w:rPr>
      </w:pPr>
      <w:r>
        <w:rPr>
          <w:rStyle w:val="CommentReference"/>
        </w:rPr>
        <w:annotationRef/>
      </w:r>
      <w:r>
        <w:rPr>
          <w:lang w:eastAsia="zh-CN"/>
        </w:rPr>
        <w:t xml:space="preserve">The formulation of this question takes it for granted that the relay UE </w:t>
      </w:r>
      <w:proofErr w:type="gramStart"/>
      <w:r>
        <w:rPr>
          <w:lang w:eastAsia="zh-CN"/>
        </w:rPr>
        <w:t>has to</w:t>
      </w:r>
      <w:proofErr w:type="gramEnd"/>
      <w:r>
        <w:rPr>
          <w:lang w:eastAsia="zh-CN"/>
        </w:rPr>
        <w:t xml:space="preserve"> be aware of the RRC state of remote UE, while it is not true – eventually it is just for relay UE to know whether the paging forwarding is needed for remote UE(s).</w:t>
      </w:r>
    </w:p>
    <w:p w14:paraId="7CA3FDE5" w14:textId="77777777" w:rsidR="0030325F" w:rsidRDefault="0030325F" w:rsidP="00142308">
      <w:pPr>
        <w:pStyle w:val="CommentText"/>
        <w:rPr>
          <w:lang w:eastAsia="zh-CN"/>
        </w:rPr>
      </w:pPr>
    </w:p>
    <w:p w14:paraId="3A5024F7" w14:textId="77777777" w:rsidR="0030325F" w:rsidRDefault="0030325F" w:rsidP="00142308">
      <w:pPr>
        <w:pStyle w:val="CommentText"/>
        <w:rPr>
          <w:lang w:eastAsia="zh-CN"/>
        </w:rPr>
      </w:pPr>
      <w:r>
        <w:rPr>
          <w:lang w:eastAsia="zh-CN"/>
        </w:rPr>
        <w:t>See the suggested question re-formulation in our reply.</w:t>
      </w:r>
    </w:p>
    <w:p w14:paraId="29FF3031" w14:textId="3DE89055" w:rsidR="0030325F" w:rsidRDefault="0030325F">
      <w:pPr>
        <w:pStyle w:val="CommentText"/>
      </w:pPr>
    </w:p>
  </w:comment>
  <w:comment w:id="11" w:author="Qualcomm - Peng Cheng" w:date="2021-10-01T23:46:00Z" w:initials="PC">
    <w:p w14:paraId="52950749" w14:textId="20798ADC" w:rsidR="0030325F" w:rsidRDefault="0030325F">
      <w:pPr>
        <w:pStyle w:val="CommentText"/>
      </w:pPr>
      <w:r>
        <w:rPr>
          <w:rStyle w:val="CommentReference"/>
        </w:rPr>
        <w:annotationRef/>
      </w:r>
      <w:r>
        <w:t>According to Q1.12, it seems it should be “option 1” (</w:t>
      </w:r>
      <w:proofErr w:type="gramStart"/>
      <w:r>
        <w:t>i.e.</w:t>
      </w:r>
      <w:proofErr w:type="gramEnd"/>
      <w:r>
        <w:t xml:space="preserv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D00FFC" w:rsidRDefault="00D00FFC">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12D0" w14:textId="77777777" w:rsidR="003F3034" w:rsidRDefault="003F3034">
      <w:pPr>
        <w:spacing w:after="0"/>
      </w:pPr>
      <w:r>
        <w:separator/>
      </w:r>
    </w:p>
  </w:endnote>
  <w:endnote w:type="continuationSeparator" w:id="0">
    <w:p w14:paraId="039497B8" w14:textId="77777777" w:rsidR="003F3034" w:rsidRDefault="003F3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F" w14:textId="77777777" w:rsidR="0030325F" w:rsidRDefault="003032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317D" w14:textId="77777777" w:rsidR="003F3034" w:rsidRDefault="003F3034">
      <w:pPr>
        <w:spacing w:after="0"/>
      </w:pPr>
      <w:r>
        <w:separator/>
      </w:r>
    </w:p>
  </w:footnote>
  <w:footnote w:type="continuationSeparator" w:id="0">
    <w:p w14:paraId="2D6BC6A3" w14:textId="77777777" w:rsidR="003F3034" w:rsidRDefault="003F30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1E8" w14:textId="77777777" w:rsidR="0030325F" w:rsidRDefault="003032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SimSu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327C"/>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34F1"/>
    <w:rsid w:val="008D39D8"/>
    <w:rsid w:val="008D4ED8"/>
    <w:rsid w:val="008D5CE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0A9A"/>
    <w:rsid w:val="00AF1C5D"/>
    <w:rsid w:val="00AF1C7D"/>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4B09"/>
    <w:rsid w:val="00F74BB9"/>
    <w:rsid w:val="00F75582"/>
    <w:rsid w:val="00F75AC1"/>
    <w:rsid w:val="00F76EFA"/>
    <w:rsid w:val="00F774AF"/>
    <w:rsid w:val="00F77A21"/>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19A9833B-3890-496E-A041-6110E967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82</TotalTime>
  <Pages>20</Pages>
  <Words>7015</Words>
  <Characters>39987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 (Tony)</cp:lastModifiedBy>
  <cp:revision>4</cp:revision>
  <cp:lastPrinted>2008-01-31T07:09:00Z</cp:lastPrinted>
  <dcterms:created xsi:type="dcterms:W3CDTF">2021-10-04T16:59:00Z</dcterms:created>
  <dcterms:modified xsi:type="dcterms:W3CDTF">2021-10-07T09:51:00Z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