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00A5E664"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w:t>
      </w:r>
      <w:r w:rsidR="00CD2E71">
        <w:rPr>
          <w:rFonts w:ascii="Times New Roman" w:hAnsi="Times New Roman"/>
          <w:bCs/>
          <w:sz w:val="24"/>
          <w:lang w:val="en-US"/>
        </w:rPr>
        <w:t>11</w:t>
      </w:r>
      <w:r w:rsidR="00F65A86" w:rsidRPr="00F65A86">
        <w:rPr>
          <w:rFonts w:ascii="Times New Roman" w:hAnsi="Times New Roman"/>
          <w:bCs/>
          <w:sz w:val="24"/>
          <w:lang w:val="en-US"/>
        </w:rPr>
        <w:t>.1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1846EC2E"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CD2E71" w:rsidRPr="00CD2E71">
        <w:rPr>
          <w:rFonts w:ascii="Times New Roman" w:hAnsi="Times New Roman" w:cs="Times New Roman"/>
          <w:bCs/>
          <w:sz w:val="24"/>
        </w:rPr>
        <w:t>[Post115-e][609][POS] RAT-dependent stage 2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77844CDD" w14:textId="77777777" w:rsidR="00CD2E71" w:rsidRDefault="00CD2E71" w:rsidP="00CD2E71">
      <w:pPr>
        <w:pStyle w:val="EmailDiscussion2"/>
      </w:pPr>
    </w:p>
    <w:p w14:paraId="29859F84" w14:textId="77777777" w:rsidR="00CD2E71" w:rsidRDefault="00CD2E71" w:rsidP="00CD2E71">
      <w:pPr>
        <w:pStyle w:val="EmailDiscussion"/>
        <w:tabs>
          <w:tab w:val="num" w:pos="1619"/>
        </w:tabs>
      </w:pPr>
      <w:r>
        <w:t>[Post115-e][609][POS] RAT-dependent stage 2 CR (Intel)</w:t>
      </w:r>
    </w:p>
    <w:p w14:paraId="06455942" w14:textId="1C06A54D" w:rsidR="00CD2E71" w:rsidRDefault="00CD2E71" w:rsidP="00CD2E71">
      <w:pPr>
        <w:pStyle w:val="EmailDiscussion2"/>
      </w:pPr>
      <w:r>
        <w:t>      Scope: Progress the CR to 38.</w:t>
      </w:r>
      <w:del w:id="3" w:author="Intel-Yi" w:date="2021-09-28T09:47:00Z">
        <w:r w:rsidDel="00B70534">
          <w:delText xml:space="preserve">300 </w:delText>
        </w:r>
      </w:del>
      <w:ins w:id="4" w:author="Intel-Yi" w:date="2021-09-28T09:47:00Z">
        <w:r w:rsidR="00B70534">
          <w:t xml:space="preserve">305 </w:t>
        </w:r>
      </w:ins>
      <w:r>
        <w:t>for RAT-dependent positioning to reflect decisions up to this meeting.</w:t>
      </w:r>
    </w:p>
    <w:p w14:paraId="2D7DE556" w14:textId="77777777" w:rsidR="00CD2E71" w:rsidRDefault="00CD2E71" w:rsidP="00CD2E71">
      <w:pPr>
        <w:pStyle w:val="EmailDiscussion2"/>
      </w:pPr>
      <w:r>
        <w:t xml:space="preserve">      Intended outcome: </w:t>
      </w:r>
      <w:proofErr w:type="spellStart"/>
      <w:r>
        <w:t>Endorsable</w:t>
      </w:r>
      <w:proofErr w:type="spellEnd"/>
      <w:r>
        <w:t xml:space="preserve"> CR</w:t>
      </w:r>
    </w:p>
    <w:p w14:paraId="51D3DC19" w14:textId="77777777" w:rsidR="00CD2E71" w:rsidRDefault="00CD2E71" w:rsidP="00CD2E71">
      <w:pPr>
        <w:pStyle w:val="EmailDiscussion2"/>
      </w:pPr>
      <w:r>
        <w:t>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77777777" w:rsidR="0082140E" w:rsidRDefault="0082140E" w:rsidP="00F23B3C">
            <w:pPr>
              <w:spacing w:after="0"/>
              <w:rPr>
                <w:sz w:val="20"/>
                <w:szCs w:val="20"/>
                <w:lang w:eastAsia="ja-JP"/>
              </w:rPr>
            </w:pPr>
          </w:p>
        </w:tc>
        <w:tc>
          <w:tcPr>
            <w:tcW w:w="2687" w:type="dxa"/>
          </w:tcPr>
          <w:p w14:paraId="04D4F35F" w14:textId="77777777" w:rsidR="0082140E" w:rsidRDefault="0082140E" w:rsidP="00F23B3C">
            <w:pPr>
              <w:spacing w:after="0"/>
              <w:rPr>
                <w:sz w:val="20"/>
                <w:szCs w:val="20"/>
                <w:lang w:eastAsia="ja-JP"/>
              </w:rPr>
            </w:pPr>
          </w:p>
        </w:tc>
        <w:tc>
          <w:tcPr>
            <w:tcW w:w="4903" w:type="dxa"/>
          </w:tcPr>
          <w:p w14:paraId="78893E8D" w14:textId="77777777" w:rsidR="0082140E" w:rsidRDefault="0082140E" w:rsidP="00F23B3C">
            <w:pPr>
              <w:spacing w:after="0"/>
              <w:rPr>
                <w:sz w:val="20"/>
                <w:szCs w:val="20"/>
                <w:lang w:eastAsia="ja-JP"/>
              </w:rPr>
            </w:pPr>
          </w:p>
        </w:tc>
      </w:tr>
      <w:tr w:rsidR="0082140E" w14:paraId="69605EFA" w14:textId="77777777" w:rsidTr="00F23B3C">
        <w:tc>
          <w:tcPr>
            <w:tcW w:w="1760" w:type="dxa"/>
          </w:tcPr>
          <w:p w14:paraId="40B4498D" w14:textId="77777777" w:rsidR="0082140E" w:rsidRDefault="0082140E" w:rsidP="00F23B3C">
            <w:pPr>
              <w:spacing w:after="0"/>
              <w:rPr>
                <w:sz w:val="20"/>
                <w:szCs w:val="20"/>
                <w:lang w:eastAsia="ja-JP"/>
              </w:rPr>
            </w:pPr>
          </w:p>
        </w:tc>
        <w:tc>
          <w:tcPr>
            <w:tcW w:w="2687" w:type="dxa"/>
          </w:tcPr>
          <w:p w14:paraId="5F767AE4" w14:textId="77777777" w:rsidR="0082140E" w:rsidRDefault="0082140E" w:rsidP="00F23B3C">
            <w:pPr>
              <w:spacing w:after="0"/>
              <w:rPr>
                <w:sz w:val="20"/>
                <w:szCs w:val="20"/>
                <w:lang w:eastAsia="ja-JP"/>
              </w:rPr>
            </w:pPr>
          </w:p>
        </w:tc>
        <w:tc>
          <w:tcPr>
            <w:tcW w:w="4903" w:type="dxa"/>
          </w:tcPr>
          <w:p w14:paraId="5F556068" w14:textId="77777777" w:rsidR="0082140E" w:rsidRDefault="0082140E" w:rsidP="00F23B3C">
            <w:pPr>
              <w:spacing w:after="0"/>
              <w:rPr>
                <w:sz w:val="20"/>
                <w:szCs w:val="20"/>
                <w:lang w:eastAsia="ja-JP"/>
              </w:rPr>
            </w:pPr>
          </w:p>
        </w:tc>
      </w:tr>
      <w:tr w:rsidR="0082140E" w14:paraId="622ABF39" w14:textId="77777777" w:rsidTr="00F23B3C">
        <w:tc>
          <w:tcPr>
            <w:tcW w:w="1760" w:type="dxa"/>
          </w:tcPr>
          <w:p w14:paraId="31289DEC" w14:textId="77777777" w:rsidR="0082140E" w:rsidRDefault="0082140E" w:rsidP="00F23B3C">
            <w:pPr>
              <w:spacing w:after="0"/>
              <w:rPr>
                <w:sz w:val="20"/>
                <w:szCs w:val="20"/>
                <w:lang w:eastAsia="ja-JP"/>
              </w:rPr>
            </w:pPr>
          </w:p>
        </w:tc>
        <w:tc>
          <w:tcPr>
            <w:tcW w:w="2687" w:type="dxa"/>
          </w:tcPr>
          <w:p w14:paraId="7E3F3F4C" w14:textId="77777777" w:rsidR="0082140E" w:rsidRDefault="0082140E" w:rsidP="00F23B3C">
            <w:pPr>
              <w:spacing w:after="0"/>
              <w:rPr>
                <w:sz w:val="20"/>
                <w:szCs w:val="20"/>
                <w:lang w:eastAsia="ja-JP"/>
              </w:rPr>
            </w:pPr>
          </w:p>
        </w:tc>
        <w:tc>
          <w:tcPr>
            <w:tcW w:w="4903" w:type="dxa"/>
          </w:tcPr>
          <w:p w14:paraId="5B6C3B45" w14:textId="77777777" w:rsidR="0082140E" w:rsidRDefault="0082140E" w:rsidP="00F23B3C">
            <w:pPr>
              <w:spacing w:after="0"/>
              <w:rPr>
                <w:sz w:val="20"/>
                <w:szCs w:val="20"/>
                <w:lang w:eastAsia="ja-JP"/>
              </w:rPr>
            </w:pPr>
          </w:p>
        </w:tc>
      </w:tr>
      <w:tr w:rsidR="0082140E" w14:paraId="6F16DB57" w14:textId="77777777" w:rsidTr="00F23B3C">
        <w:tc>
          <w:tcPr>
            <w:tcW w:w="1760" w:type="dxa"/>
          </w:tcPr>
          <w:p w14:paraId="1CF6E2E6" w14:textId="77777777" w:rsidR="0082140E" w:rsidRDefault="0082140E" w:rsidP="00F23B3C">
            <w:pPr>
              <w:spacing w:after="0"/>
              <w:rPr>
                <w:sz w:val="20"/>
                <w:szCs w:val="20"/>
                <w:lang w:eastAsia="ja-JP"/>
              </w:rPr>
            </w:pPr>
          </w:p>
        </w:tc>
        <w:tc>
          <w:tcPr>
            <w:tcW w:w="2687" w:type="dxa"/>
          </w:tcPr>
          <w:p w14:paraId="466B4854" w14:textId="77777777" w:rsidR="0082140E" w:rsidRDefault="0082140E" w:rsidP="00F23B3C">
            <w:pPr>
              <w:spacing w:after="0"/>
              <w:rPr>
                <w:sz w:val="20"/>
                <w:szCs w:val="20"/>
                <w:lang w:eastAsia="ja-JP"/>
              </w:rPr>
            </w:pPr>
          </w:p>
        </w:tc>
        <w:tc>
          <w:tcPr>
            <w:tcW w:w="4903" w:type="dxa"/>
          </w:tcPr>
          <w:p w14:paraId="1CC28FE4" w14:textId="77777777" w:rsidR="0082140E" w:rsidRDefault="0082140E" w:rsidP="00F23B3C">
            <w:pPr>
              <w:spacing w:after="0"/>
              <w:rPr>
                <w:sz w:val="20"/>
                <w:szCs w:val="20"/>
                <w:lang w:eastAsia="ja-JP"/>
              </w:rPr>
            </w:pPr>
          </w:p>
        </w:tc>
      </w:tr>
      <w:tr w:rsidR="0082140E" w14:paraId="191C4CD3" w14:textId="77777777" w:rsidTr="00F23B3C">
        <w:tc>
          <w:tcPr>
            <w:tcW w:w="1760" w:type="dxa"/>
          </w:tcPr>
          <w:p w14:paraId="5AE99DAD" w14:textId="77777777" w:rsidR="0082140E" w:rsidRDefault="0082140E" w:rsidP="00F23B3C">
            <w:pPr>
              <w:spacing w:after="0"/>
              <w:rPr>
                <w:sz w:val="20"/>
                <w:szCs w:val="20"/>
                <w:lang w:eastAsia="ja-JP"/>
              </w:rPr>
            </w:pPr>
          </w:p>
        </w:tc>
        <w:tc>
          <w:tcPr>
            <w:tcW w:w="2687" w:type="dxa"/>
          </w:tcPr>
          <w:p w14:paraId="4F52E677" w14:textId="77777777" w:rsidR="0082140E" w:rsidRDefault="0082140E" w:rsidP="00F23B3C">
            <w:pPr>
              <w:spacing w:after="0"/>
              <w:rPr>
                <w:sz w:val="20"/>
                <w:szCs w:val="20"/>
                <w:lang w:eastAsia="ja-JP"/>
              </w:rPr>
            </w:pPr>
          </w:p>
        </w:tc>
        <w:tc>
          <w:tcPr>
            <w:tcW w:w="4903" w:type="dxa"/>
          </w:tcPr>
          <w:p w14:paraId="3A603D4C" w14:textId="77777777" w:rsidR="0082140E" w:rsidRDefault="0082140E" w:rsidP="00F23B3C">
            <w:pPr>
              <w:spacing w:after="0"/>
              <w:rPr>
                <w:sz w:val="20"/>
                <w:szCs w:val="20"/>
                <w:lang w:eastAsia="ja-JP"/>
              </w:rPr>
            </w:pPr>
          </w:p>
        </w:tc>
      </w:tr>
      <w:tr w:rsidR="0082140E" w14:paraId="02BF5F43" w14:textId="77777777" w:rsidTr="00F23B3C">
        <w:tc>
          <w:tcPr>
            <w:tcW w:w="1760" w:type="dxa"/>
          </w:tcPr>
          <w:p w14:paraId="6DBC07AD" w14:textId="77777777" w:rsidR="0082140E" w:rsidRDefault="0082140E" w:rsidP="00F23B3C">
            <w:pPr>
              <w:spacing w:after="0"/>
              <w:rPr>
                <w:sz w:val="20"/>
                <w:szCs w:val="20"/>
                <w:lang w:eastAsia="ja-JP"/>
              </w:rPr>
            </w:pPr>
          </w:p>
        </w:tc>
        <w:tc>
          <w:tcPr>
            <w:tcW w:w="2687" w:type="dxa"/>
          </w:tcPr>
          <w:p w14:paraId="617F6D8F" w14:textId="77777777" w:rsidR="0082140E" w:rsidRDefault="0082140E" w:rsidP="00F23B3C">
            <w:pPr>
              <w:spacing w:after="0"/>
              <w:rPr>
                <w:sz w:val="20"/>
                <w:szCs w:val="20"/>
                <w:lang w:eastAsia="ja-JP"/>
              </w:rPr>
            </w:pPr>
          </w:p>
        </w:tc>
        <w:tc>
          <w:tcPr>
            <w:tcW w:w="4903" w:type="dxa"/>
          </w:tcPr>
          <w:p w14:paraId="709AEE93" w14:textId="77777777" w:rsidR="0082140E" w:rsidRDefault="0082140E" w:rsidP="00F23B3C">
            <w:pPr>
              <w:spacing w:after="0"/>
              <w:rPr>
                <w:sz w:val="20"/>
                <w:szCs w:val="20"/>
                <w:lang w:eastAsia="ja-JP"/>
              </w:rPr>
            </w:pP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07289F6" w14:textId="26D1C7D0" w:rsidR="00A054C6" w:rsidRPr="00BA62F2" w:rsidRDefault="00A85049"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 xml:space="preserve">The agreements on latency reduction, Positioning in RRC_INACTIVE, On-demand PRS request and PRU are captured in section 6. The scope of this email discussion is to discuss how to capture agreements of these items into stage 2, TS38.305. </w:t>
      </w:r>
    </w:p>
    <w:p w14:paraId="33018FFC" w14:textId="77777777" w:rsidR="00F23B3C" w:rsidRDefault="00F23B3C">
      <w:pPr>
        <w:rPr>
          <w:lang w:eastAsia="zh-CN"/>
        </w:rPr>
      </w:pPr>
    </w:p>
    <w:p w14:paraId="484074B2" w14:textId="411586C5" w:rsidR="0020240D" w:rsidRDefault="0020240D" w:rsidP="0020240D">
      <w:pPr>
        <w:pStyle w:val="Heading2"/>
      </w:pPr>
      <w:r>
        <w:t xml:space="preserve">How to capture </w:t>
      </w:r>
      <w:r w:rsidR="00D62EB4">
        <w:t xml:space="preserve">the agreements on </w:t>
      </w:r>
      <w:r w:rsidR="00A85049">
        <w:t>Latency reduction</w:t>
      </w:r>
    </w:p>
    <w:p w14:paraId="4FA6ADB5" w14:textId="48F97F98" w:rsidR="00110201" w:rsidRPr="00BA62F2" w:rsidRDefault="00110201"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 xml:space="preserve">For latency reduction, so far scheduled location time, storing capability in AMF are on the table. RAN2 concluded that support pre- configuration of assistance data, however the impact of stage 2 will be discussed in [Post115-e][605][POS]. In addition, it is still open on whether scheduled location time is transparent to UE/RAN or not. </w:t>
      </w:r>
    </w:p>
    <w:p w14:paraId="1922C4AB" w14:textId="0630E57A" w:rsidR="00110201" w:rsidRPr="00BA62F2" w:rsidRDefault="00110201"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 xml:space="preserve">For storing capability in AMF, it is unclear what RAN impact should be. RAN2 has sent LS to SA2 on variability of UE positioning capability. We have to wait for the further inputs from SA2. </w:t>
      </w:r>
    </w:p>
    <w:p w14:paraId="1CE02DFF" w14:textId="194032CD" w:rsidR="00F27A02" w:rsidRPr="00BA62F2" w:rsidRDefault="00F27A02"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 xml:space="preserve">In general, we should copy every details from TS23.273 into TS38.305. As discussed in [1], section 7.3 service layer support using combined LPP and </w:t>
      </w:r>
      <w:proofErr w:type="spellStart"/>
      <w:r w:rsidRPr="00BA62F2">
        <w:rPr>
          <w:rFonts w:ascii="Times New Roman" w:hAnsi="Times New Roman" w:cs="Times New Roman"/>
          <w:sz w:val="20"/>
          <w:szCs w:val="20"/>
          <w:lang w:val="en-GB"/>
        </w:rPr>
        <w:t>NRPPa</w:t>
      </w:r>
      <w:proofErr w:type="spellEnd"/>
      <w:r w:rsidRPr="00BA62F2">
        <w:rPr>
          <w:rFonts w:ascii="Times New Roman" w:hAnsi="Times New Roman" w:cs="Times New Roman"/>
          <w:sz w:val="20"/>
          <w:szCs w:val="20"/>
          <w:lang w:val="en-GB"/>
        </w:rPr>
        <w:t xml:space="preserve"> procedures could be a good place to capture changes due to scheduled location time and storing capability in AMF;</w:t>
      </w:r>
    </w:p>
    <w:p w14:paraId="5003EC15" w14:textId="4DC1BED9" w:rsidR="00F27A02" w:rsidRPr="00BA62F2" w:rsidRDefault="00F27A02"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Rapporteur provides following TP based on the information/agreements we had so far:</w:t>
      </w:r>
    </w:p>
    <w:p w14:paraId="563509DA" w14:textId="02F70334" w:rsidR="008667D4" w:rsidRDefault="008667D4" w:rsidP="00093A07">
      <w:pPr>
        <w:pStyle w:val="Heading3"/>
        <w:numPr>
          <w:ilvl w:val="0"/>
          <w:numId w:val="0"/>
        </w:numPr>
        <w:ind w:left="720" w:hanging="720"/>
        <w:rPr>
          <w:rFonts w:ascii="Times New Roman" w:hAnsi="Times New Roman"/>
          <w:sz w:val="20"/>
          <w:lang w:eastAsia="ja-JP"/>
        </w:rPr>
      </w:pPr>
      <w:r>
        <w:t>TS38.</w:t>
      </w:r>
      <w:r w:rsidR="00F27A02">
        <w:t xml:space="preserve">305 </w:t>
      </w:r>
      <w:r>
        <w:t xml:space="preserve">TP on </w:t>
      </w:r>
      <w:r w:rsidR="00F27A02">
        <w:t>latency reduction (scheduled location time and storing capability in AMF)</w:t>
      </w:r>
    </w:p>
    <w:p w14:paraId="6CDCD5DB" w14:textId="77777777" w:rsidR="00093A07" w:rsidRPr="00093A07" w:rsidRDefault="00093A07" w:rsidP="00E10AAF">
      <w:pPr>
        <w:keepNext/>
        <w:keepLines/>
        <w:numPr>
          <w:ilvl w:val="0"/>
          <w:numId w:val="14"/>
        </w:numPr>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ja-JP"/>
        </w:rPr>
      </w:pPr>
      <w:bookmarkStart w:id="5" w:name="_Toc12632652"/>
      <w:bookmarkStart w:id="6" w:name="_Toc29305346"/>
      <w:bookmarkStart w:id="7" w:name="_Toc37338161"/>
      <w:bookmarkStart w:id="8" w:name="_Toc46489003"/>
      <w:bookmarkStart w:id="9" w:name="_Toc52567356"/>
      <w:bookmarkStart w:id="10" w:name="_Toc76507961"/>
      <w:r w:rsidRPr="00093A07">
        <w:rPr>
          <w:rFonts w:ascii="Arial" w:eastAsia="Times New Roman" w:hAnsi="Arial" w:cs="Times New Roman"/>
          <w:sz w:val="28"/>
          <w:szCs w:val="20"/>
          <w:lang w:val="en-GB" w:eastAsia="ja-JP"/>
        </w:rPr>
        <w:t>7.3.2</w:t>
      </w:r>
      <w:r w:rsidRPr="00093A07">
        <w:rPr>
          <w:rFonts w:ascii="Arial" w:eastAsia="Times New Roman" w:hAnsi="Arial" w:cs="Times New Roman"/>
          <w:sz w:val="28"/>
          <w:szCs w:val="20"/>
          <w:lang w:val="en-GB" w:eastAsia="ja-JP"/>
        </w:rPr>
        <w:tab/>
        <w:t>NI-LR and MT-LR Service Support</w:t>
      </w:r>
      <w:bookmarkEnd w:id="5"/>
      <w:bookmarkEnd w:id="6"/>
      <w:bookmarkEnd w:id="7"/>
      <w:bookmarkEnd w:id="8"/>
      <w:bookmarkEnd w:id="9"/>
      <w:bookmarkEnd w:id="10"/>
    </w:p>
    <w:p w14:paraId="6F052007" w14:textId="77777777" w:rsidR="00093A07" w:rsidRPr="00093A07" w:rsidRDefault="00093A07" w:rsidP="00093A07">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Figure 7.3.2-1 shows the sequence of operations for an NI-LR or MT-LR location service, starting at the point where the AMF initiates the service in the LMF.</w:t>
      </w:r>
    </w:p>
    <w:p w14:paraId="32AA94EB" w14:textId="77777777" w:rsidR="00093A07" w:rsidRPr="00093A07" w:rsidRDefault="00093A07" w:rsidP="00093A0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ja-JP"/>
        </w:rPr>
      </w:pPr>
      <w:r w:rsidRPr="00093A07">
        <w:rPr>
          <w:rFonts w:ascii="Arial" w:eastAsia="Times New Roman" w:hAnsi="Arial" w:cs="Times New Roman"/>
          <w:b/>
          <w:sz w:val="20"/>
          <w:szCs w:val="20"/>
          <w:lang w:val="en-GB" w:eastAsia="ja-JP"/>
        </w:rPr>
        <w:object w:dxaOrig="9266" w:dyaOrig="4454" w14:anchorId="7FCF1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2pt;height:148.8pt" o:ole="">
            <v:imagedata r:id="rId12" o:title=""/>
          </v:shape>
          <o:OLEObject Type="Embed" ProgID="Visio.Drawing.11" ShapeID="_x0000_i1025" DrawAspect="Content" ObjectID="_1694354747" r:id="rId13"/>
        </w:object>
      </w:r>
    </w:p>
    <w:p w14:paraId="551FD642" w14:textId="77777777" w:rsidR="00093A07" w:rsidRPr="00093A07" w:rsidRDefault="00093A07" w:rsidP="00093A07">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ja-JP"/>
        </w:rPr>
      </w:pPr>
      <w:r w:rsidRPr="00093A07">
        <w:rPr>
          <w:rFonts w:ascii="Arial" w:eastAsia="Times New Roman" w:hAnsi="Arial" w:cs="Times New Roman"/>
          <w:b/>
          <w:sz w:val="20"/>
          <w:szCs w:val="20"/>
          <w:lang w:val="en-GB" w:eastAsia="ja-JP"/>
        </w:rPr>
        <w:t>Figure 7.3.2-1: UE Positioning Operations to support an MT-LR or NI-LR</w:t>
      </w:r>
    </w:p>
    <w:p w14:paraId="416B887B" w14:textId="0316A8AC"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1.</w:t>
      </w:r>
      <w:r w:rsidRPr="00093A07">
        <w:rPr>
          <w:rFonts w:ascii="Times New Roman" w:eastAsia="Times New Roman" w:hAnsi="Times New Roman" w:cs="Times New Roman"/>
          <w:sz w:val="20"/>
          <w:szCs w:val="20"/>
          <w:lang w:val="en-GB" w:eastAsia="ja-JP"/>
        </w:rPr>
        <w:tab/>
        <w:t>The AMF sends a location request to the LMF for a target UE and may include associated QoS</w:t>
      </w:r>
      <w:ins w:id="11" w:author="Intel-Yi" w:date="2021-09-26T08:50:00Z">
        <w:r w:rsidR="00A60D3D">
          <w:rPr>
            <w:rFonts w:ascii="Times New Roman" w:eastAsia="Times New Roman" w:hAnsi="Times New Roman" w:cs="Times New Roman"/>
            <w:sz w:val="20"/>
            <w:szCs w:val="20"/>
            <w:lang w:val="en-GB" w:eastAsia="ja-JP"/>
          </w:rPr>
          <w:t xml:space="preserve">, </w:t>
        </w:r>
      </w:ins>
      <w:ins w:id="12" w:author="Intel-Yi" w:date="2021-09-26T08:37:00Z">
        <w:r w:rsidR="00CB0C95" w:rsidRPr="00CB0C95">
          <w:rPr>
            <w:rFonts w:ascii="Times New Roman" w:eastAsia="Times New Roman" w:hAnsi="Times New Roman" w:cs="Times New Roman"/>
            <w:sz w:val="20"/>
            <w:szCs w:val="20"/>
            <w:lang w:val="en-GB" w:eastAsia="ja-JP"/>
          </w:rPr>
          <w:t>the scheduled location time</w:t>
        </w:r>
      </w:ins>
      <w:ins w:id="13" w:author="Intel-Yi" w:date="2021-09-26T08:50:00Z">
        <w:r w:rsidR="00A60D3D">
          <w:rPr>
            <w:rFonts w:ascii="Times New Roman" w:eastAsia="Times New Roman" w:hAnsi="Times New Roman" w:cs="Times New Roman"/>
            <w:sz w:val="20"/>
            <w:szCs w:val="20"/>
            <w:lang w:val="en-GB" w:eastAsia="ja-JP"/>
          </w:rPr>
          <w:t xml:space="preserve"> and the UE positioning capabilities</w:t>
        </w:r>
      </w:ins>
      <w:r w:rsidRPr="00093A07">
        <w:rPr>
          <w:rFonts w:ascii="Times New Roman" w:eastAsia="Times New Roman" w:hAnsi="Times New Roman" w:cs="Times New Roman"/>
          <w:sz w:val="20"/>
          <w:szCs w:val="20"/>
          <w:lang w:val="en-GB" w:eastAsia="ja-JP"/>
        </w:rPr>
        <w:t>.</w:t>
      </w:r>
    </w:p>
    <w:p w14:paraId="27D8FABD" w14:textId="618F40CC" w:rsidR="00A60D3D" w:rsidRPr="00093A07" w:rsidRDefault="00093A07" w:rsidP="00A60D3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2.</w:t>
      </w:r>
      <w:r w:rsidRPr="00093A07">
        <w:rPr>
          <w:rFonts w:ascii="Times New Roman" w:eastAsia="Times New Roman" w:hAnsi="Times New Roman" w:cs="Times New Roman"/>
          <w:sz w:val="20"/>
          <w:szCs w:val="20"/>
          <w:lang w:val="en-GB" w:eastAsia="ja-JP"/>
        </w:rPr>
        <w:tab/>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w:t>
      </w:r>
      <w:ins w:id="14" w:author="Intel-Yi" w:date="2021-09-26T08:40:00Z">
        <w:r w:rsidR="00726A43">
          <w:rPr>
            <w:rFonts w:ascii="Times New Roman" w:eastAsia="Times New Roman" w:hAnsi="Times New Roman" w:cs="Times New Roman"/>
            <w:sz w:val="20"/>
            <w:szCs w:val="20"/>
            <w:lang w:val="en-GB" w:eastAsia="ja-JP"/>
          </w:rPr>
          <w:t xml:space="preserve"> If </w:t>
        </w:r>
        <w:r w:rsidR="00726A43" w:rsidRPr="00CB0C95">
          <w:rPr>
            <w:rFonts w:ascii="Times New Roman" w:eastAsia="Times New Roman" w:hAnsi="Times New Roman" w:cs="Times New Roman"/>
            <w:sz w:val="20"/>
            <w:szCs w:val="20"/>
            <w:lang w:val="en-GB" w:eastAsia="ja-JP"/>
          </w:rPr>
          <w:t>scheduled location time</w:t>
        </w:r>
        <w:r w:rsidR="00726A43">
          <w:rPr>
            <w:rFonts w:ascii="Times New Roman" w:eastAsia="Times New Roman" w:hAnsi="Times New Roman" w:cs="Times New Roman"/>
            <w:sz w:val="20"/>
            <w:szCs w:val="20"/>
            <w:lang w:val="en-GB" w:eastAsia="ja-JP"/>
          </w:rPr>
          <w:t xml:space="preserve"> is provided in step 1, </w:t>
        </w:r>
      </w:ins>
      <w:ins w:id="15" w:author="Intel-Yi" w:date="2021-09-26T08:41:00Z">
        <w:r w:rsidR="00726A43" w:rsidRPr="00726A43">
          <w:rPr>
            <w:rFonts w:ascii="Times New Roman" w:eastAsia="Times New Roman" w:hAnsi="Times New Roman" w:cs="Times New Roman"/>
            <w:sz w:val="20"/>
            <w:szCs w:val="20"/>
            <w:lang w:val="en-GB" w:eastAsia="ja-JP"/>
          </w:rPr>
          <w:t>the LMF</w:t>
        </w:r>
        <w:r w:rsidR="00726A43">
          <w:rPr>
            <w:rFonts w:ascii="Times New Roman" w:eastAsia="Times New Roman" w:hAnsi="Times New Roman" w:cs="Times New Roman"/>
            <w:sz w:val="20"/>
            <w:szCs w:val="20"/>
            <w:lang w:val="en-GB" w:eastAsia="ja-JP"/>
          </w:rPr>
          <w:t xml:space="preserve"> may</w:t>
        </w:r>
        <w:r w:rsidR="00726A43" w:rsidRPr="00726A43">
          <w:rPr>
            <w:rFonts w:ascii="Times New Roman" w:eastAsia="Times New Roman" w:hAnsi="Times New Roman" w:cs="Times New Roman"/>
            <w:sz w:val="20"/>
            <w:szCs w:val="20"/>
            <w:lang w:val="en-GB" w:eastAsia="ja-JP"/>
          </w:rPr>
          <w:t xml:space="preserve"> </w:t>
        </w:r>
      </w:ins>
      <w:ins w:id="16" w:author="Intel-Yi" w:date="2021-09-26T08:44:00Z">
        <w:r w:rsidR="00726A43">
          <w:rPr>
            <w:rFonts w:ascii="Times New Roman" w:eastAsia="Times New Roman" w:hAnsi="Times New Roman" w:cs="Times New Roman"/>
            <w:sz w:val="20"/>
            <w:szCs w:val="20"/>
            <w:lang w:val="en-GB" w:eastAsia="ja-JP"/>
          </w:rPr>
          <w:t xml:space="preserve">provide pre-configuration </w:t>
        </w:r>
        <w:r w:rsidR="00726A43">
          <w:rPr>
            <w:rFonts w:ascii="Times New Roman" w:eastAsia="Times New Roman" w:hAnsi="Times New Roman" w:cs="Times New Roman"/>
            <w:sz w:val="20"/>
            <w:szCs w:val="20"/>
            <w:lang w:val="en-GB" w:eastAsia="ja-JP"/>
          </w:rPr>
          <w:lastRenderedPageBreak/>
          <w:t>of assistance data to the UE far before when</w:t>
        </w:r>
      </w:ins>
      <w:ins w:id="17" w:author="Intel-Yi" w:date="2021-09-26T08:45:00Z">
        <w:r w:rsidR="00726A43">
          <w:rPr>
            <w:rFonts w:ascii="Times New Roman" w:eastAsia="Times New Roman" w:hAnsi="Times New Roman" w:cs="Times New Roman"/>
            <w:sz w:val="20"/>
            <w:szCs w:val="20"/>
            <w:lang w:val="en-GB" w:eastAsia="ja-JP"/>
          </w:rPr>
          <w:t xml:space="preserve"> the</w:t>
        </w:r>
      </w:ins>
      <w:ins w:id="18" w:author="Intel-Yi" w:date="2021-09-26T08:44:00Z">
        <w:r w:rsidR="00726A43">
          <w:rPr>
            <w:rFonts w:ascii="Times New Roman" w:eastAsia="Times New Roman" w:hAnsi="Times New Roman" w:cs="Times New Roman"/>
            <w:sz w:val="20"/>
            <w:szCs w:val="20"/>
            <w:lang w:val="en-GB" w:eastAsia="ja-JP"/>
          </w:rPr>
          <w:t xml:space="preserve"> location is needed, and </w:t>
        </w:r>
      </w:ins>
      <w:ins w:id="19" w:author="Intel-Yi" w:date="2021-09-26T08:43:00Z">
        <w:r w:rsidR="00726A43">
          <w:rPr>
            <w:rFonts w:ascii="Times New Roman" w:eastAsia="Times New Roman" w:hAnsi="Times New Roman" w:cs="Times New Roman"/>
            <w:sz w:val="20"/>
            <w:szCs w:val="20"/>
            <w:lang w:val="en-GB" w:eastAsia="ja-JP"/>
          </w:rPr>
          <w:t xml:space="preserve">indicate the UE to </w:t>
        </w:r>
        <w:r w:rsidR="00726A43" w:rsidRPr="00726A43">
          <w:rPr>
            <w:rFonts w:ascii="Times New Roman" w:eastAsia="Times New Roman" w:hAnsi="Times New Roman" w:cs="Times New Roman"/>
            <w:sz w:val="20"/>
            <w:szCs w:val="20"/>
            <w:lang w:val="en-GB" w:eastAsia="ja-JP"/>
          </w:rPr>
          <w:t xml:space="preserve">utilize the pre-configured </w:t>
        </w:r>
      </w:ins>
      <w:ins w:id="20" w:author="Intel-Yi" w:date="2021-09-26T08:44:00Z">
        <w:r w:rsidR="00726A43">
          <w:rPr>
            <w:rFonts w:ascii="Times New Roman" w:eastAsia="Times New Roman" w:hAnsi="Times New Roman" w:cs="Times New Roman"/>
            <w:sz w:val="20"/>
            <w:szCs w:val="20"/>
            <w:lang w:val="en-GB" w:eastAsia="ja-JP"/>
          </w:rPr>
          <w:t>assistance data via the LPP</w:t>
        </w:r>
      </w:ins>
      <w:ins w:id="21" w:author="Intel-Yi" w:date="2021-09-26T08:45:00Z">
        <w:r w:rsidR="00726A43">
          <w:rPr>
            <w:rFonts w:ascii="Times New Roman" w:eastAsia="Times New Roman" w:hAnsi="Times New Roman" w:cs="Times New Roman"/>
            <w:sz w:val="20"/>
            <w:szCs w:val="20"/>
            <w:lang w:val="en-GB" w:eastAsia="ja-JP"/>
          </w:rPr>
          <w:t xml:space="preserve"> Request Location Information message </w:t>
        </w:r>
        <w:r w:rsidR="00726A43" w:rsidRPr="00726A43">
          <w:rPr>
            <w:rFonts w:ascii="Times New Roman" w:eastAsia="Times New Roman" w:hAnsi="Times New Roman" w:cs="Times New Roman"/>
            <w:sz w:val="20"/>
            <w:szCs w:val="20"/>
            <w:lang w:val="en-GB" w:eastAsia="ja-JP"/>
          </w:rPr>
          <w:t>occur at or near to the scheduled location time</w:t>
        </w:r>
      </w:ins>
      <w:ins w:id="22" w:author="Intel-Yi" w:date="2021-09-26T08:41:00Z">
        <w:r w:rsidR="00726A43" w:rsidRPr="00726A43">
          <w:rPr>
            <w:rFonts w:ascii="Times New Roman" w:eastAsia="Times New Roman" w:hAnsi="Times New Roman" w:cs="Times New Roman"/>
            <w:sz w:val="20"/>
            <w:szCs w:val="20"/>
            <w:lang w:val="en-GB" w:eastAsia="ja-JP"/>
          </w:rPr>
          <w:t>.</w:t>
        </w:r>
      </w:ins>
      <w:ins w:id="23" w:author="Intel-Yi" w:date="2021-09-28T10:19:00Z">
        <w:r w:rsidR="00915AD6">
          <w:rPr>
            <w:rFonts w:ascii="Times New Roman" w:eastAsia="Times New Roman" w:hAnsi="Times New Roman" w:cs="Times New Roman"/>
            <w:sz w:val="20"/>
            <w:szCs w:val="20"/>
            <w:lang w:val="en-GB" w:eastAsia="ja-JP"/>
          </w:rPr>
          <w:t xml:space="preserve"> </w:t>
        </w:r>
      </w:ins>
      <w:ins w:id="24" w:author="Intel-Yi" w:date="2021-09-26T08:48:00Z">
        <w:r w:rsidR="00A60D3D" w:rsidRPr="00A60D3D">
          <w:rPr>
            <w:rFonts w:ascii="Times New Roman" w:eastAsia="Times New Roman" w:hAnsi="Times New Roman" w:cs="Times New Roman"/>
            <w:sz w:val="20"/>
            <w:szCs w:val="20"/>
            <w:lang w:val="en-GB" w:eastAsia="ja-JP"/>
          </w:rPr>
          <w:t xml:space="preserve">The </w:t>
        </w:r>
      </w:ins>
      <w:ins w:id="25" w:author="Intel-Yi" w:date="2021-09-26T08:49:00Z">
        <w:r w:rsidR="00A60D3D" w:rsidRPr="00A60D3D">
          <w:rPr>
            <w:rFonts w:ascii="Times New Roman" w:eastAsia="Times New Roman" w:hAnsi="Times New Roman" w:cs="Times New Roman"/>
            <w:sz w:val="20"/>
            <w:szCs w:val="20"/>
            <w:lang w:val="en-GB" w:eastAsia="ja-JP"/>
          </w:rPr>
          <w:t>LPP procedures to transfer UE positioning capabilities may be skipped if the LMF already obtained the UE positioning capabilities from the AMF in step 1</w:t>
        </w:r>
      </w:ins>
      <w:ins w:id="26" w:author="Intel-Yi" w:date="2021-09-26T08:48:00Z">
        <w:r w:rsidR="00A60D3D" w:rsidRPr="00977F38">
          <w:t>.</w:t>
        </w:r>
      </w:ins>
    </w:p>
    <w:p w14:paraId="500CF87E" w14:textId="5D10E702"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3.</w:t>
      </w:r>
      <w:r w:rsidRPr="00093A07">
        <w:rPr>
          <w:rFonts w:ascii="Times New Roman" w:eastAsia="Times New Roman" w:hAnsi="Times New Roman" w:cs="Times New Roman"/>
          <w:sz w:val="20"/>
          <w:szCs w:val="20"/>
          <w:lang w:val="en-GB" w:eastAsia="ja-JP"/>
        </w:rPr>
        <w:tab/>
        <w:t xml:space="preserve">If the LMF needs location related information for the UE from the NG-RAN, the LMF instigates one or more </w:t>
      </w:r>
      <w:proofErr w:type="spellStart"/>
      <w:r w:rsidRPr="00093A07">
        <w:rPr>
          <w:rFonts w:ascii="Times New Roman" w:eastAsia="Times New Roman" w:hAnsi="Times New Roman" w:cs="Times New Roman"/>
          <w:sz w:val="20"/>
          <w:szCs w:val="20"/>
          <w:lang w:val="en-GB" w:eastAsia="ja-JP"/>
        </w:rPr>
        <w:t>NRPPa</w:t>
      </w:r>
      <w:proofErr w:type="spellEnd"/>
      <w:r w:rsidRPr="00093A07">
        <w:rPr>
          <w:rFonts w:ascii="Times New Roman" w:eastAsia="Times New Roman" w:hAnsi="Times New Roman" w:cs="Times New Roman"/>
          <w:sz w:val="20"/>
          <w:szCs w:val="20"/>
          <w:lang w:val="en-GB" w:eastAsia="ja-JP"/>
        </w:rPr>
        <w:t xml:space="preserve"> procedures. Step 3 is not necessarily serialised with step 2; if the LMF and NG-RAN Node have the information to determine what procedures need to take place for the location service, step 3 could precede or overlap with step 2.</w:t>
      </w:r>
      <w:ins w:id="27" w:author="Intel-Yi" w:date="2021-09-26T08:46:00Z">
        <w:r w:rsidR="00726A43" w:rsidRPr="00726A43">
          <w:rPr>
            <w:rFonts w:ascii="Times New Roman" w:eastAsia="Times New Roman" w:hAnsi="Times New Roman" w:cs="Times New Roman"/>
            <w:sz w:val="20"/>
            <w:szCs w:val="20"/>
            <w:lang w:val="en-GB" w:eastAsia="ja-JP"/>
          </w:rPr>
          <w:t xml:space="preserve"> </w:t>
        </w:r>
        <w:r w:rsidR="00726A43">
          <w:rPr>
            <w:rFonts w:ascii="Times New Roman" w:eastAsia="Times New Roman" w:hAnsi="Times New Roman" w:cs="Times New Roman"/>
            <w:sz w:val="20"/>
            <w:szCs w:val="20"/>
            <w:lang w:val="en-GB" w:eastAsia="ja-JP"/>
          </w:rPr>
          <w:t xml:space="preserve">If </w:t>
        </w:r>
        <w:r w:rsidR="00726A43" w:rsidRPr="00CB0C95">
          <w:rPr>
            <w:rFonts w:ascii="Times New Roman" w:eastAsia="Times New Roman" w:hAnsi="Times New Roman" w:cs="Times New Roman"/>
            <w:sz w:val="20"/>
            <w:szCs w:val="20"/>
            <w:lang w:val="en-GB" w:eastAsia="ja-JP"/>
          </w:rPr>
          <w:t>scheduled location time</w:t>
        </w:r>
        <w:r w:rsidR="00726A43">
          <w:rPr>
            <w:rFonts w:ascii="Times New Roman" w:eastAsia="Times New Roman" w:hAnsi="Times New Roman" w:cs="Times New Roman"/>
            <w:sz w:val="20"/>
            <w:szCs w:val="20"/>
            <w:lang w:val="en-GB" w:eastAsia="ja-JP"/>
          </w:rPr>
          <w:t xml:space="preserve"> is provided in step 1, </w:t>
        </w:r>
        <w:r w:rsidR="00726A43" w:rsidRPr="00726A43">
          <w:rPr>
            <w:rFonts w:ascii="Times New Roman" w:eastAsia="Times New Roman" w:hAnsi="Times New Roman" w:cs="Times New Roman"/>
            <w:sz w:val="20"/>
            <w:szCs w:val="20"/>
            <w:lang w:val="en-GB" w:eastAsia="ja-JP"/>
          </w:rPr>
          <w:t>the LMF</w:t>
        </w:r>
        <w:r w:rsidR="00726A43">
          <w:rPr>
            <w:rFonts w:ascii="Times New Roman" w:eastAsia="Times New Roman" w:hAnsi="Times New Roman" w:cs="Times New Roman"/>
            <w:sz w:val="20"/>
            <w:szCs w:val="20"/>
            <w:lang w:val="en-GB" w:eastAsia="ja-JP"/>
          </w:rPr>
          <w:t xml:space="preserve"> may</w:t>
        </w:r>
        <w:r w:rsidR="00726A43" w:rsidRPr="00726A43">
          <w:t xml:space="preserve"> </w:t>
        </w:r>
        <w:r w:rsidR="00726A43" w:rsidRPr="00726A43">
          <w:rPr>
            <w:rFonts w:ascii="Times New Roman" w:eastAsia="Times New Roman" w:hAnsi="Times New Roman" w:cs="Times New Roman"/>
            <w:sz w:val="20"/>
            <w:szCs w:val="20"/>
            <w:lang w:val="en-GB" w:eastAsia="ja-JP"/>
          </w:rPr>
          <w:t>schedule location measurements by the NG-RAN to occur at or near to the scheduled location time.</w:t>
        </w:r>
      </w:ins>
    </w:p>
    <w:p w14:paraId="1CA5E0F4" w14:textId="7B9AB415" w:rsidR="00093A07" w:rsidRDefault="00093A07" w:rsidP="00093A07">
      <w:pPr>
        <w:overflowPunct w:val="0"/>
        <w:autoSpaceDE w:val="0"/>
        <w:autoSpaceDN w:val="0"/>
        <w:adjustRightInd w:val="0"/>
        <w:spacing w:after="180" w:line="240" w:lineRule="auto"/>
        <w:ind w:left="568" w:hanging="284"/>
        <w:textAlignment w:val="baseline"/>
        <w:rPr>
          <w:ins w:id="28" w:author="Intel-Yi" w:date="2021-09-26T09:00:00Z"/>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4.</w:t>
      </w:r>
      <w:r w:rsidRPr="00093A07">
        <w:rPr>
          <w:rFonts w:ascii="Times New Roman" w:eastAsia="Times New Roman" w:hAnsi="Times New Roman" w:cs="Times New Roman"/>
          <w:sz w:val="20"/>
          <w:szCs w:val="20"/>
          <w:lang w:val="en-GB" w:eastAsia="ja-JP"/>
        </w:rPr>
        <w:tab/>
        <w:t>The LMF returns a location response to the AMF with any location estimate obtained as a result of steps 2 and 3.</w:t>
      </w:r>
    </w:p>
    <w:p w14:paraId="60007EC8" w14:textId="77777777" w:rsidR="00807673" w:rsidRPr="00413ED8" w:rsidRDefault="00807673" w:rsidP="00807673">
      <w:pPr>
        <w:pStyle w:val="EditorsNote"/>
        <w:ind w:left="1704" w:hanging="1420"/>
        <w:rPr>
          <w:ins w:id="29" w:author="Intel-Yi" w:date="2021-09-26T09:03:00Z"/>
        </w:rPr>
      </w:pPr>
      <w:ins w:id="30" w:author="Intel-Yi" w:date="2021-09-26T09:03:00Z">
        <w:r w:rsidRPr="00413ED8">
          <w:t>Editor's Note:</w:t>
        </w:r>
        <w:r w:rsidRPr="00413ED8">
          <w:tab/>
        </w:r>
        <w:r>
          <w:t>The scheduled location time and storing UE positioning capabilities in AMF may be updated based on further inputs from SA2 and further discussion in RAN, e.g. when/whether LMF forwards UE positioning capabilities to AMF, transparent of scheduled location time, criterion of preconfigured AD ,etc.</w:t>
        </w:r>
      </w:ins>
    </w:p>
    <w:p w14:paraId="78FB96B7" w14:textId="77777777" w:rsidR="00807673" w:rsidRPr="00093A07" w:rsidRDefault="00807673"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p>
    <w:p w14:paraId="22B3A8B0" w14:textId="77777777" w:rsidR="00093A07" w:rsidRPr="00093A07" w:rsidRDefault="00093A07" w:rsidP="00E10AAF">
      <w:pPr>
        <w:keepNext/>
        <w:keepLines/>
        <w:numPr>
          <w:ilvl w:val="0"/>
          <w:numId w:val="14"/>
        </w:numPr>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ja-JP"/>
        </w:rPr>
      </w:pPr>
      <w:bookmarkStart w:id="31" w:name="_Toc12401780"/>
      <w:bookmarkStart w:id="32" w:name="_Toc46489004"/>
      <w:bookmarkStart w:id="33" w:name="_Toc52567357"/>
      <w:bookmarkStart w:id="34" w:name="_Toc76507962"/>
      <w:r w:rsidRPr="00093A07">
        <w:rPr>
          <w:rFonts w:ascii="Arial" w:eastAsia="Times New Roman" w:hAnsi="Arial" w:cs="Times New Roman"/>
          <w:sz w:val="28"/>
          <w:szCs w:val="20"/>
          <w:lang w:val="en-GB" w:eastAsia="ja-JP"/>
        </w:rPr>
        <w:t>7.3.3</w:t>
      </w:r>
      <w:r w:rsidRPr="00093A07">
        <w:rPr>
          <w:rFonts w:ascii="Arial" w:eastAsia="Times New Roman" w:hAnsi="Arial" w:cs="Times New Roman"/>
          <w:sz w:val="28"/>
          <w:szCs w:val="20"/>
          <w:lang w:val="en-GB" w:eastAsia="ja-JP"/>
        </w:rPr>
        <w:tab/>
        <w:t>MO-LR Service Support</w:t>
      </w:r>
      <w:bookmarkEnd w:id="31"/>
      <w:bookmarkEnd w:id="32"/>
      <w:bookmarkEnd w:id="33"/>
      <w:bookmarkEnd w:id="34"/>
    </w:p>
    <w:p w14:paraId="615B3CAE" w14:textId="77777777" w:rsidR="00093A07" w:rsidRPr="00093A07" w:rsidRDefault="00093A07" w:rsidP="00093A07">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Figure 7.3.3-1 shows the sequence of operations for an MO-LR service, starting at the point where an LCS Client in the UE or the user has requested some location service (e.g., retrieval of the UE's location or transfer of the UE's location to a third party).</w:t>
      </w:r>
    </w:p>
    <w:bookmarkStart w:id="35" w:name="_MON_1315599289"/>
    <w:bookmarkStart w:id="36" w:name="_MON_1302041658"/>
    <w:bookmarkStart w:id="37" w:name="_MON_1303159023"/>
    <w:bookmarkStart w:id="38" w:name="_MON_1303159045"/>
    <w:bookmarkStart w:id="39" w:name="_MON_1303159050"/>
    <w:bookmarkStart w:id="40" w:name="_MON_1303159100"/>
    <w:bookmarkStart w:id="41" w:name="_MON_1313923503"/>
    <w:bookmarkEnd w:id="35"/>
    <w:bookmarkEnd w:id="36"/>
    <w:bookmarkEnd w:id="37"/>
    <w:bookmarkEnd w:id="38"/>
    <w:bookmarkEnd w:id="39"/>
    <w:bookmarkEnd w:id="40"/>
    <w:bookmarkEnd w:id="41"/>
    <w:bookmarkStart w:id="42" w:name="_MON_1303159172"/>
    <w:bookmarkEnd w:id="42"/>
    <w:p w14:paraId="0433C9C3" w14:textId="77777777" w:rsidR="00093A07" w:rsidRPr="00093A07" w:rsidRDefault="00093A07" w:rsidP="00093A0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ja-JP"/>
        </w:rPr>
      </w:pPr>
      <w:r w:rsidRPr="00093A07">
        <w:rPr>
          <w:rFonts w:ascii="Arial" w:eastAsia="Times New Roman" w:hAnsi="Arial" w:cs="Times New Roman"/>
          <w:b/>
          <w:sz w:val="20"/>
          <w:szCs w:val="20"/>
          <w:lang w:val="en-GB" w:eastAsia="ja-JP"/>
        </w:rPr>
        <w:object w:dxaOrig="9255" w:dyaOrig="5460" w14:anchorId="46D9503B">
          <v:shape id="_x0000_i1026" type="#_x0000_t75" style="width:309pt;height:180pt" o:ole="">
            <v:imagedata r:id="rId14" o:title=""/>
          </v:shape>
          <o:OLEObject Type="Embed" ProgID="Visio.Drawing.11" ShapeID="_x0000_i1026" DrawAspect="Content" ObjectID="_1694354748" r:id="rId15"/>
        </w:object>
      </w:r>
    </w:p>
    <w:p w14:paraId="51CFFC8E" w14:textId="77777777" w:rsidR="00093A07" w:rsidRPr="00093A07" w:rsidRDefault="00093A07" w:rsidP="00093A07">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ja-JP"/>
        </w:rPr>
      </w:pPr>
      <w:r w:rsidRPr="00093A07">
        <w:rPr>
          <w:rFonts w:ascii="Arial" w:eastAsia="Times New Roman" w:hAnsi="Arial" w:cs="Times New Roman"/>
          <w:b/>
          <w:sz w:val="20"/>
          <w:szCs w:val="20"/>
          <w:lang w:val="en-GB" w:eastAsia="ja-JP"/>
        </w:rPr>
        <w:t>Figure 7.3.3-1: UE Positioning Operations to support an MO-LR</w:t>
      </w:r>
    </w:p>
    <w:p w14:paraId="3318AEB3" w14:textId="29DDE3C4"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1.</w:t>
      </w:r>
      <w:r w:rsidRPr="00093A07">
        <w:rPr>
          <w:rFonts w:ascii="Times New Roman" w:eastAsia="Times New Roman" w:hAnsi="Times New Roman" w:cs="Times New Roman"/>
          <w:sz w:val="20"/>
          <w:szCs w:val="20"/>
          <w:lang w:val="en-GB" w:eastAsia="ja-JP"/>
        </w:rPr>
        <w:tab/>
        <w:t>The UE sends an MO-LR location service request message included in a UL NAS TRANSPORT message as specified in TS 24.501 [29] to the AMF. The MO-LR location service request message may carry an LPP PDU to instigate one or more LPP procedures to transfer capabilities, request assistance data, and/or transfer location information</w:t>
      </w:r>
      <w:ins w:id="43" w:author="Intel-Yi" w:date="2021-09-26T08:52:00Z">
        <w:r w:rsidR="00090647">
          <w:rPr>
            <w:rFonts w:ascii="Times New Roman" w:eastAsia="Times New Roman" w:hAnsi="Times New Roman" w:cs="Times New Roman"/>
            <w:sz w:val="20"/>
            <w:szCs w:val="20"/>
            <w:lang w:val="en-GB" w:eastAsia="ja-JP"/>
          </w:rPr>
          <w:t xml:space="preserve"> and a scheduled location time</w:t>
        </w:r>
      </w:ins>
      <w:r w:rsidRPr="00093A07">
        <w:rPr>
          <w:rFonts w:ascii="Times New Roman" w:eastAsia="Times New Roman" w:hAnsi="Times New Roman" w:cs="Times New Roman"/>
          <w:sz w:val="20"/>
          <w:szCs w:val="20"/>
          <w:lang w:val="en-GB" w:eastAsia="ja-JP"/>
        </w:rPr>
        <w:t>.</w:t>
      </w:r>
    </w:p>
    <w:p w14:paraId="54F2DE12" w14:textId="0A1C1FBA"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2.</w:t>
      </w:r>
      <w:r w:rsidRPr="00093A07">
        <w:rPr>
          <w:rFonts w:ascii="Times New Roman" w:eastAsia="Times New Roman" w:hAnsi="Times New Roman" w:cs="Times New Roman"/>
          <w:sz w:val="20"/>
          <w:szCs w:val="20"/>
          <w:lang w:val="en-GB" w:eastAsia="ja-JP"/>
        </w:rPr>
        <w:tab/>
        <w:t xml:space="preserve">The AMF invokes the </w:t>
      </w:r>
      <w:proofErr w:type="spellStart"/>
      <w:r w:rsidRPr="00093A07">
        <w:rPr>
          <w:rFonts w:ascii="Times New Roman" w:eastAsia="Times New Roman" w:hAnsi="Times New Roman" w:cs="Times New Roman"/>
          <w:sz w:val="20"/>
          <w:szCs w:val="20"/>
          <w:lang w:val="en-GB" w:eastAsia="ja-JP"/>
        </w:rPr>
        <w:t>Nlmf</w:t>
      </w:r>
      <w:proofErr w:type="spellEnd"/>
      <w:r w:rsidRPr="00093A07">
        <w:rPr>
          <w:rFonts w:ascii="Times New Roman" w:eastAsia="Times New Roman" w:hAnsi="Times New Roman" w:cs="Times New Roman"/>
          <w:sz w:val="20"/>
          <w:szCs w:val="20"/>
          <w:lang w:val="en-GB" w:eastAsia="ja-JP"/>
        </w:rPr>
        <w:t xml:space="preserve"> Determine Location Request service operation towards the LMF as specified in TS 29.572 [33] and includes any LPP PDU</w:t>
      </w:r>
      <w:ins w:id="44" w:author="Intel-Yi" w:date="2021-09-26T08:52:00Z">
        <w:r w:rsidR="00090647">
          <w:rPr>
            <w:rFonts w:ascii="Times New Roman" w:eastAsia="Times New Roman" w:hAnsi="Times New Roman" w:cs="Times New Roman"/>
            <w:sz w:val="20"/>
            <w:szCs w:val="20"/>
            <w:lang w:val="en-GB" w:eastAsia="ja-JP"/>
          </w:rPr>
          <w:t xml:space="preserve"> and scheduled location</w:t>
        </w:r>
      </w:ins>
      <w:ins w:id="45" w:author="Intel-Yi" w:date="2021-09-26T08:53:00Z">
        <w:r w:rsidR="00090647">
          <w:rPr>
            <w:rFonts w:ascii="Times New Roman" w:eastAsia="Times New Roman" w:hAnsi="Times New Roman" w:cs="Times New Roman"/>
            <w:sz w:val="20"/>
            <w:szCs w:val="20"/>
            <w:lang w:val="en-GB" w:eastAsia="ja-JP"/>
          </w:rPr>
          <w:t xml:space="preserve"> time</w:t>
        </w:r>
      </w:ins>
      <w:r w:rsidRPr="00093A07">
        <w:rPr>
          <w:rFonts w:ascii="Times New Roman" w:eastAsia="Times New Roman" w:hAnsi="Times New Roman" w:cs="Times New Roman"/>
          <w:sz w:val="20"/>
          <w:szCs w:val="20"/>
          <w:lang w:val="en-GB" w:eastAsia="ja-JP"/>
        </w:rPr>
        <w:t xml:space="preserve"> received in step 1.</w:t>
      </w:r>
    </w:p>
    <w:p w14:paraId="043E389A" w14:textId="0C31837C"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3.</w:t>
      </w:r>
      <w:r w:rsidRPr="00093A07">
        <w:rPr>
          <w:rFonts w:ascii="Times New Roman" w:eastAsia="Times New Roman" w:hAnsi="Times New Roman" w:cs="Times New Roman"/>
          <w:sz w:val="20"/>
          <w:szCs w:val="20"/>
          <w:lang w:val="en-GB" w:eastAsia="ja-JP"/>
        </w:rPr>
        <w:tab/>
        <w:t xml:space="preserve">The LMF may obtain location related information from the UE and/or from the serving NG-RAN node. In the former case or if an immediate response is needed to any LPP procedure instigated by the UE in step 1 (e.g., a request for assistance data), the LMF instigates one or more LPP procedures to transfer UE positioning capabilities, provide assistance data to the UE and/or obtain location information from the UE. </w:t>
      </w:r>
      <w:r w:rsidRPr="00093A07">
        <w:rPr>
          <w:rFonts w:ascii="Times New Roman" w:eastAsia="Times New Roman" w:hAnsi="Times New Roman" w:cs="Times New Roman"/>
          <w:sz w:val="20"/>
          <w:szCs w:val="20"/>
          <w:lang w:val="en-GB" w:eastAsia="ja-JP"/>
        </w:rPr>
        <w:lastRenderedPageBreak/>
        <w:t>The UE may also instigate further LPP procedures after the first LPP message is received from the LMF (e.g., to request assistance data or to request further assistance data).</w:t>
      </w:r>
      <w:ins w:id="46" w:author="Intel-Yi" w:date="2021-09-26T08:56:00Z">
        <w:r w:rsidR="00090647" w:rsidRPr="00090647">
          <w:rPr>
            <w:rFonts w:ascii="Times New Roman" w:eastAsia="Times New Roman" w:hAnsi="Times New Roman" w:cs="Times New Roman"/>
            <w:sz w:val="20"/>
            <w:szCs w:val="20"/>
            <w:lang w:val="en-GB" w:eastAsia="ja-JP"/>
          </w:rPr>
          <w:t xml:space="preserve"> </w:t>
        </w:r>
        <w:r w:rsidR="00090647">
          <w:rPr>
            <w:rFonts w:ascii="Times New Roman" w:eastAsia="Times New Roman" w:hAnsi="Times New Roman" w:cs="Times New Roman"/>
            <w:sz w:val="20"/>
            <w:szCs w:val="20"/>
            <w:lang w:val="en-GB" w:eastAsia="ja-JP"/>
          </w:rPr>
          <w:t xml:space="preserve">If </w:t>
        </w:r>
        <w:r w:rsidR="00090647" w:rsidRPr="00CB0C95">
          <w:rPr>
            <w:rFonts w:ascii="Times New Roman" w:eastAsia="Times New Roman" w:hAnsi="Times New Roman" w:cs="Times New Roman"/>
            <w:sz w:val="20"/>
            <w:szCs w:val="20"/>
            <w:lang w:val="en-GB" w:eastAsia="ja-JP"/>
          </w:rPr>
          <w:t>scheduled location time</w:t>
        </w:r>
        <w:r w:rsidR="00090647">
          <w:rPr>
            <w:rFonts w:ascii="Times New Roman" w:eastAsia="Times New Roman" w:hAnsi="Times New Roman" w:cs="Times New Roman"/>
            <w:sz w:val="20"/>
            <w:szCs w:val="20"/>
            <w:lang w:val="en-GB" w:eastAsia="ja-JP"/>
          </w:rPr>
          <w:t xml:space="preserve"> is provided in step 2, </w:t>
        </w:r>
        <w:r w:rsidR="00090647" w:rsidRPr="00726A43">
          <w:rPr>
            <w:rFonts w:ascii="Times New Roman" w:eastAsia="Times New Roman" w:hAnsi="Times New Roman" w:cs="Times New Roman"/>
            <w:sz w:val="20"/>
            <w:szCs w:val="20"/>
            <w:lang w:val="en-GB" w:eastAsia="ja-JP"/>
          </w:rPr>
          <w:t>the LMF</w:t>
        </w:r>
        <w:r w:rsidR="00090647">
          <w:rPr>
            <w:rFonts w:ascii="Times New Roman" w:eastAsia="Times New Roman" w:hAnsi="Times New Roman" w:cs="Times New Roman"/>
            <w:sz w:val="20"/>
            <w:szCs w:val="20"/>
            <w:lang w:val="en-GB" w:eastAsia="ja-JP"/>
          </w:rPr>
          <w:t xml:space="preserve"> may</w:t>
        </w:r>
        <w:r w:rsidR="00090647" w:rsidRPr="00726A43">
          <w:rPr>
            <w:rFonts w:ascii="Times New Roman" w:eastAsia="Times New Roman" w:hAnsi="Times New Roman" w:cs="Times New Roman"/>
            <w:sz w:val="20"/>
            <w:szCs w:val="20"/>
            <w:lang w:val="en-GB" w:eastAsia="ja-JP"/>
          </w:rPr>
          <w:t xml:space="preserve"> </w:t>
        </w:r>
        <w:r w:rsidR="00090647">
          <w:rPr>
            <w:rFonts w:ascii="Times New Roman" w:eastAsia="Times New Roman" w:hAnsi="Times New Roman" w:cs="Times New Roman"/>
            <w:sz w:val="20"/>
            <w:szCs w:val="20"/>
            <w:lang w:val="en-GB" w:eastAsia="ja-JP"/>
          </w:rPr>
          <w:t xml:space="preserve">provide pre-configuration of assistance data to the UE far before when the location is needed, and indicate the UE to </w:t>
        </w:r>
        <w:r w:rsidR="00090647" w:rsidRPr="00726A43">
          <w:rPr>
            <w:rFonts w:ascii="Times New Roman" w:eastAsia="Times New Roman" w:hAnsi="Times New Roman" w:cs="Times New Roman"/>
            <w:sz w:val="20"/>
            <w:szCs w:val="20"/>
            <w:lang w:val="en-GB" w:eastAsia="ja-JP"/>
          </w:rPr>
          <w:t xml:space="preserve">utilize the pre-configured </w:t>
        </w:r>
        <w:r w:rsidR="00090647">
          <w:rPr>
            <w:rFonts w:ascii="Times New Roman" w:eastAsia="Times New Roman" w:hAnsi="Times New Roman" w:cs="Times New Roman"/>
            <w:sz w:val="20"/>
            <w:szCs w:val="20"/>
            <w:lang w:val="en-GB" w:eastAsia="ja-JP"/>
          </w:rPr>
          <w:t xml:space="preserve">assistance data via the LPP Request Location Information message </w:t>
        </w:r>
        <w:r w:rsidR="00090647" w:rsidRPr="00726A43">
          <w:rPr>
            <w:rFonts w:ascii="Times New Roman" w:eastAsia="Times New Roman" w:hAnsi="Times New Roman" w:cs="Times New Roman"/>
            <w:sz w:val="20"/>
            <w:szCs w:val="20"/>
            <w:lang w:val="en-GB" w:eastAsia="ja-JP"/>
          </w:rPr>
          <w:t>occur at or near to the scheduled location time.</w:t>
        </w:r>
      </w:ins>
      <w:ins w:id="47" w:author="Intel-Yi" w:date="2021-09-28T10:20:00Z">
        <w:r w:rsidR="00404963">
          <w:rPr>
            <w:rFonts w:ascii="Times New Roman" w:eastAsia="Times New Roman" w:hAnsi="Times New Roman" w:cs="Times New Roman"/>
            <w:sz w:val="20"/>
            <w:szCs w:val="20"/>
            <w:lang w:val="en-GB" w:eastAsia="ja-JP"/>
          </w:rPr>
          <w:t xml:space="preserve"> </w:t>
        </w:r>
      </w:ins>
      <w:ins w:id="48" w:author="Intel-Yi" w:date="2021-09-26T08:56:00Z">
        <w:r w:rsidR="00090647" w:rsidRPr="00A60D3D">
          <w:rPr>
            <w:rFonts w:ascii="Times New Roman" w:eastAsia="Times New Roman" w:hAnsi="Times New Roman" w:cs="Times New Roman"/>
            <w:sz w:val="20"/>
            <w:szCs w:val="20"/>
            <w:lang w:val="en-GB" w:eastAsia="ja-JP"/>
          </w:rPr>
          <w:t xml:space="preserve">The LPP procedures to transfer UE positioning capabilities may be skipped if the LMF already obtained the UE positioning capabilities from the AMF in step </w:t>
        </w:r>
      </w:ins>
      <w:ins w:id="49" w:author="Intel-Yi" w:date="2021-09-26T08:57:00Z">
        <w:r w:rsidR="00090647">
          <w:rPr>
            <w:rFonts w:ascii="Times New Roman" w:eastAsia="Times New Roman" w:hAnsi="Times New Roman" w:cs="Times New Roman"/>
            <w:sz w:val="20"/>
            <w:szCs w:val="20"/>
            <w:lang w:val="en-GB" w:eastAsia="ja-JP"/>
          </w:rPr>
          <w:t>2</w:t>
        </w:r>
      </w:ins>
      <w:ins w:id="50" w:author="Intel-Yi" w:date="2021-09-26T08:56:00Z">
        <w:r w:rsidR="00090647" w:rsidRPr="00977F38">
          <w:t>.</w:t>
        </w:r>
      </w:ins>
    </w:p>
    <w:p w14:paraId="620E1A2D" w14:textId="5C50CC44"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4.</w:t>
      </w:r>
      <w:r w:rsidRPr="00093A07">
        <w:rPr>
          <w:rFonts w:ascii="Times New Roman" w:eastAsia="Times New Roman" w:hAnsi="Times New Roman" w:cs="Times New Roman"/>
          <w:sz w:val="20"/>
          <w:szCs w:val="20"/>
          <w:lang w:val="en-GB" w:eastAsia="ja-JP"/>
        </w:rPr>
        <w:tab/>
        <w:t xml:space="preserve">If the LMF needs location related information for the UE from the NG-RAN, the LMF instigates one or more </w:t>
      </w:r>
      <w:proofErr w:type="spellStart"/>
      <w:r w:rsidRPr="00093A07">
        <w:rPr>
          <w:rFonts w:ascii="Times New Roman" w:eastAsia="Times New Roman" w:hAnsi="Times New Roman" w:cs="Times New Roman"/>
          <w:sz w:val="20"/>
          <w:szCs w:val="20"/>
          <w:lang w:val="en-GB" w:eastAsia="ja-JP"/>
        </w:rPr>
        <w:t>NRPPa</w:t>
      </w:r>
      <w:proofErr w:type="spellEnd"/>
      <w:r w:rsidRPr="00093A07">
        <w:rPr>
          <w:rFonts w:ascii="Times New Roman" w:eastAsia="Times New Roman" w:hAnsi="Times New Roman" w:cs="Times New Roman"/>
          <w:sz w:val="20"/>
          <w:szCs w:val="20"/>
          <w:lang w:val="en-GB" w:eastAsia="ja-JP"/>
        </w:rPr>
        <w:t xml:space="preserve"> procedures. Step 4 may also precede step 3 or occur in parallel with it.</w:t>
      </w:r>
      <w:ins w:id="51" w:author="Intel-Yi" w:date="2021-09-26T08:57:00Z">
        <w:r w:rsidR="00090647" w:rsidRPr="00090647">
          <w:rPr>
            <w:rFonts w:ascii="Times New Roman" w:eastAsia="Times New Roman" w:hAnsi="Times New Roman" w:cs="Times New Roman"/>
            <w:sz w:val="20"/>
            <w:szCs w:val="20"/>
            <w:lang w:val="en-GB" w:eastAsia="ja-JP"/>
          </w:rPr>
          <w:t xml:space="preserve"> </w:t>
        </w:r>
        <w:r w:rsidR="00090647">
          <w:rPr>
            <w:rFonts w:ascii="Times New Roman" w:eastAsia="Times New Roman" w:hAnsi="Times New Roman" w:cs="Times New Roman"/>
            <w:sz w:val="20"/>
            <w:szCs w:val="20"/>
            <w:lang w:val="en-GB" w:eastAsia="ja-JP"/>
          </w:rPr>
          <w:t xml:space="preserve">If </w:t>
        </w:r>
        <w:r w:rsidR="00090647" w:rsidRPr="00CB0C95">
          <w:rPr>
            <w:rFonts w:ascii="Times New Roman" w:eastAsia="Times New Roman" w:hAnsi="Times New Roman" w:cs="Times New Roman"/>
            <w:sz w:val="20"/>
            <w:szCs w:val="20"/>
            <w:lang w:val="en-GB" w:eastAsia="ja-JP"/>
          </w:rPr>
          <w:t>scheduled location time</w:t>
        </w:r>
        <w:r w:rsidR="00090647">
          <w:rPr>
            <w:rFonts w:ascii="Times New Roman" w:eastAsia="Times New Roman" w:hAnsi="Times New Roman" w:cs="Times New Roman"/>
            <w:sz w:val="20"/>
            <w:szCs w:val="20"/>
            <w:lang w:val="en-GB" w:eastAsia="ja-JP"/>
          </w:rPr>
          <w:t xml:space="preserve"> is provided in step 2, </w:t>
        </w:r>
        <w:r w:rsidR="00090647" w:rsidRPr="00726A43">
          <w:rPr>
            <w:rFonts w:ascii="Times New Roman" w:eastAsia="Times New Roman" w:hAnsi="Times New Roman" w:cs="Times New Roman"/>
            <w:sz w:val="20"/>
            <w:szCs w:val="20"/>
            <w:lang w:val="en-GB" w:eastAsia="ja-JP"/>
          </w:rPr>
          <w:t>the LMF</w:t>
        </w:r>
        <w:r w:rsidR="00090647">
          <w:rPr>
            <w:rFonts w:ascii="Times New Roman" w:eastAsia="Times New Roman" w:hAnsi="Times New Roman" w:cs="Times New Roman"/>
            <w:sz w:val="20"/>
            <w:szCs w:val="20"/>
            <w:lang w:val="en-GB" w:eastAsia="ja-JP"/>
          </w:rPr>
          <w:t xml:space="preserve"> may</w:t>
        </w:r>
        <w:r w:rsidR="00090647" w:rsidRPr="00726A43">
          <w:t xml:space="preserve"> </w:t>
        </w:r>
        <w:r w:rsidR="00090647" w:rsidRPr="00726A43">
          <w:rPr>
            <w:rFonts w:ascii="Times New Roman" w:eastAsia="Times New Roman" w:hAnsi="Times New Roman" w:cs="Times New Roman"/>
            <w:sz w:val="20"/>
            <w:szCs w:val="20"/>
            <w:lang w:val="en-GB" w:eastAsia="ja-JP"/>
          </w:rPr>
          <w:t>schedule location measurements by the NG-RAN to occur at or near to the scheduled location time.</w:t>
        </w:r>
      </w:ins>
    </w:p>
    <w:p w14:paraId="520F0CF5" w14:textId="77777777"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5.</w:t>
      </w:r>
      <w:r w:rsidRPr="00093A07">
        <w:rPr>
          <w:rFonts w:ascii="Times New Roman" w:eastAsia="Times New Roman" w:hAnsi="Times New Roman" w:cs="Times New Roman"/>
          <w:sz w:val="20"/>
          <w:szCs w:val="20"/>
          <w:lang w:val="en-GB" w:eastAsia="ja-JP"/>
        </w:rPr>
        <w:tab/>
        <w:t xml:space="preserve">The LMF invokes the </w:t>
      </w:r>
      <w:proofErr w:type="spellStart"/>
      <w:r w:rsidRPr="00093A07">
        <w:rPr>
          <w:rFonts w:ascii="Times New Roman" w:eastAsia="Times New Roman" w:hAnsi="Times New Roman" w:cs="Times New Roman"/>
          <w:sz w:val="20"/>
          <w:szCs w:val="20"/>
          <w:lang w:val="en-GB" w:eastAsia="ja-JP"/>
        </w:rPr>
        <w:t>Nlmf</w:t>
      </w:r>
      <w:proofErr w:type="spellEnd"/>
      <w:r w:rsidRPr="00093A07">
        <w:rPr>
          <w:rFonts w:ascii="Times New Roman" w:eastAsia="Times New Roman" w:hAnsi="Times New Roman" w:cs="Times New Roman"/>
          <w:sz w:val="20"/>
          <w:szCs w:val="20"/>
          <w:lang w:val="en-GB" w:eastAsia="ja-JP"/>
        </w:rPr>
        <w:t xml:space="preserve"> Determine Location Response service operation towards the AMF as specified in TS 29.572 [33] which includes any location estimate obtained as a result of steps 3 and 4.</w:t>
      </w:r>
    </w:p>
    <w:p w14:paraId="26710053" w14:textId="77777777"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6.</w:t>
      </w:r>
      <w:r w:rsidRPr="00093A07">
        <w:rPr>
          <w:rFonts w:ascii="Times New Roman" w:eastAsia="Times New Roman" w:hAnsi="Times New Roman" w:cs="Times New Roman"/>
          <w:sz w:val="20"/>
          <w:szCs w:val="20"/>
          <w:lang w:val="en-GB" w:eastAsia="ja-JP"/>
        </w:rPr>
        <w:tab/>
        <w:t>If the UE requested location transfer to a third party the AMF transfers the location received from the LMF in step 5 to the third party as defined in TS 23.273 [35].</w:t>
      </w:r>
    </w:p>
    <w:p w14:paraId="58264A84" w14:textId="3EC1D354" w:rsidR="00093A07" w:rsidRDefault="00093A07" w:rsidP="00093A07">
      <w:pPr>
        <w:overflowPunct w:val="0"/>
        <w:autoSpaceDE w:val="0"/>
        <w:autoSpaceDN w:val="0"/>
        <w:adjustRightInd w:val="0"/>
        <w:spacing w:after="180" w:line="240" w:lineRule="auto"/>
        <w:ind w:left="568" w:hanging="284"/>
        <w:textAlignment w:val="baseline"/>
        <w:rPr>
          <w:ins w:id="52" w:author="Intel-Yi" w:date="2021-09-26T09:01:00Z"/>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7.</w:t>
      </w:r>
      <w:r w:rsidRPr="00093A07">
        <w:rPr>
          <w:rFonts w:ascii="Times New Roman" w:eastAsia="Times New Roman" w:hAnsi="Times New Roman" w:cs="Times New Roman"/>
          <w:sz w:val="20"/>
          <w:szCs w:val="20"/>
          <w:lang w:val="en-GB" w:eastAsia="ja-JP"/>
        </w:rPr>
        <w:tab/>
        <w:t>The AMF sends an MO-LR location service response message included in a DL NAS TRANSPORT message as specified in TS 24.501 [29].</w:t>
      </w:r>
    </w:p>
    <w:p w14:paraId="0F95E73D" w14:textId="77777777" w:rsidR="00807673" w:rsidRPr="00413ED8" w:rsidRDefault="00807673" w:rsidP="00807673">
      <w:pPr>
        <w:pStyle w:val="EditorsNote"/>
        <w:ind w:left="1704" w:hanging="1420"/>
        <w:rPr>
          <w:ins w:id="53" w:author="Intel-Yi" w:date="2021-09-26T09:02:00Z"/>
        </w:rPr>
      </w:pPr>
      <w:ins w:id="54" w:author="Intel-Yi" w:date="2021-09-26T09:02:00Z">
        <w:r w:rsidRPr="00413ED8">
          <w:t>Editor's Note:</w:t>
        </w:r>
        <w:r w:rsidRPr="00413ED8">
          <w:tab/>
        </w:r>
        <w:r>
          <w:t>The scheduled location time and storing UE positioning capabilities in AMF may be updated based on further inputs from SA2 and further discussion in RAN, e.g. when/whether LMF forwards UE positioning capabilities to AMF, transparent of scheduled location time, criterion of preconfigured AD ,etc.</w:t>
        </w:r>
      </w:ins>
    </w:p>
    <w:p w14:paraId="2CD51EC6" w14:textId="77777777" w:rsidR="00807673" w:rsidRPr="00093A07" w:rsidRDefault="00807673"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p>
    <w:p w14:paraId="5005860A" w14:textId="77777777" w:rsidR="00093A07" w:rsidRPr="00093A07" w:rsidRDefault="00093A07" w:rsidP="00E10AAF">
      <w:pPr>
        <w:keepNext/>
        <w:keepLines/>
        <w:numPr>
          <w:ilvl w:val="0"/>
          <w:numId w:val="14"/>
        </w:numPr>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ja-JP"/>
        </w:rPr>
      </w:pPr>
      <w:bookmarkStart w:id="55" w:name="_Toc76507963"/>
      <w:r w:rsidRPr="00093A07">
        <w:rPr>
          <w:rFonts w:ascii="Arial" w:eastAsia="Times New Roman" w:hAnsi="Arial" w:cs="Times New Roman"/>
          <w:sz w:val="28"/>
          <w:szCs w:val="20"/>
          <w:lang w:val="en-GB" w:eastAsia="ja-JP"/>
        </w:rPr>
        <w:t>7.3.4</w:t>
      </w:r>
      <w:r w:rsidRPr="00093A07">
        <w:rPr>
          <w:rFonts w:ascii="Arial" w:eastAsia="Times New Roman" w:hAnsi="Arial" w:cs="Times New Roman"/>
          <w:sz w:val="28"/>
          <w:szCs w:val="20"/>
          <w:lang w:val="en-GB" w:eastAsia="ja-JP"/>
        </w:rPr>
        <w:tab/>
        <w:t>Deferred MT-LR Event Reporting Support</w:t>
      </w:r>
      <w:bookmarkEnd w:id="55"/>
    </w:p>
    <w:p w14:paraId="7EF41089" w14:textId="77777777" w:rsidR="00093A07" w:rsidRPr="00093A07" w:rsidRDefault="00093A07" w:rsidP="00093A07">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Figure 7.3.4-1 shows the sequence of operations for an Deferred MT-LR Event Reporting starting at the point where the UE reports an event to the LMF.</w:t>
      </w:r>
    </w:p>
    <w:p w14:paraId="742B4EFA" w14:textId="77777777" w:rsidR="00093A07" w:rsidRPr="00093A07" w:rsidRDefault="00093A07" w:rsidP="00093A0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ja-JP"/>
        </w:rPr>
      </w:pPr>
      <w:r w:rsidRPr="00093A07">
        <w:rPr>
          <w:rFonts w:ascii="Arial" w:eastAsia="Times New Roman" w:hAnsi="Arial" w:cs="Times New Roman"/>
          <w:b/>
          <w:sz w:val="20"/>
          <w:szCs w:val="20"/>
          <w:lang w:val="en-GB" w:eastAsia="ja-JP"/>
        </w:rPr>
        <w:object w:dxaOrig="9481" w:dyaOrig="4741" w14:anchorId="19E7CE2A">
          <v:shape id="_x0000_i1027" type="#_x0000_t75" style="width:317.4pt;height:158.4pt" o:ole="">
            <v:imagedata r:id="rId16" o:title=""/>
          </v:shape>
          <o:OLEObject Type="Embed" ProgID="Visio.Drawing.11" ShapeID="_x0000_i1027" DrawAspect="Content" ObjectID="_1694354749" r:id="rId17"/>
        </w:object>
      </w:r>
    </w:p>
    <w:p w14:paraId="3C81CCB9" w14:textId="77777777" w:rsidR="00093A07" w:rsidRPr="00093A07" w:rsidRDefault="00093A07" w:rsidP="00093A07">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ja-JP"/>
        </w:rPr>
      </w:pPr>
      <w:r w:rsidRPr="00093A07">
        <w:rPr>
          <w:rFonts w:ascii="Arial" w:eastAsia="Times New Roman" w:hAnsi="Arial" w:cs="Times New Roman"/>
          <w:b/>
          <w:sz w:val="20"/>
          <w:szCs w:val="20"/>
          <w:lang w:val="en-GB" w:eastAsia="ja-JP"/>
        </w:rPr>
        <w:t>Figure 7.3.4-1: UE Positioning Operations to support a Deferred MT-LR</w:t>
      </w:r>
    </w:p>
    <w:p w14:paraId="5A97B171" w14:textId="77777777"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1.</w:t>
      </w:r>
      <w:r w:rsidRPr="00093A07">
        <w:rPr>
          <w:rFonts w:ascii="Times New Roman" w:eastAsia="Times New Roman" w:hAnsi="Times New Roman" w:cs="Times New Roman"/>
          <w:sz w:val="20"/>
          <w:szCs w:val="20"/>
          <w:lang w:val="en-GB" w:eastAsia="ja-JP"/>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p>
    <w:p w14:paraId="087F2CE6" w14:textId="77777777"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2.</w:t>
      </w:r>
      <w:r w:rsidRPr="00093A07">
        <w:rPr>
          <w:rFonts w:ascii="Times New Roman" w:eastAsia="Times New Roman" w:hAnsi="Times New Roman" w:cs="Times New Roman"/>
          <w:sz w:val="20"/>
          <w:szCs w:val="20"/>
          <w:lang w:val="en-GB" w:eastAsia="ja-JP"/>
        </w:rPr>
        <w:tab/>
        <w:t>If LMF determines no positioning procedure is needed, steps 3 and 4 are skipped.</w:t>
      </w:r>
    </w:p>
    <w:p w14:paraId="11EA15CD" w14:textId="77777777"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lastRenderedPageBreak/>
        <w:t>3.</w:t>
      </w:r>
      <w:r w:rsidRPr="00093A07">
        <w:rPr>
          <w:rFonts w:ascii="Times New Roman" w:eastAsia="Times New Roman" w:hAnsi="Times New Roman" w:cs="Times New Roman"/>
          <w:sz w:val="20"/>
          <w:szCs w:val="20"/>
          <w:lang w:val="en-GB" w:eastAsia="ja-JP"/>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5C530D52" w14:textId="77777777"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4.</w:t>
      </w:r>
      <w:r w:rsidRPr="00093A07">
        <w:rPr>
          <w:rFonts w:ascii="Times New Roman" w:eastAsia="Times New Roman" w:hAnsi="Times New Roman" w:cs="Times New Roman"/>
          <w:sz w:val="20"/>
          <w:szCs w:val="20"/>
          <w:lang w:val="en-GB" w:eastAsia="ja-JP"/>
        </w:rPr>
        <w:tab/>
        <w:t xml:space="preserve">If the LMF needs location related information for the UE from the NG-RAN, the LMF instigates one or more </w:t>
      </w:r>
      <w:proofErr w:type="spellStart"/>
      <w:r w:rsidRPr="00093A07">
        <w:rPr>
          <w:rFonts w:ascii="Times New Roman" w:eastAsia="Times New Roman" w:hAnsi="Times New Roman" w:cs="Times New Roman"/>
          <w:sz w:val="20"/>
          <w:szCs w:val="20"/>
          <w:lang w:val="en-GB" w:eastAsia="ja-JP"/>
        </w:rPr>
        <w:t>NRPPa</w:t>
      </w:r>
      <w:proofErr w:type="spellEnd"/>
      <w:r w:rsidRPr="00093A07">
        <w:rPr>
          <w:rFonts w:ascii="Times New Roman" w:eastAsia="Times New Roman" w:hAnsi="Times New Roman" w:cs="Times New Roman"/>
          <w:sz w:val="20"/>
          <w:szCs w:val="20"/>
          <w:lang w:val="en-GB" w:eastAsia="ja-JP"/>
        </w:rPr>
        <w:t xml:space="preserve"> procedures. Step 3 is not necessarily serialised with step 2; if the LMF and NG-RAN Node have the information to determine what procedures need to take place for the location service, step 3 could precede or overlap with step 2.</w:t>
      </w:r>
    </w:p>
    <w:p w14:paraId="7932F74D" w14:textId="77777777" w:rsidR="00093A07" w:rsidRPr="00093A07" w:rsidRDefault="00093A07" w:rsidP="00093A0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093A07">
        <w:rPr>
          <w:rFonts w:ascii="Times New Roman" w:eastAsia="Times New Roman" w:hAnsi="Times New Roman" w:cs="Times New Roman"/>
          <w:sz w:val="20"/>
          <w:szCs w:val="20"/>
          <w:lang w:val="en-GB" w:eastAsia="ja-JP"/>
        </w:rPr>
        <w:t>5.</w:t>
      </w:r>
      <w:r w:rsidRPr="00093A07">
        <w:rPr>
          <w:rFonts w:ascii="Times New Roman" w:eastAsia="Times New Roman" w:hAnsi="Times New Roman" w:cs="Times New Roman"/>
          <w:sz w:val="20"/>
          <w:szCs w:val="20"/>
          <w:lang w:val="en-GB" w:eastAsia="ja-JP"/>
        </w:rPr>
        <w:tab/>
        <w:t xml:space="preserve">The LMF invokes an </w:t>
      </w:r>
      <w:proofErr w:type="spellStart"/>
      <w:r w:rsidRPr="00093A07">
        <w:rPr>
          <w:rFonts w:ascii="Times New Roman" w:eastAsia="Times New Roman" w:hAnsi="Times New Roman" w:cs="Times New Roman"/>
          <w:sz w:val="20"/>
          <w:szCs w:val="20"/>
          <w:lang w:val="en-GB" w:eastAsia="ja-JP"/>
        </w:rPr>
        <w:t>Nlmf_Location_EventNotify</w:t>
      </w:r>
      <w:proofErr w:type="spellEnd"/>
      <w:r w:rsidRPr="00093A07">
        <w:rPr>
          <w:rFonts w:ascii="Times New Roman" w:eastAsia="Times New Roman" w:hAnsi="Times New Roman" w:cs="Times New Roman"/>
          <w:sz w:val="20"/>
          <w:szCs w:val="20"/>
          <w:lang w:val="en-GB" w:eastAsia="ja-JP"/>
        </w:rPr>
        <w:t xml:space="preserve"> service operation towards the GMLC with an indication of the type of event being reported and</w:t>
      </w:r>
      <w:r w:rsidRPr="00093A07" w:rsidDel="002768EE">
        <w:rPr>
          <w:rFonts w:ascii="Times New Roman" w:eastAsia="Times New Roman" w:hAnsi="Times New Roman" w:cs="Times New Roman"/>
          <w:sz w:val="20"/>
          <w:szCs w:val="20"/>
          <w:lang w:val="en-GB" w:eastAsia="ja-JP"/>
        </w:rPr>
        <w:t xml:space="preserve"> </w:t>
      </w:r>
      <w:r w:rsidRPr="00093A07">
        <w:rPr>
          <w:rFonts w:ascii="Times New Roman" w:eastAsia="Times New Roman" w:hAnsi="Times New Roman" w:cs="Times New Roman"/>
          <w:sz w:val="20"/>
          <w:szCs w:val="20"/>
          <w:lang w:val="en-GB" w:eastAsia="ja-JP"/>
        </w:rPr>
        <w:t>any location estimate obtained as a result of steps 2 and 3.</w:t>
      </w:r>
    </w:p>
    <w:p w14:paraId="27C54686" w14:textId="35A041CB" w:rsidR="00807673" w:rsidRPr="00413ED8" w:rsidRDefault="00807673" w:rsidP="00807673">
      <w:pPr>
        <w:pStyle w:val="EditorsNote"/>
        <w:ind w:left="1704" w:hanging="1420"/>
        <w:rPr>
          <w:ins w:id="56" w:author="Intel-Yi" w:date="2021-09-26T09:01:00Z"/>
        </w:rPr>
      </w:pPr>
      <w:bookmarkStart w:id="57" w:name="_Hlk83542374"/>
      <w:ins w:id="58" w:author="Intel-Yi" w:date="2021-09-26T09:01:00Z">
        <w:r w:rsidRPr="00413ED8">
          <w:t>Editor's Note:</w:t>
        </w:r>
        <w:r w:rsidRPr="00413ED8">
          <w:tab/>
        </w:r>
        <w:r>
          <w:t>The scheduled location time and storing UE positioning capabilities in AMF may be updated based on further inputs from SA2</w:t>
        </w:r>
      </w:ins>
      <w:ins w:id="59" w:author="Intel-Yi" w:date="2021-09-26T09:02:00Z">
        <w:r>
          <w:t xml:space="preserve"> and further discussion in RAN</w:t>
        </w:r>
      </w:ins>
      <w:ins w:id="60" w:author="Intel-Yi" w:date="2021-09-26T09:01:00Z">
        <w:r>
          <w:t>, e.g. when/whether LMF forwards UE positioning capabilities to AMF</w:t>
        </w:r>
      </w:ins>
      <w:ins w:id="61" w:author="Intel-Yi" w:date="2021-09-26T09:02:00Z">
        <w:r>
          <w:t>, transparent of scheduled location time, criterion of preconfigured AD ,etc.</w:t>
        </w:r>
      </w:ins>
    </w:p>
    <w:bookmarkEnd w:id="57"/>
    <w:p w14:paraId="3262B70C" w14:textId="77777777" w:rsidR="008667D4" w:rsidRPr="00093A07" w:rsidRDefault="008667D4" w:rsidP="00593A9F">
      <w:pPr>
        <w:rPr>
          <w:rFonts w:ascii="Times New Roman" w:hAnsi="Times New Roman" w:cs="Times New Roman"/>
          <w:sz w:val="20"/>
          <w:szCs w:val="20"/>
          <w:lang w:val="en-GB"/>
        </w:rPr>
      </w:pPr>
    </w:p>
    <w:p w14:paraId="2BF7B0CC" w14:textId="673E10F5"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Companies are invited to provide your view on the TP shown as above. Also please indicate if anything is missing</w:t>
      </w:r>
      <w:r w:rsidR="00F27A02">
        <w:rPr>
          <w:rFonts w:ascii="Times New Roman" w:hAnsi="Times New Roman" w:cs="Times New Roman"/>
          <w:b/>
          <w:bCs/>
          <w:sz w:val="20"/>
          <w:szCs w:val="20"/>
        </w:rPr>
        <w:t xml:space="preserve">. E.g. </w:t>
      </w:r>
      <w:r w:rsidR="00624B6A">
        <w:rPr>
          <w:rFonts w:ascii="Times New Roman" w:hAnsi="Times New Roman" w:cs="Times New Roman"/>
          <w:b/>
          <w:bCs/>
          <w:sz w:val="20"/>
          <w:szCs w:val="20"/>
        </w:rPr>
        <w:t xml:space="preserve">different </w:t>
      </w:r>
      <w:r w:rsidR="00F27A02">
        <w:rPr>
          <w:rFonts w:ascii="Times New Roman" w:hAnsi="Times New Roman" w:cs="Times New Roman"/>
          <w:b/>
          <w:bCs/>
          <w:sz w:val="20"/>
          <w:szCs w:val="20"/>
        </w:rPr>
        <w:t>section</w:t>
      </w:r>
      <w:r w:rsidR="00624B6A">
        <w:rPr>
          <w:rFonts w:ascii="Times New Roman" w:hAnsi="Times New Roman" w:cs="Times New Roman"/>
          <w:b/>
          <w:bCs/>
          <w:sz w:val="20"/>
          <w:szCs w:val="20"/>
        </w:rPr>
        <w:t>s</w:t>
      </w:r>
      <w:r w:rsidR="00F27A02">
        <w:rPr>
          <w:rFonts w:ascii="Times New Roman" w:hAnsi="Times New Roman" w:cs="Times New Roman"/>
          <w:b/>
          <w:bCs/>
          <w:sz w:val="20"/>
          <w:szCs w:val="20"/>
        </w:rPr>
        <w:t>, etc</w:t>
      </w: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593A9F" w14:paraId="55A7015F" w14:textId="77777777" w:rsidTr="00F23B3C">
        <w:tc>
          <w:tcPr>
            <w:tcW w:w="1938" w:type="dxa"/>
            <w:shd w:val="clear" w:color="auto" w:fill="BFBFBF" w:themeFill="background1" w:themeFillShade="BF"/>
          </w:tcPr>
          <w:p w14:paraId="5116E4F3" w14:textId="77777777" w:rsidR="00F56040" w:rsidRDefault="00F56040" w:rsidP="00F23B3C">
            <w:pPr>
              <w:spacing w:after="0"/>
              <w:jc w:val="center"/>
              <w:rPr>
                <w:b/>
                <w:bCs/>
                <w:sz w:val="20"/>
                <w:szCs w:val="20"/>
                <w:lang w:eastAsia="ja-JP"/>
              </w:rPr>
            </w:pPr>
          </w:p>
          <w:p w14:paraId="58465CB2" w14:textId="392EBD09" w:rsidR="00593A9F" w:rsidRDefault="00593A9F"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5F09A9" w14:textId="77777777" w:rsidR="00593A9F" w:rsidRDefault="00593A9F"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F024893" w14:textId="77777777" w:rsidR="00593A9F" w:rsidRDefault="00593A9F" w:rsidP="00F23B3C">
            <w:pPr>
              <w:spacing w:after="0"/>
              <w:jc w:val="center"/>
              <w:rPr>
                <w:b/>
                <w:bCs/>
                <w:sz w:val="20"/>
                <w:szCs w:val="20"/>
                <w:lang w:eastAsia="ja-JP"/>
              </w:rPr>
            </w:pPr>
            <w:r>
              <w:rPr>
                <w:b/>
                <w:bCs/>
                <w:sz w:val="20"/>
                <w:szCs w:val="20"/>
                <w:lang w:eastAsia="ja-JP"/>
              </w:rPr>
              <w:t>Comments, if any</w:t>
            </w:r>
          </w:p>
        </w:tc>
      </w:tr>
      <w:tr w:rsidR="00593A9F" w14:paraId="21328D93" w14:textId="77777777" w:rsidTr="00F23B3C">
        <w:tc>
          <w:tcPr>
            <w:tcW w:w="1938" w:type="dxa"/>
          </w:tcPr>
          <w:p w14:paraId="02EC8EC7" w14:textId="537ADAFA" w:rsidR="00593A9F" w:rsidRDefault="00593A9F" w:rsidP="00F23B3C">
            <w:pPr>
              <w:spacing w:after="0"/>
              <w:rPr>
                <w:sz w:val="20"/>
                <w:szCs w:val="20"/>
                <w:lang w:eastAsia="zh-CN"/>
              </w:rPr>
            </w:pPr>
          </w:p>
        </w:tc>
        <w:tc>
          <w:tcPr>
            <w:tcW w:w="1288" w:type="dxa"/>
          </w:tcPr>
          <w:p w14:paraId="482E2609" w14:textId="4F4CE1AF" w:rsidR="00593A9F" w:rsidRDefault="00593A9F" w:rsidP="00F23B3C">
            <w:pPr>
              <w:spacing w:after="0"/>
              <w:rPr>
                <w:sz w:val="20"/>
                <w:szCs w:val="20"/>
                <w:lang w:eastAsia="zh-CN"/>
              </w:rPr>
            </w:pPr>
          </w:p>
        </w:tc>
        <w:tc>
          <w:tcPr>
            <w:tcW w:w="6006" w:type="dxa"/>
          </w:tcPr>
          <w:p w14:paraId="2D75F486" w14:textId="77777777" w:rsidR="00593A9F" w:rsidRDefault="00593A9F" w:rsidP="00F23B3C">
            <w:pPr>
              <w:spacing w:after="0"/>
              <w:rPr>
                <w:sz w:val="20"/>
                <w:szCs w:val="20"/>
                <w:lang w:eastAsia="zh-CN"/>
              </w:rPr>
            </w:pPr>
          </w:p>
        </w:tc>
      </w:tr>
      <w:tr w:rsidR="00593A9F" w14:paraId="608EDD0A" w14:textId="77777777" w:rsidTr="00F23B3C">
        <w:tc>
          <w:tcPr>
            <w:tcW w:w="1938" w:type="dxa"/>
          </w:tcPr>
          <w:p w14:paraId="2B6E1286" w14:textId="7ACC4A42" w:rsidR="00593A9F" w:rsidRDefault="00593A9F" w:rsidP="00F23B3C">
            <w:pPr>
              <w:spacing w:after="0"/>
              <w:rPr>
                <w:sz w:val="20"/>
                <w:szCs w:val="20"/>
                <w:lang w:eastAsia="ja-JP"/>
              </w:rPr>
            </w:pPr>
          </w:p>
        </w:tc>
        <w:tc>
          <w:tcPr>
            <w:tcW w:w="1288" w:type="dxa"/>
          </w:tcPr>
          <w:p w14:paraId="38C97B84" w14:textId="5AFEC4AF" w:rsidR="00593A9F" w:rsidRDefault="00593A9F" w:rsidP="00F23B3C">
            <w:pPr>
              <w:spacing w:after="0"/>
              <w:rPr>
                <w:sz w:val="20"/>
                <w:szCs w:val="20"/>
                <w:lang w:eastAsia="ja-JP"/>
              </w:rPr>
            </w:pPr>
          </w:p>
        </w:tc>
        <w:tc>
          <w:tcPr>
            <w:tcW w:w="6006" w:type="dxa"/>
          </w:tcPr>
          <w:p w14:paraId="6DD0064E" w14:textId="2B2F91F2" w:rsidR="00593A9F" w:rsidRDefault="00593A9F" w:rsidP="00F23B3C">
            <w:pPr>
              <w:spacing w:after="0"/>
              <w:rPr>
                <w:sz w:val="20"/>
                <w:szCs w:val="20"/>
                <w:lang w:eastAsia="ja-JP"/>
              </w:rPr>
            </w:pPr>
          </w:p>
        </w:tc>
      </w:tr>
      <w:tr w:rsidR="00593A9F" w14:paraId="757D002F" w14:textId="77777777" w:rsidTr="00F23B3C">
        <w:tc>
          <w:tcPr>
            <w:tcW w:w="1938" w:type="dxa"/>
          </w:tcPr>
          <w:p w14:paraId="63C2A877" w14:textId="497B98F2" w:rsidR="00593A9F" w:rsidRDefault="00593A9F" w:rsidP="00F23B3C">
            <w:pPr>
              <w:spacing w:after="0"/>
              <w:rPr>
                <w:sz w:val="20"/>
                <w:szCs w:val="20"/>
                <w:lang w:eastAsia="ja-JP"/>
              </w:rPr>
            </w:pPr>
          </w:p>
        </w:tc>
        <w:tc>
          <w:tcPr>
            <w:tcW w:w="1288" w:type="dxa"/>
          </w:tcPr>
          <w:p w14:paraId="3DC5C349" w14:textId="0A49BA45" w:rsidR="00593A9F" w:rsidRDefault="00593A9F" w:rsidP="00F23B3C">
            <w:pPr>
              <w:spacing w:after="0"/>
              <w:rPr>
                <w:sz w:val="20"/>
                <w:szCs w:val="20"/>
                <w:lang w:eastAsia="ja-JP"/>
              </w:rPr>
            </w:pPr>
          </w:p>
        </w:tc>
        <w:tc>
          <w:tcPr>
            <w:tcW w:w="6006" w:type="dxa"/>
          </w:tcPr>
          <w:p w14:paraId="66E18A21" w14:textId="77777777" w:rsidR="00593A9F" w:rsidRDefault="00593A9F" w:rsidP="00F23B3C">
            <w:pPr>
              <w:spacing w:after="0"/>
              <w:rPr>
                <w:sz w:val="20"/>
                <w:szCs w:val="20"/>
                <w:lang w:eastAsia="zh-CN"/>
              </w:rPr>
            </w:pP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6A224DF4" w:rsidR="00D62EB4" w:rsidRDefault="00D62EB4" w:rsidP="00D62EB4">
      <w:pPr>
        <w:pStyle w:val="Heading2"/>
      </w:pPr>
      <w:r>
        <w:t xml:space="preserve">How to capture the agreements on </w:t>
      </w:r>
      <w:r w:rsidR="009F3983">
        <w:t>positioning in RRC_INACTIVE</w:t>
      </w:r>
    </w:p>
    <w:p w14:paraId="1D229823" w14:textId="6FD42038" w:rsidR="00F56040" w:rsidRPr="00BA62F2" w:rsidRDefault="00AB7B7F"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In last meeting, based on email discussion [3] RAN2 discussed how to capture positioning in RRC_INACTIVE into stage 2</w:t>
      </w:r>
      <w:r w:rsidR="00B077B3" w:rsidRPr="00BA62F2">
        <w:rPr>
          <w:rFonts w:ascii="Times New Roman" w:hAnsi="Times New Roman" w:cs="Times New Roman"/>
          <w:sz w:val="20"/>
          <w:szCs w:val="20"/>
          <w:lang w:val="en-GB"/>
        </w:rPr>
        <w:t>, and concluded that</w:t>
      </w:r>
    </w:p>
    <w:p w14:paraId="666B11EF"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r>
        <w:t>LPP PDU and LCS message transfer:</w:t>
      </w:r>
    </w:p>
    <w:p w14:paraId="349BED52" w14:textId="77777777" w:rsidR="00B077B3" w:rsidRPr="00B077B3" w:rsidRDefault="00B077B3" w:rsidP="00B077B3">
      <w:pPr>
        <w:pStyle w:val="Doc-text2"/>
        <w:pBdr>
          <w:top w:val="single" w:sz="4" w:space="1" w:color="auto"/>
          <w:left w:val="single" w:sz="4" w:space="4" w:color="auto"/>
          <w:bottom w:val="single" w:sz="4" w:space="1" w:color="auto"/>
          <w:right w:val="single" w:sz="4" w:space="4" w:color="auto"/>
        </w:pBdr>
        <w:rPr>
          <w:color w:val="00B0F0"/>
        </w:rPr>
      </w:pPr>
      <w:r>
        <w:t>Proposal 1:</w:t>
      </w:r>
      <w:r>
        <w:tab/>
      </w:r>
      <w:r w:rsidRPr="00B077B3">
        <w:rPr>
          <w:color w:val="00B0F0"/>
        </w:rPr>
        <w:t>The LPP PDU Transfer Procedure in Annex A is used as baseline for further work.</w:t>
      </w:r>
    </w:p>
    <w:p w14:paraId="5CEC210E"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9BCEDC0"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r>
        <w:t>NOTE 2:</w:t>
      </w:r>
      <w:r w:rsidRPr="00B077B3">
        <w:rPr>
          <w:color w:val="00B0F0"/>
        </w:rPr>
        <w:tab/>
        <w:t xml:space="preserve">Whether such a procedure needs to be captured in Stage 2 specification or not can be decided later </w:t>
      </w:r>
      <w:r>
        <w:t>when the procedure has been fully developed/agreed. That is, the procedure can be considered as "running baseline".</w:t>
      </w:r>
    </w:p>
    <w:p w14:paraId="0FF9CC86"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p>
    <w:p w14:paraId="7D27E820"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r>
        <w:t>Proposal 2:</w:t>
      </w:r>
      <w:r>
        <w:tab/>
      </w:r>
      <w:r w:rsidRPr="00B077B3">
        <w:rPr>
          <w:color w:val="00B0F0"/>
        </w:rPr>
        <w:t>The LCS Message Transfer Procedure in Annex B is used as baseline for further work.</w:t>
      </w:r>
    </w:p>
    <w:p w14:paraId="7F00FD58"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404248F"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r>
        <w:t>NOTE 2:</w:t>
      </w:r>
      <w:r>
        <w:tab/>
      </w:r>
      <w:r w:rsidRPr="00B077B3">
        <w:rPr>
          <w:color w:val="00B0F0"/>
        </w:rPr>
        <w:t xml:space="preserve">Whether such a procedure needs to be captured in Stage 2 specification or not can be decided later when the procedure has been fully developed/agreed. </w:t>
      </w:r>
      <w:r>
        <w:t>That is, the procedure can be considered as "running baseline".</w:t>
      </w:r>
    </w:p>
    <w:p w14:paraId="0DFB6B14"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p>
    <w:p w14:paraId="30C6222C"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p>
    <w:p w14:paraId="3C19BFE9"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r>
        <w:t>DL and RAT-independent positioning:</w:t>
      </w:r>
    </w:p>
    <w:p w14:paraId="42E42F63" w14:textId="77777777" w:rsidR="00B077B3" w:rsidRPr="00B077B3" w:rsidRDefault="00B077B3" w:rsidP="00B077B3">
      <w:pPr>
        <w:pStyle w:val="Doc-text2"/>
        <w:pBdr>
          <w:top w:val="single" w:sz="4" w:space="1" w:color="auto"/>
          <w:left w:val="single" w:sz="4" w:space="4" w:color="auto"/>
          <w:bottom w:val="single" w:sz="4" w:space="1" w:color="auto"/>
          <w:right w:val="single" w:sz="4" w:space="4" w:color="auto"/>
        </w:pBdr>
        <w:rPr>
          <w:color w:val="00B0F0"/>
        </w:rPr>
      </w:pPr>
      <w:r>
        <w:lastRenderedPageBreak/>
        <w:t>Proposal 4:</w:t>
      </w:r>
      <w:r>
        <w:tab/>
      </w:r>
      <w:r w:rsidRPr="00B077B3">
        <w:rPr>
          <w:color w:val="00B0F0"/>
        </w:rPr>
        <w:t>The Deferred 5GC-MT-LR Procedure with SDT for DL-only and RAT-independent positioning in Annex C is used as baseline for further work.</w:t>
      </w:r>
    </w:p>
    <w:p w14:paraId="46FAD41D"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1FA82CA3" w14:textId="77777777" w:rsidR="00B077B3" w:rsidRDefault="00B077B3" w:rsidP="00B077B3">
      <w:pPr>
        <w:pStyle w:val="Doc-text2"/>
        <w:pBdr>
          <w:top w:val="single" w:sz="4" w:space="1" w:color="auto"/>
          <w:left w:val="single" w:sz="4" w:space="4" w:color="auto"/>
          <w:bottom w:val="single" w:sz="4" w:space="1" w:color="auto"/>
          <w:right w:val="single" w:sz="4" w:space="4" w:color="auto"/>
        </w:pBdr>
      </w:pPr>
      <w:r>
        <w:t>NOTE 2:</w:t>
      </w:r>
      <w:r>
        <w:tab/>
      </w:r>
      <w:r w:rsidRPr="00B077B3">
        <w:rPr>
          <w:color w:val="00B0F0"/>
        </w:rPr>
        <w:t xml:space="preserve">Whether such a procedure needs to be captured in Stage 2 specification or not can be decided later when the procedure has been fully developed/agreed. </w:t>
      </w:r>
      <w:r>
        <w:t>That is, the procedure can be considered as "running baseline".</w:t>
      </w:r>
    </w:p>
    <w:p w14:paraId="5226FE5E" w14:textId="77777777" w:rsidR="00B077B3" w:rsidRPr="00BA62F2" w:rsidRDefault="00B077B3"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However there is no consensus on whether the procedure shown in Annex A, Annex B and Annex C in [3] should be captured into stage 2 specification or not since quite some companies have concern to capture SDT details into stage 2.</w:t>
      </w:r>
    </w:p>
    <w:p w14:paraId="546F2E91" w14:textId="77777777" w:rsidR="00B077B3" w:rsidRPr="00BA62F2" w:rsidRDefault="00B077B3"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 xml:space="preserve">As mentioned in [1], </w:t>
      </w:r>
    </w:p>
    <w:tbl>
      <w:tblPr>
        <w:tblStyle w:val="TableGrid"/>
        <w:tblW w:w="0" w:type="auto"/>
        <w:tblLook w:val="04A0" w:firstRow="1" w:lastRow="0" w:firstColumn="1" w:lastColumn="0" w:noHBand="0" w:noVBand="1"/>
      </w:tblPr>
      <w:tblGrid>
        <w:gridCol w:w="9576"/>
      </w:tblGrid>
      <w:tr w:rsidR="00B077B3" w14:paraId="7D2EFED1" w14:textId="77777777" w:rsidTr="00B077B3">
        <w:tc>
          <w:tcPr>
            <w:tcW w:w="9576" w:type="dxa"/>
          </w:tcPr>
          <w:p w14:paraId="0EF2973B" w14:textId="7B30272E" w:rsidR="00B077B3" w:rsidRDefault="00B077B3" w:rsidP="00B077B3">
            <w:pPr>
              <w:rPr>
                <w:lang w:val="en-GB"/>
              </w:rPr>
            </w:pPr>
            <w:r>
              <w:rPr>
                <w:lang w:val="en-GB"/>
              </w:rPr>
              <w:t>There are two options to capture positioning in RRC_INACTIVE into stage 2.</w:t>
            </w:r>
          </w:p>
          <w:p w14:paraId="0BA07D4A" w14:textId="77777777" w:rsidR="00B077B3" w:rsidRDefault="00B077B3" w:rsidP="00B077B3">
            <w:pPr>
              <w:rPr>
                <w:lang w:val="en-GB"/>
              </w:rPr>
            </w:pPr>
            <w:r w:rsidRPr="00971D0F">
              <w:rPr>
                <w:b/>
                <w:bCs/>
                <w:lang w:val="en-GB"/>
              </w:rPr>
              <w:t>Option 1 (as shown in email discussion by email discussion Rapporteur), update all relevant procedures to address message transmission via SDT in RRC_INACTIVE</w:t>
            </w:r>
            <w:r>
              <w:rPr>
                <w:lang w:val="en-GB"/>
              </w:rPr>
              <w:t xml:space="preserve">, e.g. </w:t>
            </w:r>
          </w:p>
          <w:p w14:paraId="26F344F8" w14:textId="77777777" w:rsidR="00B077B3" w:rsidRDefault="00B077B3" w:rsidP="00E10AAF">
            <w:pPr>
              <w:pStyle w:val="ListParagraph"/>
              <w:numPr>
                <w:ilvl w:val="0"/>
                <w:numId w:val="15"/>
              </w:numPr>
              <w:rPr>
                <w:lang w:val="en-GB"/>
              </w:rPr>
            </w:pPr>
            <w:r>
              <w:rPr>
                <w:lang w:val="en-GB"/>
              </w:rPr>
              <w:t>Introduce new section 6.4.3 for LPP PDU transmission using SDT;</w:t>
            </w:r>
          </w:p>
          <w:p w14:paraId="5DA9A3B3" w14:textId="77777777" w:rsidR="00B077B3" w:rsidRDefault="00B077B3" w:rsidP="00E10AAF">
            <w:pPr>
              <w:pStyle w:val="ListParagraph"/>
              <w:numPr>
                <w:ilvl w:val="0"/>
                <w:numId w:val="15"/>
              </w:numPr>
              <w:rPr>
                <w:lang w:val="en-GB"/>
              </w:rPr>
            </w:pPr>
            <w:r>
              <w:rPr>
                <w:lang w:val="en-GB"/>
              </w:rPr>
              <w:t>Introduce new section 6.4.4 for LCS transmission using SDT;</w:t>
            </w:r>
          </w:p>
          <w:p w14:paraId="4FFA006A" w14:textId="77777777" w:rsidR="00B077B3" w:rsidRPr="00971D0F" w:rsidRDefault="00B077B3" w:rsidP="00E10AAF">
            <w:pPr>
              <w:pStyle w:val="ListParagraph"/>
              <w:numPr>
                <w:ilvl w:val="0"/>
                <w:numId w:val="15"/>
              </w:numPr>
              <w:rPr>
                <w:lang w:val="en-GB"/>
              </w:rPr>
            </w:pPr>
            <w:r>
              <w:rPr>
                <w:lang w:val="en-GB"/>
              </w:rPr>
              <w:t xml:space="preserve">Introduce new section for </w:t>
            </w:r>
            <w:r w:rsidRPr="00971D0F">
              <w:rPr>
                <w:lang w:val="en-GB"/>
              </w:rPr>
              <w:t>Low Power Periodic and Triggered 5GC-MT-LR Procedure with SDT</w:t>
            </w:r>
            <w:r>
              <w:rPr>
                <w:lang w:val="en-GB"/>
              </w:rPr>
              <w:t xml:space="preserve"> on DL/RAT independent positioning, UL positioning and UL+DL positioning;</w:t>
            </w:r>
          </w:p>
          <w:p w14:paraId="44EEBC0C" w14:textId="77777777" w:rsidR="00B077B3" w:rsidRDefault="00B077B3" w:rsidP="00B077B3">
            <w:pPr>
              <w:rPr>
                <w:b/>
                <w:bCs/>
                <w:lang w:val="en-GB"/>
              </w:rPr>
            </w:pPr>
            <w:r w:rsidRPr="00971D0F">
              <w:rPr>
                <w:b/>
                <w:bCs/>
                <w:lang w:val="en-GB"/>
              </w:rPr>
              <w:t>Option 2:</w:t>
            </w:r>
            <w:r>
              <w:rPr>
                <w:b/>
                <w:bCs/>
                <w:lang w:val="en-GB"/>
              </w:rPr>
              <w:t xml:space="preserve"> introduce new section 5.2.1 Positioning in RRC_INACTIVE under </w:t>
            </w:r>
            <w:r w:rsidRPr="00625334">
              <w:rPr>
                <w:b/>
                <w:bCs/>
                <w:lang w:val="en-GB"/>
              </w:rPr>
              <w:t>5.2</w:t>
            </w:r>
            <w:r w:rsidRPr="00625334">
              <w:rPr>
                <w:b/>
                <w:bCs/>
                <w:lang w:val="en-GB"/>
              </w:rPr>
              <w:tab/>
              <w:t>UE Positioning Operations</w:t>
            </w:r>
            <w:r>
              <w:rPr>
                <w:b/>
                <w:bCs/>
                <w:lang w:val="en-GB"/>
              </w:rPr>
              <w:t xml:space="preserve"> to capture general statement on positioning in RRC_INACTIVE, e.g. </w:t>
            </w:r>
          </w:p>
          <w:p w14:paraId="15B0F486" w14:textId="77777777" w:rsidR="00B077B3" w:rsidRDefault="00B077B3" w:rsidP="00B077B3">
            <w:pPr>
              <w:rPr>
                <w:b/>
                <w:bCs/>
                <w:lang w:val="en-GB"/>
              </w:rPr>
            </w:pPr>
          </w:p>
          <w:p w14:paraId="40A17C31" w14:textId="77777777" w:rsidR="00B077B3" w:rsidRPr="002C7773" w:rsidRDefault="00B077B3" w:rsidP="00B077B3">
            <w:pPr>
              <w:keepNext/>
              <w:keepLines/>
              <w:spacing w:before="120"/>
              <w:textAlignment w:val="baseline"/>
              <w:outlineLvl w:val="2"/>
              <w:rPr>
                <w:rFonts w:ascii="Arial" w:eastAsia="Times New Roman" w:hAnsi="Arial"/>
                <w:sz w:val="28"/>
                <w:highlight w:val="yellow"/>
                <w:lang w:val="en-GB" w:eastAsia="ja-JP"/>
              </w:rPr>
            </w:pPr>
            <w:bookmarkStart w:id="62" w:name="_Toc12632607"/>
            <w:bookmarkStart w:id="63" w:name="_Toc29305301"/>
            <w:bookmarkStart w:id="64" w:name="_Toc37338112"/>
            <w:bookmarkStart w:id="65" w:name="_Toc46488953"/>
            <w:bookmarkStart w:id="66" w:name="_Toc52567306"/>
            <w:bookmarkStart w:id="67" w:name="_Toc67987244"/>
            <w:r w:rsidRPr="002C7773">
              <w:rPr>
                <w:rFonts w:ascii="Arial" w:eastAsia="Times New Roman" w:hAnsi="Arial"/>
                <w:sz w:val="28"/>
                <w:highlight w:val="yellow"/>
                <w:lang w:val="en-GB" w:eastAsia="ja-JP"/>
              </w:rPr>
              <w:t>5.2.1</w:t>
            </w:r>
            <w:r w:rsidRPr="002C7773">
              <w:rPr>
                <w:rFonts w:ascii="Arial" w:eastAsia="Times New Roman" w:hAnsi="Arial"/>
                <w:sz w:val="28"/>
                <w:highlight w:val="yellow"/>
                <w:lang w:val="en-GB" w:eastAsia="ja-JP"/>
              </w:rPr>
              <w:tab/>
            </w:r>
            <w:bookmarkStart w:id="68" w:name="_Hlk83540760"/>
            <w:r w:rsidRPr="002C7773">
              <w:rPr>
                <w:rFonts w:ascii="Arial" w:eastAsia="Times New Roman" w:hAnsi="Arial"/>
                <w:sz w:val="28"/>
                <w:highlight w:val="yellow"/>
                <w:lang w:val="en-GB" w:eastAsia="ja-JP"/>
              </w:rPr>
              <w:t xml:space="preserve">Positioning </w:t>
            </w:r>
            <w:bookmarkEnd w:id="62"/>
            <w:bookmarkEnd w:id="63"/>
            <w:bookmarkEnd w:id="64"/>
            <w:bookmarkEnd w:id="65"/>
            <w:bookmarkEnd w:id="66"/>
            <w:bookmarkEnd w:id="67"/>
            <w:r w:rsidRPr="002C7773">
              <w:rPr>
                <w:rFonts w:ascii="Arial" w:eastAsia="Times New Roman" w:hAnsi="Arial"/>
                <w:sz w:val="28"/>
                <w:highlight w:val="yellow"/>
                <w:lang w:val="en-GB" w:eastAsia="ja-JP"/>
              </w:rPr>
              <w:t>in RRC_INACTIVE</w:t>
            </w:r>
            <w:bookmarkEnd w:id="68"/>
          </w:p>
          <w:p w14:paraId="0E263088" w14:textId="77777777" w:rsidR="00B077B3" w:rsidRDefault="00B077B3" w:rsidP="00B077B3">
            <w:r w:rsidRPr="002C7773">
              <w:rPr>
                <w:highlight w:val="yellow"/>
                <w:lang w:val="en-GB"/>
              </w:rPr>
              <w:t xml:space="preserve">Positioning may be performed when a UE is in RRC_INACTIVE. </w:t>
            </w:r>
            <w:r w:rsidRPr="002C7773">
              <w:rPr>
                <w:highlight w:val="yellow"/>
              </w:rPr>
              <w:t>LPP PDU, LCS message can be transferred between the UE and the LMF when the UE is in RRC_INACTIVE state and supports Small Data Transmission (SDT).</w:t>
            </w:r>
          </w:p>
          <w:p w14:paraId="6A2084E1" w14:textId="77777777" w:rsidR="00B077B3" w:rsidRDefault="00B077B3" w:rsidP="00B077B3">
            <w:pPr>
              <w:rPr>
                <w:lang w:val="en-GB"/>
              </w:rPr>
            </w:pPr>
            <w:r>
              <w:rPr>
                <w:lang w:val="en-GB"/>
              </w:rPr>
              <w:t xml:space="preserve">As agreed in RAN2#114, RRC state is transparent to LPP and LMF. The LPP and LMF do not need to be aware whether SDT is used or not. If we follow option 1, i.e. copy every SDT details which is under the discussion in SDT WI, that means </w:t>
            </w:r>
            <w:r w:rsidRPr="00A529C4">
              <w:rPr>
                <w:lang w:val="en-GB"/>
              </w:rPr>
              <w:t>we have to update positioning stage 2 whenever the additional changes are made for SDT</w:t>
            </w:r>
            <w:r>
              <w:rPr>
                <w:lang w:val="en-GB"/>
              </w:rPr>
              <w:t>.</w:t>
            </w:r>
          </w:p>
          <w:p w14:paraId="7C96A3C5" w14:textId="77777777" w:rsidR="00B077B3" w:rsidRPr="00A529C4" w:rsidRDefault="00B077B3" w:rsidP="00B077B3">
            <w:pPr>
              <w:rPr>
                <w:lang w:val="en-GB"/>
              </w:rPr>
            </w:pPr>
            <w:r>
              <w:rPr>
                <w:lang w:val="en-GB"/>
              </w:rPr>
              <w:t>Option 2 is</w:t>
            </w:r>
            <w:r w:rsidRPr="00A529C4">
              <w:rPr>
                <w:lang w:val="en-GB"/>
              </w:rPr>
              <w:t xml:space="preserve"> the simple</w:t>
            </w:r>
            <w:r>
              <w:rPr>
                <w:lang w:val="en-GB"/>
              </w:rPr>
              <w:t>st</w:t>
            </w:r>
            <w:r w:rsidRPr="00A529C4">
              <w:rPr>
                <w:lang w:val="en-GB"/>
              </w:rPr>
              <w:t xml:space="preserve"> way to clarify SDT framework is used instead of copying SDT details in LPP procedure. We should avoid duplicated work and should decouple the discussion between two W</w:t>
            </w:r>
            <w:r>
              <w:rPr>
                <w:lang w:val="en-GB"/>
              </w:rPr>
              <w:t>I</w:t>
            </w:r>
            <w:r w:rsidRPr="00A529C4">
              <w:rPr>
                <w:lang w:val="en-GB"/>
              </w:rPr>
              <w:t xml:space="preserve">s as much as possible. </w:t>
            </w:r>
          </w:p>
          <w:p w14:paraId="39A4AA88" w14:textId="2C65618C" w:rsidR="00B077B3" w:rsidRDefault="00B077B3" w:rsidP="00B077B3">
            <w:pPr>
              <w:rPr>
                <w:rFonts w:eastAsia="Times New Roman"/>
                <w:lang w:val="en-GB" w:eastAsia="ja-JP"/>
              </w:rPr>
            </w:pPr>
            <w:r>
              <w:rPr>
                <w:b/>
                <w:bCs/>
                <w:lang w:val="en-GB"/>
              </w:rPr>
              <w:t>Proposal</w:t>
            </w:r>
            <w:r w:rsidRPr="00971D0F">
              <w:rPr>
                <w:b/>
                <w:bCs/>
                <w:lang w:val="en-GB"/>
              </w:rPr>
              <w:t xml:space="preserve"> </w:t>
            </w:r>
            <w:r>
              <w:rPr>
                <w:b/>
                <w:bCs/>
                <w:lang w:val="en-GB"/>
              </w:rPr>
              <w:t>3</w:t>
            </w:r>
            <w:r w:rsidRPr="00971D0F">
              <w:rPr>
                <w:b/>
                <w:bCs/>
                <w:lang w:val="en-GB"/>
              </w:rPr>
              <w:t>:</w:t>
            </w:r>
            <w:r>
              <w:rPr>
                <w:b/>
                <w:bCs/>
                <w:lang w:val="en-GB"/>
              </w:rPr>
              <w:t xml:space="preserve"> introduce new section 5.2.1 Positioning in RRC_INACTIVE to capture general statement on positioning in RRC_INACTIVE instead of copying every SDT details in all relevant procedures.</w:t>
            </w:r>
          </w:p>
        </w:tc>
      </w:tr>
    </w:tbl>
    <w:p w14:paraId="37E4FA82" w14:textId="60BDD8F1" w:rsidR="00B077B3" w:rsidRDefault="00B077B3" w:rsidP="00AB7B7F">
      <w:pPr>
        <w:textAlignment w:val="baseline"/>
        <w:rPr>
          <w:rFonts w:eastAsia="Times New Roman"/>
          <w:lang w:val="en-GB" w:eastAsia="ja-JP"/>
        </w:rPr>
      </w:pPr>
    </w:p>
    <w:p w14:paraId="07787506" w14:textId="55615D79" w:rsidR="00B077B3" w:rsidRPr="00BA62F2" w:rsidRDefault="00B077B3"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 xml:space="preserve">Rapporteur would suggest to go with option 2 first, and decide later whether detailed procedure is needed. </w:t>
      </w:r>
    </w:p>
    <w:p w14:paraId="766F34BC" w14:textId="5E355383" w:rsidR="00AB7B7F" w:rsidRDefault="00AB7B7F" w:rsidP="00AB7B7F">
      <w:pPr>
        <w:pStyle w:val="Heading3"/>
        <w:numPr>
          <w:ilvl w:val="0"/>
          <w:numId w:val="0"/>
        </w:numPr>
        <w:ind w:left="720" w:hanging="720"/>
        <w:rPr>
          <w:rFonts w:ascii="Times New Roman" w:hAnsi="Times New Roman"/>
          <w:sz w:val="20"/>
          <w:lang w:eastAsia="ja-JP"/>
        </w:rPr>
      </w:pPr>
      <w:r>
        <w:lastRenderedPageBreak/>
        <w:t>TS38.305 TP on positioning in RRC_INACTIVE</w:t>
      </w:r>
    </w:p>
    <w:p w14:paraId="42051905" w14:textId="35869FB5" w:rsidR="00B077B3" w:rsidRPr="00B077B3" w:rsidRDefault="00B077B3" w:rsidP="00B077B3">
      <w:pPr>
        <w:keepNext/>
        <w:keepLines/>
        <w:overflowPunct w:val="0"/>
        <w:autoSpaceDE w:val="0"/>
        <w:autoSpaceDN w:val="0"/>
        <w:adjustRightInd w:val="0"/>
        <w:spacing w:before="120" w:after="180" w:line="240" w:lineRule="auto"/>
        <w:textAlignment w:val="baseline"/>
        <w:outlineLvl w:val="2"/>
        <w:rPr>
          <w:ins w:id="69" w:author="Intel-Yi" w:date="2021-09-26T09:25:00Z"/>
          <w:rFonts w:ascii="Arial" w:eastAsia="Times New Roman" w:hAnsi="Arial" w:cs="Times New Roman"/>
          <w:sz w:val="28"/>
          <w:szCs w:val="20"/>
          <w:lang w:val="en-GB" w:eastAsia="ja-JP"/>
        </w:rPr>
      </w:pPr>
      <w:bookmarkStart w:id="70" w:name="_Toc12632606"/>
      <w:bookmarkStart w:id="71" w:name="_Toc29305300"/>
      <w:bookmarkStart w:id="72" w:name="_Toc37338111"/>
      <w:bookmarkStart w:id="73" w:name="_Toc46488952"/>
      <w:bookmarkStart w:id="74" w:name="_Toc52567305"/>
      <w:bookmarkStart w:id="75" w:name="_Toc76507909"/>
      <w:ins w:id="76" w:author="Intel-Yi" w:date="2021-09-26T09:25:00Z">
        <w:r w:rsidRPr="00B077B3">
          <w:rPr>
            <w:rFonts w:ascii="Arial" w:eastAsia="Times New Roman" w:hAnsi="Arial" w:cs="Times New Roman"/>
            <w:sz w:val="28"/>
            <w:szCs w:val="20"/>
            <w:lang w:val="en-GB" w:eastAsia="ja-JP"/>
          </w:rPr>
          <w:t>5.</w:t>
        </w:r>
      </w:ins>
      <w:ins w:id="77" w:author="Intel-Yi" w:date="2021-09-28T10:22:00Z">
        <w:r w:rsidR="007B305D">
          <w:rPr>
            <w:rFonts w:ascii="Arial" w:eastAsia="Times New Roman" w:hAnsi="Arial" w:cs="Times New Roman"/>
            <w:sz w:val="28"/>
            <w:szCs w:val="20"/>
            <w:lang w:val="en-GB" w:eastAsia="ja-JP"/>
          </w:rPr>
          <w:t>2</w:t>
        </w:r>
      </w:ins>
      <w:ins w:id="78" w:author="Intel-Yi" w:date="2021-09-26T09:25:00Z">
        <w:r w:rsidRPr="00B077B3">
          <w:rPr>
            <w:rFonts w:ascii="Arial" w:eastAsia="Times New Roman" w:hAnsi="Arial" w:cs="Times New Roman"/>
            <w:sz w:val="28"/>
            <w:szCs w:val="20"/>
            <w:lang w:val="en-GB" w:eastAsia="ja-JP"/>
          </w:rPr>
          <w:t>.</w:t>
        </w:r>
      </w:ins>
      <w:ins w:id="79" w:author="Intel-Yi" w:date="2021-09-28T10:22:00Z">
        <w:r w:rsidR="00FF32E6">
          <w:rPr>
            <w:rFonts w:ascii="Arial" w:eastAsia="Times New Roman" w:hAnsi="Arial" w:cs="Times New Roman"/>
            <w:sz w:val="28"/>
            <w:szCs w:val="20"/>
            <w:lang w:val="en-GB" w:eastAsia="ja-JP"/>
          </w:rPr>
          <w:t>x</w:t>
        </w:r>
      </w:ins>
      <w:ins w:id="80" w:author="Intel-Yi" w:date="2021-09-26T09:25:00Z">
        <w:r w:rsidRPr="00B077B3">
          <w:rPr>
            <w:rFonts w:ascii="Arial" w:eastAsia="Times New Roman" w:hAnsi="Arial" w:cs="Times New Roman"/>
            <w:sz w:val="28"/>
            <w:szCs w:val="20"/>
            <w:lang w:val="en-GB" w:eastAsia="ja-JP"/>
          </w:rPr>
          <w:tab/>
        </w:r>
        <w:bookmarkEnd w:id="70"/>
        <w:bookmarkEnd w:id="71"/>
        <w:bookmarkEnd w:id="72"/>
        <w:bookmarkEnd w:id="73"/>
        <w:bookmarkEnd w:id="74"/>
        <w:bookmarkEnd w:id="75"/>
        <w:r w:rsidRPr="00B077B3">
          <w:rPr>
            <w:rFonts w:ascii="Arial" w:eastAsia="Times New Roman" w:hAnsi="Arial" w:cs="Times New Roman"/>
            <w:sz w:val="28"/>
            <w:szCs w:val="20"/>
            <w:lang w:val="en-GB" w:eastAsia="ja-JP"/>
          </w:rPr>
          <w:t>Positioning in RRC_INACTIVE</w:t>
        </w:r>
      </w:ins>
    </w:p>
    <w:p w14:paraId="7AA0D9F4" w14:textId="681D1252" w:rsidR="00F56040" w:rsidRPr="00F56040" w:rsidRDefault="00B077B3" w:rsidP="00B077B3">
      <w:pPr>
        <w:overflowPunct w:val="0"/>
        <w:autoSpaceDE w:val="0"/>
        <w:autoSpaceDN w:val="0"/>
        <w:adjustRightInd w:val="0"/>
        <w:spacing w:after="180" w:line="240" w:lineRule="auto"/>
        <w:textAlignment w:val="baseline"/>
        <w:rPr>
          <w:rFonts w:ascii="Times New Roman" w:hAnsi="Times New Roman" w:cs="Times New Roman"/>
          <w:sz w:val="20"/>
          <w:szCs w:val="20"/>
        </w:rPr>
      </w:pPr>
      <w:ins w:id="81" w:author="Intel-Yi" w:date="2021-09-26T09:25:00Z">
        <w:r w:rsidRPr="00B077B3">
          <w:rPr>
            <w:rFonts w:ascii="Times New Roman" w:eastAsia="Times New Roman" w:hAnsi="Times New Roman" w:cs="Times New Roman"/>
            <w:sz w:val="20"/>
            <w:szCs w:val="20"/>
            <w:lang w:val="en-GB" w:eastAsia="ja-JP"/>
          </w:rPr>
          <w:t xml:space="preserve">Positioning may be performed when a UE is in RRC_INACTIVE. LPP PDU, LCS message </w:t>
        </w:r>
      </w:ins>
      <w:ins w:id="82" w:author="Intel-Yi" w:date="2021-09-26T09:27:00Z">
        <w:r w:rsidR="00624B6A">
          <w:rPr>
            <w:rFonts w:ascii="Times New Roman" w:eastAsia="Times New Roman" w:hAnsi="Times New Roman" w:cs="Times New Roman"/>
            <w:sz w:val="20"/>
            <w:szCs w:val="20"/>
            <w:lang w:val="en-GB" w:eastAsia="ja-JP"/>
          </w:rPr>
          <w:t>may</w:t>
        </w:r>
      </w:ins>
      <w:ins w:id="83" w:author="Intel-Yi" w:date="2021-09-26T09:25:00Z">
        <w:r w:rsidRPr="00B077B3">
          <w:rPr>
            <w:rFonts w:ascii="Times New Roman" w:eastAsia="Times New Roman" w:hAnsi="Times New Roman" w:cs="Times New Roman"/>
            <w:sz w:val="20"/>
            <w:szCs w:val="20"/>
            <w:lang w:val="en-GB" w:eastAsia="ja-JP"/>
          </w:rPr>
          <w:t xml:space="preserve"> be transferred between the UE and the LMF when the UE is in RRC_INACTIVE state and Small Data Transmission (SDT)</w:t>
        </w:r>
      </w:ins>
      <w:ins w:id="84" w:author="Intel-Yi" w:date="2021-09-26T09:26:00Z">
        <w:r w:rsidR="00624B6A">
          <w:rPr>
            <w:rFonts w:ascii="Times New Roman" w:eastAsia="Times New Roman" w:hAnsi="Times New Roman" w:cs="Times New Roman"/>
            <w:sz w:val="20"/>
            <w:szCs w:val="20"/>
            <w:lang w:val="en-GB" w:eastAsia="ja-JP"/>
          </w:rPr>
          <w:t xml:space="preserve"> is enabled</w:t>
        </w:r>
      </w:ins>
      <w:ins w:id="85" w:author="Intel-Yi" w:date="2021-09-26T09:25:00Z">
        <w:r w:rsidRPr="00B077B3">
          <w:rPr>
            <w:rFonts w:ascii="Times New Roman" w:eastAsia="Times New Roman" w:hAnsi="Times New Roman" w:cs="Times New Roman"/>
            <w:sz w:val="20"/>
            <w:szCs w:val="20"/>
            <w:lang w:val="en-GB" w:eastAsia="ja-JP"/>
          </w:rPr>
          <w:t>.</w:t>
        </w:r>
      </w:ins>
      <w:r w:rsidRPr="00F56040">
        <w:rPr>
          <w:rFonts w:ascii="Times New Roman" w:hAnsi="Times New Roman" w:cs="Times New Roman"/>
          <w:sz w:val="20"/>
          <w:szCs w:val="20"/>
        </w:rPr>
        <w:t xml:space="preserve"> </w:t>
      </w:r>
    </w:p>
    <w:p w14:paraId="63DA6E8D" w14:textId="531D67F6"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Companies are invited to provide your view on the TP shown as above.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F56040" w14:paraId="1598EA3D" w14:textId="77777777" w:rsidTr="00F23B3C">
        <w:tc>
          <w:tcPr>
            <w:tcW w:w="1938"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F56040" w14:paraId="713A76AD" w14:textId="77777777" w:rsidTr="00F23B3C">
        <w:tc>
          <w:tcPr>
            <w:tcW w:w="1938" w:type="dxa"/>
          </w:tcPr>
          <w:p w14:paraId="265EEC72" w14:textId="77777777" w:rsidR="00F56040" w:rsidRDefault="00F56040" w:rsidP="00F23B3C">
            <w:pPr>
              <w:spacing w:after="0"/>
              <w:rPr>
                <w:sz w:val="20"/>
                <w:szCs w:val="20"/>
                <w:lang w:eastAsia="zh-CN"/>
              </w:rPr>
            </w:pPr>
          </w:p>
        </w:tc>
        <w:tc>
          <w:tcPr>
            <w:tcW w:w="1288" w:type="dxa"/>
          </w:tcPr>
          <w:p w14:paraId="22A1936E" w14:textId="77777777" w:rsidR="00F56040" w:rsidRDefault="00F56040" w:rsidP="00F23B3C">
            <w:pPr>
              <w:spacing w:after="0"/>
              <w:rPr>
                <w:sz w:val="20"/>
                <w:szCs w:val="20"/>
                <w:lang w:eastAsia="zh-CN"/>
              </w:rPr>
            </w:pPr>
          </w:p>
        </w:tc>
        <w:tc>
          <w:tcPr>
            <w:tcW w:w="6006" w:type="dxa"/>
          </w:tcPr>
          <w:p w14:paraId="2BA1976A" w14:textId="77777777" w:rsidR="00F56040" w:rsidRDefault="00F56040" w:rsidP="00F23B3C">
            <w:pPr>
              <w:spacing w:after="0"/>
              <w:rPr>
                <w:sz w:val="20"/>
                <w:szCs w:val="20"/>
                <w:lang w:eastAsia="zh-CN"/>
              </w:rPr>
            </w:pPr>
          </w:p>
        </w:tc>
      </w:tr>
      <w:tr w:rsidR="00F56040" w14:paraId="264F9421" w14:textId="77777777" w:rsidTr="00F23B3C">
        <w:tc>
          <w:tcPr>
            <w:tcW w:w="1938" w:type="dxa"/>
          </w:tcPr>
          <w:p w14:paraId="6AE7BB63" w14:textId="77777777" w:rsidR="00F56040" w:rsidRDefault="00F56040" w:rsidP="00F23B3C">
            <w:pPr>
              <w:spacing w:after="0"/>
              <w:rPr>
                <w:sz w:val="20"/>
                <w:szCs w:val="20"/>
                <w:lang w:eastAsia="ja-JP"/>
              </w:rPr>
            </w:pPr>
          </w:p>
        </w:tc>
        <w:tc>
          <w:tcPr>
            <w:tcW w:w="1288" w:type="dxa"/>
          </w:tcPr>
          <w:p w14:paraId="570CBE93" w14:textId="77777777" w:rsidR="00F56040" w:rsidRDefault="00F56040" w:rsidP="00F23B3C">
            <w:pPr>
              <w:spacing w:after="0"/>
              <w:rPr>
                <w:sz w:val="20"/>
                <w:szCs w:val="20"/>
                <w:lang w:eastAsia="ja-JP"/>
              </w:rPr>
            </w:pPr>
          </w:p>
        </w:tc>
        <w:tc>
          <w:tcPr>
            <w:tcW w:w="6006" w:type="dxa"/>
          </w:tcPr>
          <w:p w14:paraId="1EF7DFC0" w14:textId="77777777" w:rsidR="00F56040" w:rsidRDefault="00F56040" w:rsidP="00F23B3C">
            <w:pPr>
              <w:spacing w:after="0"/>
              <w:rPr>
                <w:sz w:val="20"/>
                <w:szCs w:val="20"/>
                <w:lang w:eastAsia="ja-JP"/>
              </w:rPr>
            </w:pPr>
          </w:p>
        </w:tc>
      </w:tr>
      <w:tr w:rsidR="00F56040" w14:paraId="38E06EC2" w14:textId="77777777" w:rsidTr="00F23B3C">
        <w:tc>
          <w:tcPr>
            <w:tcW w:w="1938" w:type="dxa"/>
          </w:tcPr>
          <w:p w14:paraId="55F2857C" w14:textId="77777777" w:rsidR="00F56040" w:rsidRDefault="00F56040" w:rsidP="00F23B3C">
            <w:pPr>
              <w:spacing w:after="0"/>
              <w:rPr>
                <w:sz w:val="20"/>
                <w:szCs w:val="20"/>
                <w:lang w:eastAsia="ja-JP"/>
              </w:rPr>
            </w:pPr>
          </w:p>
        </w:tc>
        <w:tc>
          <w:tcPr>
            <w:tcW w:w="1288" w:type="dxa"/>
          </w:tcPr>
          <w:p w14:paraId="53F7DB89" w14:textId="77777777" w:rsidR="00F56040" w:rsidRDefault="00F56040" w:rsidP="00F23B3C">
            <w:pPr>
              <w:spacing w:after="0"/>
              <w:rPr>
                <w:sz w:val="20"/>
                <w:szCs w:val="20"/>
                <w:lang w:eastAsia="ja-JP"/>
              </w:rPr>
            </w:pPr>
          </w:p>
        </w:tc>
        <w:tc>
          <w:tcPr>
            <w:tcW w:w="6006" w:type="dxa"/>
          </w:tcPr>
          <w:p w14:paraId="66ADE96A" w14:textId="77777777" w:rsidR="00F56040" w:rsidRDefault="00F56040" w:rsidP="00F23B3C">
            <w:pPr>
              <w:spacing w:after="0"/>
              <w:rPr>
                <w:sz w:val="20"/>
                <w:szCs w:val="20"/>
                <w:lang w:eastAsia="zh-CN"/>
              </w:rPr>
            </w:pPr>
          </w:p>
        </w:tc>
      </w:tr>
    </w:tbl>
    <w:p w14:paraId="46336B0B" w14:textId="408252EB" w:rsidR="00F56040" w:rsidRDefault="00F56040">
      <w:pPr>
        <w:jc w:val="both"/>
        <w:rPr>
          <w:rFonts w:ascii="Times New Roman" w:hAnsi="Times New Roman" w:cs="Times New Roman"/>
          <w:sz w:val="20"/>
          <w:szCs w:val="20"/>
          <w:lang w:val="en-GB"/>
        </w:rPr>
      </w:pPr>
    </w:p>
    <w:p w14:paraId="27D3C4F7" w14:textId="713A54D8" w:rsidR="00A054C6" w:rsidRDefault="00A054C6" w:rsidP="00A054C6">
      <w:pPr>
        <w:pStyle w:val="Heading2"/>
      </w:pPr>
      <w:r>
        <w:t xml:space="preserve">How to capture the agreements on </w:t>
      </w:r>
      <w:r w:rsidR="00D10670" w:rsidRPr="00D10670">
        <w:t>On-Demand DL-PRS transmission</w:t>
      </w:r>
    </w:p>
    <w:p w14:paraId="1703DA1F" w14:textId="7492D2BE" w:rsidR="00BA62F2" w:rsidRDefault="00BA62F2" w:rsidP="00BA62F2">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In last meeting, based on email discussion [</w:t>
      </w:r>
      <w:r>
        <w:rPr>
          <w:rFonts w:ascii="Times New Roman" w:hAnsi="Times New Roman" w:cs="Times New Roman"/>
          <w:sz w:val="20"/>
          <w:szCs w:val="20"/>
          <w:lang w:val="en-GB"/>
        </w:rPr>
        <w:t>7</w:t>
      </w:r>
      <w:r w:rsidRPr="00BA62F2">
        <w:rPr>
          <w:rFonts w:ascii="Times New Roman" w:hAnsi="Times New Roman" w:cs="Times New Roman"/>
          <w:sz w:val="20"/>
          <w:szCs w:val="20"/>
          <w:lang w:val="en-GB"/>
        </w:rPr>
        <w:t xml:space="preserve">] RAN2 discussed how to capture positioning in </w:t>
      </w:r>
      <w:r w:rsidR="00D10670" w:rsidRPr="00D10670">
        <w:rPr>
          <w:rFonts w:ascii="Times New Roman" w:hAnsi="Times New Roman" w:cs="Times New Roman"/>
          <w:sz w:val="20"/>
          <w:szCs w:val="20"/>
          <w:lang w:val="en-GB"/>
        </w:rPr>
        <w:t>On-Demand DL-PRS transmission</w:t>
      </w:r>
      <w:r w:rsidR="00D10670">
        <w:rPr>
          <w:rFonts w:ascii="Times New Roman" w:hAnsi="Times New Roman" w:cs="Times New Roman"/>
          <w:sz w:val="20"/>
          <w:szCs w:val="20"/>
          <w:lang w:val="en-GB"/>
        </w:rPr>
        <w:t xml:space="preserve"> </w:t>
      </w:r>
      <w:r w:rsidRPr="00BA62F2">
        <w:rPr>
          <w:rFonts w:ascii="Times New Roman" w:hAnsi="Times New Roman" w:cs="Times New Roman"/>
          <w:sz w:val="20"/>
          <w:szCs w:val="20"/>
          <w:lang w:val="en-GB"/>
        </w:rPr>
        <w:t>into stage 2, and concluded that</w:t>
      </w:r>
    </w:p>
    <w:p w14:paraId="2B242F4E" w14:textId="77777777" w:rsidR="00BA62F2" w:rsidRDefault="00BA62F2" w:rsidP="00BA62F2">
      <w:pPr>
        <w:pStyle w:val="Doc-text2"/>
        <w:pBdr>
          <w:top w:val="single" w:sz="4" w:space="1" w:color="auto"/>
          <w:left w:val="single" w:sz="4" w:space="4" w:color="auto"/>
          <w:bottom w:val="single" w:sz="4" w:space="1" w:color="auto"/>
          <w:right w:val="single" w:sz="4" w:space="4" w:color="auto"/>
        </w:pBdr>
      </w:pPr>
      <w:r>
        <w:t>Agreements:</w:t>
      </w:r>
    </w:p>
    <w:p w14:paraId="26379B4E" w14:textId="77777777" w:rsidR="00BA62F2" w:rsidRDefault="00BA62F2" w:rsidP="00BA62F2">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on what DL-PRS can be supported from one or more TRPs via </w:t>
      </w:r>
      <w:proofErr w:type="spellStart"/>
      <w:r>
        <w:t>NRPPa</w:t>
      </w:r>
      <w:proofErr w:type="spellEnd"/>
      <w:r>
        <w:t>.</w:t>
      </w:r>
    </w:p>
    <w:p w14:paraId="3E4DBC41" w14:textId="77777777" w:rsidR="00BA62F2" w:rsidRDefault="00BA62F2" w:rsidP="00BA62F2">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473BD6F0" w14:textId="77777777" w:rsidR="00BA62F2" w:rsidRDefault="00BA62F2" w:rsidP="00BA62F2">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5DB1A069" w14:textId="77777777" w:rsidR="00BA62F2" w:rsidRDefault="00BA62F2" w:rsidP="00BA62F2">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5DF7271F" w14:textId="77777777" w:rsidR="00813E4E" w:rsidRDefault="00BA62F2" w:rsidP="00BA62F2">
      <w:pPr>
        <w:jc w:val="both"/>
        <w:rPr>
          <w:rFonts w:ascii="Times New Roman" w:hAnsi="Times New Roman" w:cs="Times New Roman"/>
          <w:sz w:val="20"/>
          <w:szCs w:val="20"/>
          <w:lang w:val="en-GB"/>
        </w:rPr>
      </w:pPr>
      <w:r>
        <w:rPr>
          <w:rFonts w:ascii="Times New Roman" w:hAnsi="Times New Roman" w:cs="Times New Roman"/>
          <w:sz w:val="20"/>
          <w:szCs w:val="20"/>
          <w:lang w:val="en-GB"/>
        </w:rPr>
        <w:t>Therefore Rapporteur would suggest to use the TP from [7] as baseline for further discussion.</w:t>
      </w:r>
    </w:p>
    <w:p w14:paraId="3F57C309" w14:textId="10E8F7F1" w:rsidR="00BA62F2" w:rsidRDefault="00813E4E" w:rsidP="00BA62F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Rapporteur did small editorial changes, and added additional Editor note to mention open issues. </w:t>
      </w:r>
      <w:r w:rsidR="00BA62F2">
        <w:rPr>
          <w:rFonts w:ascii="Times New Roman" w:hAnsi="Times New Roman" w:cs="Times New Roman"/>
          <w:sz w:val="20"/>
          <w:szCs w:val="20"/>
          <w:lang w:val="en-GB"/>
        </w:rPr>
        <w:t xml:space="preserve"> </w:t>
      </w:r>
    </w:p>
    <w:p w14:paraId="3990678F" w14:textId="59E209ED" w:rsidR="00BA62F2" w:rsidRDefault="00BA62F2" w:rsidP="00BA62F2">
      <w:pPr>
        <w:pStyle w:val="Heading3"/>
        <w:numPr>
          <w:ilvl w:val="0"/>
          <w:numId w:val="0"/>
        </w:numPr>
        <w:ind w:left="720" w:hanging="720"/>
        <w:rPr>
          <w:rFonts w:ascii="Times New Roman" w:hAnsi="Times New Roman"/>
          <w:sz w:val="20"/>
          <w:lang w:eastAsia="ja-JP"/>
        </w:rPr>
      </w:pPr>
      <w:r>
        <w:t>TS38.305 TP on On-</w:t>
      </w:r>
      <w:r w:rsidR="000C496F">
        <w:t>D</w:t>
      </w:r>
      <w:r>
        <w:t xml:space="preserve">emand </w:t>
      </w:r>
      <w:r w:rsidR="00D10670">
        <w:t>DL-</w:t>
      </w:r>
      <w:r>
        <w:t xml:space="preserve">PRS </w:t>
      </w:r>
      <w:r w:rsidR="00D10670">
        <w:t>transmission</w:t>
      </w:r>
    </w:p>
    <w:p w14:paraId="6D51BF96" w14:textId="463B79EB" w:rsidR="000C496F" w:rsidRDefault="000C496F" w:rsidP="000C496F">
      <w:pPr>
        <w:pStyle w:val="Heading2"/>
        <w:widowControl/>
        <w:ind w:left="1134" w:hanging="1134"/>
        <w:textAlignment w:val="baseline"/>
        <w:rPr>
          <w:ins w:id="86" w:author="Intel-Yi" w:date="2021-09-26T09:58:00Z"/>
          <w:rFonts w:eastAsia="Times New Roman"/>
          <w:lang w:eastAsia="ja-JP"/>
        </w:rPr>
      </w:pPr>
      <w:ins w:id="87" w:author="Intel-Yi" w:date="2021-09-26T09:38:00Z">
        <w:r w:rsidRPr="000C496F">
          <w:rPr>
            <w:rFonts w:eastAsia="Times New Roman"/>
            <w:lang w:eastAsia="ja-JP"/>
          </w:rPr>
          <w:t xml:space="preserve">7.x Procedures for </w:t>
        </w:r>
      </w:ins>
      <w:ins w:id="88" w:author="Intel-Yi" w:date="2021-09-27T11:03:00Z">
        <w:r w:rsidR="00372A2A" w:rsidRPr="00372A2A">
          <w:rPr>
            <w:rFonts w:eastAsia="Times New Roman"/>
            <w:lang w:eastAsia="ja-JP"/>
          </w:rPr>
          <w:t>On-</w:t>
        </w:r>
        <w:r w:rsidR="00372A2A">
          <w:rPr>
            <w:rFonts w:eastAsia="Times New Roman"/>
            <w:lang w:eastAsia="ja-JP"/>
          </w:rPr>
          <w:t>D</w:t>
        </w:r>
        <w:r w:rsidR="00372A2A" w:rsidRPr="00372A2A">
          <w:rPr>
            <w:rFonts w:eastAsia="Times New Roman"/>
            <w:lang w:eastAsia="ja-JP"/>
          </w:rPr>
          <w:t xml:space="preserve">emand </w:t>
        </w:r>
      </w:ins>
      <w:ins w:id="89" w:author="Intel-Yi" w:date="2021-09-27T11:14:00Z">
        <w:r w:rsidR="00B30C3D">
          <w:rPr>
            <w:rFonts w:eastAsia="Times New Roman"/>
            <w:lang w:eastAsia="ja-JP"/>
          </w:rPr>
          <w:t>DL-</w:t>
        </w:r>
      </w:ins>
      <w:ins w:id="90" w:author="Intel-Yi" w:date="2021-09-27T11:05:00Z">
        <w:r w:rsidR="005B2AD5">
          <w:rPr>
            <w:rFonts w:eastAsia="Times New Roman"/>
            <w:lang w:eastAsia="ja-JP"/>
          </w:rPr>
          <w:t xml:space="preserve">PRS </w:t>
        </w:r>
      </w:ins>
      <w:ins w:id="91" w:author="Intel-Yi" w:date="2021-09-27T11:03:00Z">
        <w:r w:rsidR="00372A2A" w:rsidRPr="00372A2A">
          <w:rPr>
            <w:rFonts w:eastAsia="Times New Roman"/>
            <w:lang w:eastAsia="ja-JP"/>
          </w:rPr>
          <w:t>transmission</w:t>
        </w:r>
      </w:ins>
    </w:p>
    <w:p w14:paraId="5CBE6127" w14:textId="65EC303E" w:rsidR="00F12C12" w:rsidRPr="00F12C12" w:rsidRDefault="00F12C12" w:rsidP="00F12C12">
      <w:pPr>
        <w:keepNext/>
        <w:keepLines/>
        <w:overflowPunct w:val="0"/>
        <w:autoSpaceDE w:val="0"/>
        <w:autoSpaceDN w:val="0"/>
        <w:adjustRightInd w:val="0"/>
        <w:spacing w:before="120" w:after="180" w:line="240" w:lineRule="auto"/>
        <w:ind w:left="1134" w:hanging="1134"/>
        <w:textAlignment w:val="baseline"/>
        <w:outlineLvl w:val="2"/>
        <w:rPr>
          <w:ins w:id="92" w:author="Intel-Yi" w:date="2021-09-27T10:57:00Z"/>
          <w:rFonts w:ascii="Arial" w:eastAsia="Times New Roman" w:hAnsi="Arial" w:cs="Times New Roman"/>
          <w:sz w:val="28"/>
          <w:szCs w:val="20"/>
          <w:lang w:val="en-GB" w:eastAsia="ja-JP"/>
        </w:rPr>
      </w:pPr>
      <w:bookmarkStart w:id="93" w:name="_Toc37338168"/>
      <w:bookmarkStart w:id="94" w:name="_Toc46489011"/>
      <w:bookmarkStart w:id="95" w:name="_Toc52567364"/>
      <w:bookmarkStart w:id="96" w:name="_Toc76507970"/>
      <w:ins w:id="97" w:author="Intel-Yi" w:date="2021-09-27T10:57:00Z">
        <w:r w:rsidRPr="00F12C12">
          <w:rPr>
            <w:rFonts w:ascii="Arial" w:eastAsia="Times New Roman" w:hAnsi="Arial" w:cs="Times New Roman"/>
            <w:sz w:val="28"/>
            <w:szCs w:val="20"/>
            <w:lang w:val="en-GB" w:eastAsia="ja-JP"/>
          </w:rPr>
          <w:t>7.</w:t>
        </w:r>
        <w:r>
          <w:rPr>
            <w:rFonts w:ascii="Arial" w:eastAsia="Times New Roman" w:hAnsi="Arial" w:cs="Times New Roman"/>
            <w:sz w:val="28"/>
            <w:szCs w:val="20"/>
            <w:lang w:val="en-GB" w:eastAsia="ja-JP"/>
          </w:rPr>
          <w:t>x</w:t>
        </w:r>
        <w:r w:rsidRPr="00F12C12">
          <w:rPr>
            <w:rFonts w:ascii="Arial" w:eastAsia="Times New Roman" w:hAnsi="Arial" w:cs="Times New Roman"/>
            <w:sz w:val="28"/>
            <w:szCs w:val="20"/>
            <w:lang w:val="en-GB" w:eastAsia="ja-JP"/>
          </w:rPr>
          <w:t>.1</w:t>
        </w:r>
        <w:r w:rsidRPr="00F12C12">
          <w:rPr>
            <w:rFonts w:ascii="Arial" w:eastAsia="Times New Roman" w:hAnsi="Arial" w:cs="Times New Roman"/>
            <w:sz w:val="28"/>
            <w:szCs w:val="20"/>
            <w:lang w:val="en-GB" w:eastAsia="ja-JP"/>
          </w:rPr>
          <w:tab/>
          <w:t>General</w:t>
        </w:r>
        <w:bookmarkEnd w:id="93"/>
        <w:bookmarkEnd w:id="94"/>
        <w:bookmarkEnd w:id="95"/>
        <w:bookmarkEnd w:id="96"/>
      </w:ins>
    </w:p>
    <w:p w14:paraId="535AC82E" w14:textId="79A1FFD9" w:rsidR="00F12C12" w:rsidRPr="00CB5264" w:rsidRDefault="004F1EBB" w:rsidP="0033465B">
      <w:pPr>
        <w:overflowPunct w:val="0"/>
        <w:autoSpaceDE w:val="0"/>
        <w:autoSpaceDN w:val="0"/>
        <w:adjustRightInd w:val="0"/>
        <w:spacing w:after="180" w:line="240" w:lineRule="auto"/>
        <w:textAlignment w:val="baseline"/>
        <w:rPr>
          <w:ins w:id="98" w:author="Intel-Yi" w:date="2021-09-27T10:57:00Z"/>
        </w:rPr>
      </w:pPr>
      <w:bookmarkStart w:id="99" w:name="_Hlk83717126"/>
      <w:ins w:id="100" w:author="Intel-Yi" w:date="2021-09-27T11:08:00Z">
        <w:r>
          <w:rPr>
            <w:rFonts w:ascii="Times New Roman" w:eastAsia="Times New Roman" w:hAnsi="Times New Roman" w:cs="Times New Roman"/>
            <w:sz w:val="20"/>
            <w:szCs w:val="20"/>
            <w:lang w:val="en-GB" w:eastAsia="ja-JP"/>
          </w:rPr>
          <w:t>On</w:t>
        </w:r>
      </w:ins>
      <w:ins w:id="101" w:author="Intel-Yi" w:date="2021-09-27T11:07:00Z">
        <w:r w:rsidRPr="004F1EBB">
          <w:rPr>
            <w:rFonts w:ascii="Times New Roman" w:eastAsia="Times New Roman" w:hAnsi="Times New Roman" w:cs="Times New Roman"/>
            <w:sz w:val="20"/>
            <w:szCs w:val="20"/>
            <w:lang w:val="en-GB" w:eastAsia="ja-JP"/>
          </w:rPr>
          <w:t>-</w:t>
        </w:r>
      </w:ins>
      <w:ins w:id="102" w:author="Intel-Yi" w:date="2021-09-27T11:08:00Z">
        <w:r>
          <w:rPr>
            <w:rFonts w:ascii="Times New Roman" w:eastAsia="Times New Roman" w:hAnsi="Times New Roman" w:cs="Times New Roman"/>
            <w:sz w:val="20"/>
            <w:szCs w:val="20"/>
            <w:lang w:val="en-GB" w:eastAsia="ja-JP"/>
          </w:rPr>
          <w:t>D</w:t>
        </w:r>
      </w:ins>
      <w:ins w:id="103" w:author="Intel-Yi" w:date="2021-09-27T11:07:00Z">
        <w:r w:rsidRPr="004F1EBB">
          <w:rPr>
            <w:rFonts w:ascii="Times New Roman" w:eastAsia="Times New Roman" w:hAnsi="Times New Roman" w:cs="Times New Roman"/>
            <w:sz w:val="20"/>
            <w:szCs w:val="20"/>
            <w:lang w:val="en-GB" w:eastAsia="ja-JP"/>
          </w:rPr>
          <w:t xml:space="preserve">emand </w:t>
        </w:r>
      </w:ins>
      <w:ins w:id="104" w:author="Intel-Yi" w:date="2021-09-27T11:14:00Z">
        <w:r w:rsidR="00B30C3D">
          <w:rPr>
            <w:rFonts w:ascii="Times New Roman" w:eastAsia="Times New Roman" w:hAnsi="Times New Roman" w:cs="Times New Roman"/>
            <w:sz w:val="20"/>
            <w:szCs w:val="20"/>
            <w:lang w:val="en-GB" w:eastAsia="ja-JP"/>
          </w:rPr>
          <w:t>DL-</w:t>
        </w:r>
      </w:ins>
      <w:ins w:id="105" w:author="Intel-Yi" w:date="2021-09-27T11:08:00Z">
        <w:r>
          <w:rPr>
            <w:rFonts w:ascii="Times New Roman" w:eastAsia="Times New Roman" w:hAnsi="Times New Roman" w:cs="Times New Roman"/>
            <w:sz w:val="20"/>
            <w:szCs w:val="20"/>
            <w:lang w:val="en-GB" w:eastAsia="ja-JP"/>
          </w:rPr>
          <w:t xml:space="preserve">PRS </w:t>
        </w:r>
      </w:ins>
      <w:ins w:id="106" w:author="Intel-Yi" w:date="2021-09-27T11:07:00Z">
        <w:r w:rsidRPr="004F1EBB">
          <w:rPr>
            <w:rFonts w:ascii="Times New Roman" w:eastAsia="Times New Roman" w:hAnsi="Times New Roman" w:cs="Times New Roman"/>
            <w:sz w:val="20"/>
            <w:szCs w:val="20"/>
            <w:lang w:val="en-GB" w:eastAsia="ja-JP"/>
          </w:rPr>
          <w:t>transmission</w:t>
        </w:r>
      </w:ins>
      <w:ins w:id="107" w:author="Intel-Yi" w:date="2021-09-27T11:08:00Z">
        <w:r w:rsidR="008F778E">
          <w:rPr>
            <w:rFonts w:ascii="Times New Roman" w:eastAsia="Times New Roman" w:hAnsi="Times New Roman" w:cs="Times New Roman"/>
            <w:sz w:val="20"/>
            <w:szCs w:val="20"/>
            <w:lang w:val="en-GB" w:eastAsia="ja-JP"/>
          </w:rPr>
          <w:t xml:space="preserve"> is to allow a UE or LMF to </w:t>
        </w:r>
      </w:ins>
      <w:ins w:id="108" w:author="Intel-Yi" w:date="2021-09-27T11:09:00Z">
        <w:r w:rsidR="00DE2EF2">
          <w:rPr>
            <w:rFonts w:ascii="Times New Roman" w:eastAsia="Times New Roman" w:hAnsi="Times New Roman" w:cs="Times New Roman"/>
            <w:sz w:val="20"/>
            <w:szCs w:val="20"/>
            <w:lang w:val="en-GB" w:eastAsia="ja-JP"/>
          </w:rPr>
          <w:t xml:space="preserve">request the transmission or the change of </w:t>
        </w:r>
      </w:ins>
      <w:ins w:id="109" w:author="Intel-Yi" w:date="2021-09-27T11:14:00Z">
        <w:r w:rsidR="00B30C3D">
          <w:rPr>
            <w:rFonts w:ascii="Times New Roman" w:eastAsia="Times New Roman" w:hAnsi="Times New Roman" w:cs="Times New Roman"/>
            <w:sz w:val="20"/>
            <w:szCs w:val="20"/>
            <w:lang w:val="en-GB" w:eastAsia="ja-JP"/>
          </w:rPr>
          <w:t>DL-</w:t>
        </w:r>
      </w:ins>
      <w:ins w:id="110" w:author="Intel-Yi" w:date="2021-09-27T11:09:00Z">
        <w:r w:rsidR="00DE2EF2">
          <w:rPr>
            <w:rFonts w:ascii="Times New Roman" w:eastAsia="Times New Roman" w:hAnsi="Times New Roman" w:cs="Times New Roman"/>
            <w:sz w:val="20"/>
            <w:szCs w:val="20"/>
            <w:lang w:val="en-GB" w:eastAsia="ja-JP"/>
          </w:rPr>
          <w:t>PRS resources</w:t>
        </w:r>
      </w:ins>
      <w:ins w:id="111" w:author="Intel-Yi" w:date="2021-09-27T11:10:00Z">
        <w:r w:rsidR="0080546F">
          <w:rPr>
            <w:rFonts w:ascii="Times New Roman" w:eastAsia="Times New Roman" w:hAnsi="Times New Roman" w:cs="Times New Roman"/>
            <w:sz w:val="20"/>
            <w:szCs w:val="20"/>
            <w:lang w:val="en-GB" w:eastAsia="ja-JP"/>
          </w:rPr>
          <w:t xml:space="preserve"> for</w:t>
        </w:r>
      </w:ins>
      <w:ins w:id="112" w:author="Intel-Yi" w:date="2021-09-27T11:11:00Z">
        <w:r w:rsidR="00CF2BC7">
          <w:rPr>
            <w:rFonts w:ascii="Times New Roman" w:eastAsia="Times New Roman" w:hAnsi="Times New Roman" w:cs="Times New Roman"/>
            <w:sz w:val="20"/>
            <w:szCs w:val="20"/>
            <w:lang w:val="en-GB" w:eastAsia="ja-JP"/>
          </w:rPr>
          <w:t xml:space="preserve"> positioning measurements</w:t>
        </w:r>
      </w:ins>
      <w:ins w:id="113" w:author="Intel-Yi" w:date="2021-09-28T10:23:00Z">
        <w:r w:rsidR="0033465B">
          <w:rPr>
            <w:rFonts w:ascii="Times New Roman" w:eastAsia="Times New Roman" w:hAnsi="Times New Roman" w:cs="Times New Roman"/>
            <w:sz w:val="20"/>
            <w:szCs w:val="20"/>
            <w:lang w:val="en-GB" w:eastAsia="ja-JP"/>
          </w:rPr>
          <w:t xml:space="preserve">. Both UE and LMF can initiate </w:t>
        </w:r>
      </w:ins>
      <w:ins w:id="114" w:author="Intel-Yi" w:date="2021-09-28T10:24:00Z">
        <w:r w:rsidR="0033465B">
          <w:rPr>
            <w:rFonts w:ascii="Times New Roman" w:eastAsia="Times New Roman" w:hAnsi="Times New Roman" w:cs="Times New Roman"/>
            <w:sz w:val="20"/>
            <w:szCs w:val="20"/>
            <w:lang w:val="en-GB" w:eastAsia="ja-JP"/>
          </w:rPr>
          <w:t xml:space="preserve">the </w:t>
        </w:r>
      </w:ins>
      <w:ins w:id="115" w:author="Intel-Yi" w:date="2021-09-28T10:23:00Z">
        <w:r w:rsidR="0033465B">
          <w:rPr>
            <w:rFonts w:ascii="Times New Roman" w:eastAsia="Times New Roman" w:hAnsi="Times New Roman" w:cs="Times New Roman"/>
            <w:sz w:val="20"/>
            <w:szCs w:val="20"/>
            <w:lang w:val="en-GB" w:eastAsia="ja-JP"/>
          </w:rPr>
          <w:t xml:space="preserve">request </w:t>
        </w:r>
      </w:ins>
      <w:ins w:id="116" w:author="Intel-Yi" w:date="2021-09-28T10:24:00Z">
        <w:r w:rsidR="0033465B">
          <w:rPr>
            <w:rFonts w:ascii="Times New Roman" w:eastAsia="Times New Roman" w:hAnsi="Times New Roman" w:cs="Times New Roman"/>
            <w:sz w:val="20"/>
            <w:szCs w:val="20"/>
            <w:lang w:val="en-GB" w:eastAsia="ja-JP"/>
          </w:rPr>
          <w:t>of On-Demand DL-PRS transmission.</w:t>
        </w:r>
      </w:ins>
      <w:bookmarkEnd w:id="99"/>
    </w:p>
    <w:p w14:paraId="483499A8" w14:textId="6F85DB0C" w:rsidR="00F12C12" w:rsidRPr="00F12C12" w:rsidRDefault="00F12C12" w:rsidP="00F12C12">
      <w:pPr>
        <w:keepNext/>
        <w:keepLines/>
        <w:overflowPunct w:val="0"/>
        <w:autoSpaceDE w:val="0"/>
        <w:autoSpaceDN w:val="0"/>
        <w:adjustRightInd w:val="0"/>
        <w:spacing w:before="120" w:after="180" w:line="240" w:lineRule="auto"/>
        <w:ind w:left="1134" w:hanging="1134"/>
        <w:textAlignment w:val="baseline"/>
        <w:outlineLvl w:val="2"/>
        <w:rPr>
          <w:ins w:id="117" w:author="Intel-Yi" w:date="2021-09-27T10:57:00Z"/>
          <w:rFonts w:ascii="Arial" w:eastAsia="Times New Roman" w:hAnsi="Arial" w:cs="Times New Roman"/>
          <w:sz w:val="28"/>
          <w:szCs w:val="20"/>
          <w:lang w:val="en-GB" w:eastAsia="ja-JP"/>
        </w:rPr>
      </w:pPr>
      <w:ins w:id="118" w:author="Intel-Yi" w:date="2021-09-27T10:57:00Z">
        <w:r w:rsidRPr="00F12C12">
          <w:rPr>
            <w:rFonts w:ascii="Arial" w:eastAsia="Times New Roman" w:hAnsi="Arial" w:cs="Times New Roman"/>
            <w:sz w:val="28"/>
            <w:szCs w:val="20"/>
            <w:lang w:val="en-GB" w:eastAsia="ja-JP"/>
          </w:rPr>
          <w:t>7.</w:t>
        </w:r>
        <w:r>
          <w:rPr>
            <w:rFonts w:ascii="Arial" w:eastAsia="Times New Roman" w:hAnsi="Arial" w:cs="Times New Roman"/>
            <w:sz w:val="28"/>
            <w:szCs w:val="20"/>
            <w:lang w:val="en-GB" w:eastAsia="ja-JP"/>
          </w:rPr>
          <w:t>x</w:t>
        </w:r>
        <w:r w:rsidRPr="00F12C12">
          <w:rPr>
            <w:rFonts w:ascii="Arial" w:eastAsia="Times New Roman" w:hAnsi="Arial" w:cs="Times New Roman"/>
            <w:sz w:val="28"/>
            <w:szCs w:val="20"/>
            <w:lang w:val="en-GB" w:eastAsia="ja-JP"/>
          </w:rPr>
          <w:t>.</w:t>
        </w:r>
        <w:r>
          <w:rPr>
            <w:rFonts w:ascii="Arial" w:eastAsia="Times New Roman" w:hAnsi="Arial" w:cs="Times New Roman"/>
            <w:sz w:val="28"/>
            <w:szCs w:val="20"/>
            <w:lang w:val="en-GB" w:eastAsia="ja-JP"/>
          </w:rPr>
          <w:t>2</w:t>
        </w:r>
        <w:r w:rsidRPr="00F12C12">
          <w:rPr>
            <w:rFonts w:ascii="Arial" w:eastAsia="Times New Roman" w:hAnsi="Arial" w:cs="Times New Roman"/>
            <w:sz w:val="28"/>
            <w:szCs w:val="20"/>
            <w:lang w:val="en-GB" w:eastAsia="ja-JP"/>
          </w:rPr>
          <w:tab/>
        </w:r>
      </w:ins>
      <w:ins w:id="119" w:author="Intel-Yi" w:date="2021-09-27T11:03:00Z">
        <w:r w:rsidR="00372A2A" w:rsidRPr="00372A2A">
          <w:rPr>
            <w:rFonts w:ascii="Arial" w:eastAsia="Times New Roman" w:hAnsi="Arial" w:cs="Times New Roman"/>
            <w:sz w:val="28"/>
            <w:szCs w:val="20"/>
            <w:lang w:val="en-GB" w:eastAsia="ja-JP"/>
          </w:rPr>
          <w:t>On-</w:t>
        </w:r>
        <w:r w:rsidR="00372A2A">
          <w:rPr>
            <w:rFonts w:ascii="Arial" w:eastAsia="Times New Roman" w:hAnsi="Arial" w:cs="Times New Roman"/>
            <w:sz w:val="28"/>
            <w:szCs w:val="20"/>
            <w:lang w:val="en-GB" w:eastAsia="ja-JP"/>
          </w:rPr>
          <w:t>D</w:t>
        </w:r>
        <w:r w:rsidR="00372A2A" w:rsidRPr="00372A2A">
          <w:rPr>
            <w:rFonts w:ascii="Arial" w:eastAsia="Times New Roman" w:hAnsi="Arial" w:cs="Times New Roman"/>
            <w:sz w:val="28"/>
            <w:szCs w:val="20"/>
            <w:lang w:val="en-GB" w:eastAsia="ja-JP"/>
          </w:rPr>
          <w:t xml:space="preserve">emand </w:t>
        </w:r>
      </w:ins>
      <w:ins w:id="120" w:author="Intel-Yi" w:date="2021-09-27T11:15:00Z">
        <w:r w:rsidR="00B30C3D">
          <w:rPr>
            <w:rFonts w:ascii="Arial" w:eastAsia="Times New Roman" w:hAnsi="Arial" w:cs="Times New Roman"/>
            <w:sz w:val="28"/>
            <w:szCs w:val="20"/>
            <w:lang w:val="en-GB" w:eastAsia="ja-JP"/>
          </w:rPr>
          <w:t>DL-</w:t>
        </w:r>
      </w:ins>
      <w:ins w:id="121" w:author="Intel-Yi" w:date="2021-09-27T11:05:00Z">
        <w:r w:rsidR="005B2AD5">
          <w:rPr>
            <w:rFonts w:ascii="Arial" w:eastAsia="Times New Roman" w:hAnsi="Arial" w:cs="Times New Roman"/>
            <w:sz w:val="28"/>
            <w:szCs w:val="20"/>
            <w:lang w:val="en-GB" w:eastAsia="ja-JP"/>
          </w:rPr>
          <w:t xml:space="preserve">PRS </w:t>
        </w:r>
      </w:ins>
      <w:ins w:id="122" w:author="Intel-Yi" w:date="2021-09-27T11:03:00Z">
        <w:r w:rsidR="00372A2A" w:rsidRPr="00372A2A">
          <w:rPr>
            <w:rFonts w:ascii="Arial" w:eastAsia="Times New Roman" w:hAnsi="Arial" w:cs="Times New Roman"/>
            <w:sz w:val="28"/>
            <w:szCs w:val="20"/>
            <w:lang w:val="en-GB" w:eastAsia="ja-JP"/>
          </w:rPr>
          <w:t xml:space="preserve">transmission </w:t>
        </w:r>
      </w:ins>
      <w:ins w:id="123" w:author="Intel-Yi" w:date="2021-09-27T10:58:00Z">
        <w:r>
          <w:rPr>
            <w:rFonts w:ascii="Arial" w:eastAsia="Times New Roman" w:hAnsi="Arial" w:cs="Times New Roman"/>
            <w:sz w:val="28"/>
            <w:szCs w:val="20"/>
            <w:lang w:val="en-GB" w:eastAsia="ja-JP"/>
          </w:rPr>
          <w:t>procedure</w:t>
        </w:r>
        <w:r w:rsidR="00454D24">
          <w:rPr>
            <w:rFonts w:ascii="Arial" w:eastAsia="Times New Roman" w:hAnsi="Arial" w:cs="Times New Roman"/>
            <w:sz w:val="28"/>
            <w:szCs w:val="20"/>
            <w:lang w:val="en-GB" w:eastAsia="ja-JP"/>
          </w:rPr>
          <w:t>s</w:t>
        </w:r>
      </w:ins>
    </w:p>
    <w:p w14:paraId="128AD98C" w14:textId="433BA074" w:rsidR="009436FF" w:rsidRPr="009436FF" w:rsidRDefault="009436FF" w:rsidP="009436FF">
      <w:pPr>
        <w:overflowPunct w:val="0"/>
        <w:autoSpaceDE w:val="0"/>
        <w:autoSpaceDN w:val="0"/>
        <w:adjustRightInd w:val="0"/>
        <w:spacing w:after="180" w:line="240" w:lineRule="auto"/>
        <w:textAlignment w:val="baseline"/>
        <w:rPr>
          <w:ins w:id="124" w:author="Intel-Yi" w:date="2021-09-26T09:58:00Z"/>
          <w:rFonts w:ascii="Times New Roman" w:eastAsia="Times New Roman" w:hAnsi="Times New Roman" w:cs="Times New Roman"/>
          <w:sz w:val="20"/>
          <w:szCs w:val="20"/>
          <w:lang w:val="en-GB" w:eastAsia="ja-JP"/>
        </w:rPr>
      </w:pPr>
      <w:ins w:id="125" w:author="Intel-Yi" w:date="2021-09-26T09:58:00Z">
        <w:r w:rsidRPr="009436FF">
          <w:rPr>
            <w:rFonts w:ascii="Times New Roman" w:eastAsia="Times New Roman" w:hAnsi="Times New Roman" w:cs="Times New Roman"/>
            <w:sz w:val="20"/>
            <w:szCs w:val="20"/>
            <w:lang w:val="en-GB" w:eastAsia="ja-JP"/>
          </w:rPr>
          <w:t>Figure 7.</w:t>
        </w:r>
        <w:r>
          <w:rPr>
            <w:rFonts w:ascii="Times New Roman" w:eastAsia="Times New Roman" w:hAnsi="Times New Roman" w:cs="Times New Roman"/>
            <w:sz w:val="20"/>
            <w:szCs w:val="20"/>
            <w:lang w:val="en-GB" w:eastAsia="ja-JP"/>
          </w:rPr>
          <w:t>x</w:t>
        </w:r>
      </w:ins>
      <w:ins w:id="126" w:author="Intel-Yi" w:date="2021-09-27T11:18:00Z">
        <w:r w:rsidR="00C50A92">
          <w:rPr>
            <w:rFonts w:ascii="Times New Roman" w:eastAsia="Times New Roman" w:hAnsi="Times New Roman" w:cs="Times New Roman"/>
            <w:sz w:val="20"/>
            <w:szCs w:val="20"/>
            <w:lang w:val="en-GB" w:eastAsia="ja-JP"/>
          </w:rPr>
          <w:t>.2</w:t>
        </w:r>
      </w:ins>
      <w:ins w:id="127" w:author="Intel-Yi" w:date="2021-09-26T09:58:00Z">
        <w:r w:rsidRPr="009436FF">
          <w:rPr>
            <w:rFonts w:ascii="Times New Roman" w:eastAsia="Times New Roman" w:hAnsi="Times New Roman" w:cs="Times New Roman"/>
            <w:sz w:val="20"/>
            <w:szCs w:val="20"/>
            <w:lang w:val="en-GB" w:eastAsia="ja-JP"/>
          </w:rPr>
          <w:t xml:space="preserve">-1 shows the general positioning procedure </w:t>
        </w:r>
      </w:ins>
      <w:ins w:id="128" w:author="Intel-Yi" w:date="2021-09-26T10:07:00Z">
        <w:r w:rsidR="00074B1D">
          <w:rPr>
            <w:rFonts w:ascii="Times New Roman" w:eastAsia="Times New Roman" w:hAnsi="Times New Roman" w:cs="Times New Roman"/>
            <w:sz w:val="20"/>
            <w:szCs w:val="20"/>
            <w:lang w:val="en-GB" w:eastAsia="ja-JP"/>
          </w:rPr>
          <w:t xml:space="preserve">for On-Demand </w:t>
        </w:r>
      </w:ins>
      <w:ins w:id="129" w:author="Intel-Yi" w:date="2021-09-27T11:15:00Z">
        <w:r w:rsidR="00B30C3D">
          <w:rPr>
            <w:rFonts w:ascii="Times New Roman" w:eastAsia="Times New Roman" w:hAnsi="Times New Roman" w:cs="Times New Roman"/>
            <w:sz w:val="20"/>
            <w:szCs w:val="20"/>
            <w:lang w:val="en-GB" w:eastAsia="ja-JP"/>
          </w:rPr>
          <w:t>DL-</w:t>
        </w:r>
      </w:ins>
      <w:ins w:id="130" w:author="Intel-Yi" w:date="2021-09-27T11:05:00Z">
        <w:r w:rsidR="005B2AD5">
          <w:rPr>
            <w:rFonts w:ascii="Times New Roman" w:eastAsia="Times New Roman" w:hAnsi="Times New Roman" w:cs="Times New Roman"/>
            <w:sz w:val="20"/>
            <w:szCs w:val="20"/>
            <w:lang w:val="en-GB" w:eastAsia="ja-JP"/>
          </w:rPr>
          <w:t xml:space="preserve">PRS </w:t>
        </w:r>
      </w:ins>
      <w:ins w:id="131" w:author="Intel-Yi" w:date="2021-09-27T11:04:00Z">
        <w:r w:rsidR="00D678C2" w:rsidRPr="00D678C2">
          <w:rPr>
            <w:rFonts w:ascii="Times New Roman" w:eastAsia="Times New Roman" w:hAnsi="Times New Roman" w:cs="Times New Roman"/>
            <w:sz w:val="20"/>
            <w:szCs w:val="20"/>
            <w:lang w:val="en-GB" w:eastAsia="ja-JP"/>
          </w:rPr>
          <w:t>transmission</w:t>
        </w:r>
      </w:ins>
      <w:ins w:id="132" w:author="Intel-Yi" w:date="2021-09-26T10:07:00Z">
        <w:r w:rsidR="00074B1D">
          <w:rPr>
            <w:rFonts w:ascii="Times New Roman" w:eastAsia="Times New Roman" w:hAnsi="Times New Roman" w:cs="Times New Roman"/>
            <w:sz w:val="20"/>
            <w:szCs w:val="20"/>
            <w:lang w:val="en-GB" w:eastAsia="ja-JP"/>
          </w:rPr>
          <w:t>.</w:t>
        </w:r>
      </w:ins>
    </w:p>
    <w:p w14:paraId="2A8EC936" w14:textId="77777777" w:rsidR="009436FF" w:rsidRPr="00CF2BC7" w:rsidRDefault="009436FF" w:rsidP="00CF2BC7">
      <w:pPr>
        <w:rPr>
          <w:ins w:id="133" w:author="Intel-Yi" w:date="2021-09-26T09:38:00Z"/>
          <w:lang w:eastAsia="ja-JP"/>
        </w:rPr>
      </w:pPr>
    </w:p>
    <w:p w14:paraId="2110A48D" w14:textId="417F2D19" w:rsidR="000C496F" w:rsidRPr="000C496F" w:rsidRDefault="00D757F8" w:rsidP="00CF2BC7">
      <w:pPr>
        <w:keepLines/>
        <w:overflowPunct w:val="0"/>
        <w:autoSpaceDE w:val="0"/>
        <w:autoSpaceDN w:val="0"/>
        <w:adjustRightInd w:val="0"/>
        <w:spacing w:after="240" w:line="240" w:lineRule="auto"/>
        <w:jc w:val="center"/>
        <w:textAlignment w:val="baseline"/>
        <w:rPr>
          <w:ins w:id="134" w:author="Intel-Yi" w:date="2021-09-26T09:41:00Z"/>
          <w:rFonts w:ascii="Arial" w:eastAsia="Times New Roman" w:hAnsi="Arial" w:cs="Times New Roman"/>
          <w:b/>
          <w:sz w:val="20"/>
          <w:szCs w:val="20"/>
          <w:lang w:val="en-GB" w:eastAsia="ja-JP"/>
        </w:rPr>
      </w:pPr>
      <w:ins w:id="135" w:author="Intel-Yi" w:date="2021-09-26T09:38:00Z">
        <w:r>
          <w:rPr>
            <w:noProof/>
          </w:rPr>
          <w:object w:dxaOrig="14484" w:dyaOrig="9493" w14:anchorId="293624C9">
            <v:shape id="_x0000_i1028" type="#_x0000_t75" alt="" style="width:487.2pt;height:316.8pt" o:ole="">
              <v:imagedata r:id="rId18" o:title=""/>
            </v:shape>
            <o:OLEObject Type="Embed" ProgID="Visio.Drawing.15" ShapeID="_x0000_i1028" DrawAspect="Content" ObjectID="_1694354750" r:id="rId19"/>
          </w:object>
        </w:r>
      </w:ins>
    </w:p>
    <w:p w14:paraId="168569C0" w14:textId="4A226BAA" w:rsidR="000C496F" w:rsidRPr="000C496F" w:rsidRDefault="000C496F" w:rsidP="000C496F">
      <w:pPr>
        <w:keepLines/>
        <w:overflowPunct w:val="0"/>
        <w:autoSpaceDE w:val="0"/>
        <w:autoSpaceDN w:val="0"/>
        <w:adjustRightInd w:val="0"/>
        <w:spacing w:after="240" w:line="240" w:lineRule="auto"/>
        <w:jc w:val="center"/>
        <w:textAlignment w:val="baseline"/>
        <w:rPr>
          <w:ins w:id="136" w:author="Intel-Yi" w:date="2021-09-26T09:41:00Z"/>
          <w:rFonts w:ascii="Arial" w:eastAsia="Times New Roman" w:hAnsi="Arial" w:cs="Times New Roman"/>
          <w:b/>
          <w:sz w:val="20"/>
          <w:szCs w:val="20"/>
          <w:lang w:val="en-GB" w:eastAsia="ja-JP"/>
        </w:rPr>
      </w:pPr>
      <w:ins w:id="137" w:author="Intel-Yi" w:date="2021-09-26T09:41:00Z">
        <w:r w:rsidRPr="000C496F">
          <w:rPr>
            <w:rFonts w:ascii="Arial" w:eastAsia="Times New Roman" w:hAnsi="Arial" w:cs="Times New Roman"/>
            <w:b/>
            <w:sz w:val="20"/>
            <w:szCs w:val="20"/>
            <w:lang w:val="en-GB" w:eastAsia="ja-JP"/>
          </w:rPr>
          <w:t>Figure 7.x</w:t>
        </w:r>
      </w:ins>
      <w:ins w:id="138" w:author="Intel-Yi" w:date="2021-09-27T11:18:00Z">
        <w:r w:rsidR="0022649D">
          <w:rPr>
            <w:rFonts w:ascii="Arial" w:eastAsia="Times New Roman" w:hAnsi="Arial" w:cs="Times New Roman"/>
            <w:b/>
            <w:sz w:val="20"/>
            <w:szCs w:val="20"/>
            <w:lang w:val="en-GB" w:eastAsia="ja-JP"/>
          </w:rPr>
          <w:t>.2</w:t>
        </w:r>
      </w:ins>
      <w:ins w:id="139" w:author="Intel-Yi" w:date="2021-09-26T09:41:00Z">
        <w:r w:rsidRPr="000C496F">
          <w:rPr>
            <w:rFonts w:ascii="Arial" w:eastAsia="Times New Roman" w:hAnsi="Arial" w:cs="Times New Roman"/>
            <w:b/>
            <w:sz w:val="20"/>
            <w:szCs w:val="20"/>
            <w:lang w:val="en-GB" w:eastAsia="ja-JP"/>
          </w:rPr>
          <w:t>-1: Procedures to support On-</w:t>
        </w:r>
      </w:ins>
      <w:ins w:id="140" w:author="Intel-Yi" w:date="2021-09-27T11:18:00Z">
        <w:r w:rsidR="0022649D">
          <w:rPr>
            <w:rFonts w:ascii="Arial" w:eastAsia="Times New Roman" w:hAnsi="Arial" w:cs="Times New Roman"/>
            <w:b/>
            <w:sz w:val="20"/>
            <w:szCs w:val="20"/>
            <w:lang w:val="en-GB" w:eastAsia="ja-JP"/>
          </w:rPr>
          <w:t>D</w:t>
        </w:r>
      </w:ins>
      <w:ins w:id="141" w:author="Intel-Yi" w:date="2021-09-26T09:41:00Z">
        <w:r w:rsidRPr="000C496F">
          <w:rPr>
            <w:rFonts w:ascii="Arial" w:eastAsia="Times New Roman" w:hAnsi="Arial" w:cs="Times New Roman"/>
            <w:b/>
            <w:sz w:val="20"/>
            <w:szCs w:val="20"/>
            <w:lang w:val="en-GB" w:eastAsia="ja-JP"/>
          </w:rPr>
          <w:t xml:space="preserve">emand </w:t>
        </w:r>
      </w:ins>
      <w:ins w:id="142" w:author="Intel-Yi" w:date="2021-09-27T11:18:00Z">
        <w:r w:rsidR="0022649D">
          <w:rPr>
            <w:rFonts w:ascii="Arial" w:eastAsia="Times New Roman" w:hAnsi="Arial" w:cs="Times New Roman"/>
            <w:b/>
            <w:sz w:val="20"/>
            <w:szCs w:val="20"/>
            <w:lang w:val="en-GB" w:eastAsia="ja-JP"/>
          </w:rPr>
          <w:t>DL-</w:t>
        </w:r>
      </w:ins>
      <w:ins w:id="143" w:author="Intel-Yi" w:date="2021-09-26T09:41:00Z">
        <w:r w:rsidRPr="000C496F">
          <w:rPr>
            <w:rFonts w:ascii="Arial" w:eastAsia="Times New Roman" w:hAnsi="Arial" w:cs="Times New Roman"/>
            <w:b/>
            <w:sz w:val="20"/>
            <w:szCs w:val="20"/>
            <w:lang w:val="en-GB" w:eastAsia="ja-JP"/>
          </w:rPr>
          <w:t xml:space="preserve">PRS </w:t>
        </w:r>
      </w:ins>
      <w:ins w:id="144" w:author="Intel-Yi" w:date="2021-09-27T11:18:00Z">
        <w:r w:rsidR="0022649D">
          <w:rPr>
            <w:rFonts w:ascii="Arial" w:eastAsia="Times New Roman" w:hAnsi="Arial" w:cs="Times New Roman"/>
            <w:b/>
            <w:sz w:val="20"/>
            <w:szCs w:val="20"/>
            <w:lang w:val="en-GB" w:eastAsia="ja-JP"/>
          </w:rPr>
          <w:t>transmission</w:t>
        </w:r>
      </w:ins>
      <w:ins w:id="145" w:author="Intel-Yi" w:date="2021-09-26T09:41:00Z">
        <w:r w:rsidRPr="000C496F">
          <w:rPr>
            <w:rFonts w:ascii="Arial" w:eastAsia="Times New Roman" w:hAnsi="Arial" w:cs="Times New Roman"/>
            <w:b/>
            <w:sz w:val="20"/>
            <w:szCs w:val="20"/>
            <w:lang w:val="en-GB" w:eastAsia="ja-JP"/>
          </w:rPr>
          <w:t>.</w:t>
        </w:r>
      </w:ins>
    </w:p>
    <w:p w14:paraId="7B70AEF2" w14:textId="583B3AD6" w:rsidR="00BA62F2" w:rsidRPr="000C496F" w:rsidRDefault="00BA62F2" w:rsidP="00BA62F2">
      <w:pPr>
        <w:jc w:val="both"/>
        <w:rPr>
          <w:ins w:id="146" w:author="Intel-Yi" w:date="2021-09-26T09:39:00Z"/>
          <w:noProof/>
          <w:lang w:val="en-GB"/>
        </w:rPr>
      </w:pPr>
    </w:p>
    <w:p w14:paraId="792C9E13" w14:textId="5FBE62E6" w:rsidR="000C496F" w:rsidRPr="000C496F" w:rsidRDefault="00074B1D" w:rsidP="00E10AAF">
      <w:pPr>
        <w:pStyle w:val="B1"/>
        <w:numPr>
          <w:ilvl w:val="0"/>
          <w:numId w:val="16"/>
        </w:numPr>
        <w:overflowPunct w:val="0"/>
        <w:autoSpaceDE w:val="0"/>
        <w:autoSpaceDN w:val="0"/>
        <w:adjustRightInd w:val="0"/>
        <w:ind w:left="568" w:hanging="284"/>
        <w:textAlignment w:val="baseline"/>
        <w:rPr>
          <w:ins w:id="147" w:author="Intel-Yi" w:date="2021-09-26T09:39:00Z"/>
          <w:rFonts w:ascii="Times New Roman" w:eastAsia="Times New Roman" w:hAnsi="Times New Roman" w:cs="Times New Roman"/>
          <w:sz w:val="20"/>
          <w:szCs w:val="20"/>
          <w:lang w:val="en-GB" w:eastAsia="ja-JP"/>
        </w:rPr>
      </w:pPr>
      <w:ins w:id="148" w:author="Intel-Yi" w:date="2021-09-26T10:14:00Z">
        <w:r>
          <w:rPr>
            <w:rFonts w:ascii="Times New Roman" w:eastAsia="Times New Roman" w:hAnsi="Times New Roman" w:cs="Times New Roman"/>
            <w:sz w:val="20"/>
            <w:szCs w:val="20"/>
            <w:lang w:val="en-GB" w:eastAsia="ja-JP"/>
          </w:rPr>
          <w:t xml:space="preserve">The </w:t>
        </w:r>
      </w:ins>
      <w:ins w:id="149" w:author="Intel-Yi" w:date="2021-09-26T09:39:00Z">
        <w:r w:rsidR="000C496F" w:rsidRPr="000C496F">
          <w:rPr>
            <w:rFonts w:ascii="Times New Roman" w:eastAsia="Times New Roman" w:hAnsi="Times New Roman" w:cs="Times New Roman"/>
            <w:sz w:val="20"/>
            <w:szCs w:val="20"/>
            <w:lang w:val="en-GB" w:eastAsia="ja-JP"/>
          </w:rPr>
          <w:t xml:space="preserve">LMF may provide available DL-PRS configuration via LPP </w:t>
        </w:r>
      </w:ins>
      <w:ins w:id="150" w:author="Intel-Yi" w:date="2021-09-26T09:47:00Z">
        <w:r w:rsidR="000C496F">
          <w:rPr>
            <w:rFonts w:ascii="Times New Roman" w:eastAsia="Times New Roman" w:hAnsi="Times New Roman" w:cs="Times New Roman"/>
            <w:sz w:val="20"/>
            <w:szCs w:val="20"/>
            <w:lang w:val="en-GB" w:eastAsia="ja-JP"/>
          </w:rPr>
          <w:t>Provide Assistance Data</w:t>
        </w:r>
      </w:ins>
      <w:ins w:id="151" w:author="Intel-Yi" w:date="2021-09-26T09:39:00Z">
        <w:r w:rsidR="000C496F" w:rsidRPr="000C496F">
          <w:rPr>
            <w:rFonts w:ascii="Times New Roman" w:eastAsia="Times New Roman" w:hAnsi="Times New Roman" w:cs="Times New Roman"/>
            <w:sz w:val="20"/>
            <w:szCs w:val="20"/>
            <w:lang w:val="en-GB" w:eastAsia="ja-JP"/>
          </w:rPr>
          <w:t xml:space="preserve"> message or via </w:t>
        </w:r>
        <w:proofErr w:type="spellStart"/>
        <w:r w:rsidR="000C496F" w:rsidRPr="000C496F">
          <w:rPr>
            <w:rFonts w:ascii="Times New Roman" w:eastAsia="Times New Roman" w:hAnsi="Times New Roman" w:cs="Times New Roman"/>
            <w:sz w:val="20"/>
            <w:szCs w:val="20"/>
            <w:lang w:val="en-GB" w:eastAsia="ja-JP"/>
          </w:rPr>
          <w:t>posSI</w:t>
        </w:r>
        <w:proofErr w:type="spellEnd"/>
        <w:r w:rsidR="000C496F" w:rsidRPr="000C496F">
          <w:rPr>
            <w:rFonts w:ascii="Times New Roman" w:eastAsia="Times New Roman" w:hAnsi="Times New Roman" w:cs="Times New Roman"/>
            <w:sz w:val="20"/>
            <w:szCs w:val="20"/>
            <w:lang w:val="en-GB" w:eastAsia="ja-JP"/>
          </w:rPr>
          <w:t>.</w:t>
        </w:r>
      </w:ins>
    </w:p>
    <w:p w14:paraId="3FB944E0" w14:textId="3AB9F5DA" w:rsidR="000C496F" w:rsidRPr="000C496F" w:rsidRDefault="00074B1D" w:rsidP="00E10AAF">
      <w:pPr>
        <w:pStyle w:val="B1"/>
        <w:numPr>
          <w:ilvl w:val="0"/>
          <w:numId w:val="16"/>
        </w:numPr>
        <w:overflowPunct w:val="0"/>
        <w:autoSpaceDE w:val="0"/>
        <w:autoSpaceDN w:val="0"/>
        <w:adjustRightInd w:val="0"/>
        <w:ind w:left="568" w:hanging="284"/>
        <w:textAlignment w:val="baseline"/>
        <w:rPr>
          <w:ins w:id="152" w:author="Intel-Yi" w:date="2021-09-26T09:39:00Z"/>
          <w:rFonts w:ascii="Times New Roman" w:eastAsia="Times New Roman" w:hAnsi="Times New Roman" w:cs="Times New Roman"/>
          <w:sz w:val="20"/>
          <w:szCs w:val="20"/>
          <w:lang w:val="en-GB" w:eastAsia="ja-JP"/>
        </w:rPr>
      </w:pPr>
      <w:ins w:id="153" w:author="Intel-Yi" w:date="2021-09-26T10:14:00Z">
        <w:r>
          <w:rPr>
            <w:rFonts w:ascii="Times New Roman" w:eastAsia="Times New Roman" w:hAnsi="Times New Roman" w:cs="Times New Roman"/>
            <w:sz w:val="20"/>
            <w:szCs w:val="20"/>
            <w:lang w:val="en-GB" w:eastAsia="ja-JP"/>
          </w:rPr>
          <w:t xml:space="preserve">The </w:t>
        </w:r>
      </w:ins>
      <w:ins w:id="154" w:author="Intel-Yi" w:date="2021-09-26T09:39:00Z">
        <w:r w:rsidR="000C496F" w:rsidRPr="000C496F">
          <w:rPr>
            <w:rFonts w:ascii="Times New Roman" w:eastAsia="Times New Roman" w:hAnsi="Times New Roman" w:cs="Times New Roman"/>
            <w:sz w:val="20"/>
            <w:szCs w:val="20"/>
            <w:lang w:val="en-GB" w:eastAsia="ja-JP"/>
          </w:rPr>
          <w:t xml:space="preserve">UE sends an on-Demand DL-PRS request </w:t>
        </w:r>
      </w:ins>
      <w:ins w:id="155" w:author="Intel-Yi" w:date="2021-09-26T10:15:00Z">
        <w:r>
          <w:rPr>
            <w:rFonts w:ascii="Times New Roman" w:eastAsia="Times New Roman" w:hAnsi="Times New Roman" w:cs="Times New Roman"/>
            <w:sz w:val="20"/>
            <w:szCs w:val="20"/>
            <w:lang w:val="en-GB" w:eastAsia="ja-JP"/>
          </w:rPr>
          <w:t xml:space="preserve">to the LMF </w:t>
        </w:r>
      </w:ins>
      <w:ins w:id="156" w:author="Intel-Yi" w:date="2021-09-26T09:39:00Z">
        <w:r w:rsidR="000C496F" w:rsidRPr="000C496F">
          <w:rPr>
            <w:rFonts w:ascii="Times New Roman" w:eastAsia="Times New Roman" w:hAnsi="Times New Roman" w:cs="Times New Roman"/>
            <w:sz w:val="20"/>
            <w:szCs w:val="20"/>
            <w:lang w:val="en-GB" w:eastAsia="ja-JP"/>
          </w:rPr>
          <w:t xml:space="preserve">via </w:t>
        </w:r>
      </w:ins>
      <w:ins w:id="157" w:author="Intel-Yi" w:date="2021-09-26T09:49:00Z">
        <w:r w:rsidR="000A41C1" w:rsidRPr="000A41C1">
          <w:rPr>
            <w:rFonts w:ascii="Times New Roman" w:eastAsia="Times New Roman" w:hAnsi="Times New Roman" w:cs="Times New Roman"/>
            <w:sz w:val="20"/>
            <w:szCs w:val="20"/>
            <w:lang w:val="en-GB" w:eastAsia="ja-JP"/>
          </w:rPr>
          <w:t xml:space="preserve">LPP </w:t>
        </w:r>
        <w:r w:rsidR="000A41C1">
          <w:rPr>
            <w:rFonts w:ascii="Times New Roman" w:eastAsia="Times New Roman" w:hAnsi="Times New Roman" w:cs="Times New Roman"/>
            <w:sz w:val="20"/>
            <w:szCs w:val="20"/>
            <w:lang w:val="en-GB" w:eastAsia="ja-JP"/>
          </w:rPr>
          <w:t>Request</w:t>
        </w:r>
        <w:r w:rsidR="000A41C1" w:rsidRPr="000A41C1">
          <w:rPr>
            <w:rFonts w:ascii="Times New Roman" w:eastAsia="Times New Roman" w:hAnsi="Times New Roman" w:cs="Times New Roman"/>
            <w:sz w:val="20"/>
            <w:szCs w:val="20"/>
            <w:lang w:val="en-GB" w:eastAsia="ja-JP"/>
          </w:rPr>
          <w:t xml:space="preserve"> Assistance Data </w:t>
        </w:r>
      </w:ins>
      <w:ins w:id="158" w:author="Intel-Yi" w:date="2021-09-26T09:39:00Z">
        <w:r w:rsidR="000C496F" w:rsidRPr="000C496F">
          <w:rPr>
            <w:rFonts w:ascii="Times New Roman" w:eastAsia="Times New Roman" w:hAnsi="Times New Roman" w:cs="Times New Roman"/>
            <w:sz w:val="20"/>
            <w:szCs w:val="20"/>
            <w:lang w:val="en-GB" w:eastAsia="ja-JP"/>
          </w:rPr>
          <w:t xml:space="preserve">message. </w:t>
        </w:r>
      </w:ins>
    </w:p>
    <w:p w14:paraId="41941686" w14:textId="2E1FFE69" w:rsidR="000C496F" w:rsidRPr="000C496F" w:rsidRDefault="00074B1D" w:rsidP="00E10AAF">
      <w:pPr>
        <w:pStyle w:val="B1"/>
        <w:numPr>
          <w:ilvl w:val="0"/>
          <w:numId w:val="16"/>
        </w:numPr>
        <w:overflowPunct w:val="0"/>
        <w:autoSpaceDE w:val="0"/>
        <w:autoSpaceDN w:val="0"/>
        <w:adjustRightInd w:val="0"/>
        <w:ind w:left="568" w:hanging="284"/>
        <w:textAlignment w:val="baseline"/>
        <w:rPr>
          <w:ins w:id="159" w:author="Intel-Yi" w:date="2021-09-26T09:39:00Z"/>
          <w:rFonts w:ascii="Times New Roman" w:eastAsia="Times New Roman" w:hAnsi="Times New Roman" w:cs="Times New Roman"/>
          <w:sz w:val="20"/>
          <w:szCs w:val="20"/>
          <w:lang w:val="en-GB" w:eastAsia="ja-JP"/>
        </w:rPr>
      </w:pPr>
      <w:ins w:id="160" w:author="Intel-Yi" w:date="2021-09-26T10:15:00Z">
        <w:r>
          <w:rPr>
            <w:rFonts w:ascii="Times New Roman" w:eastAsia="Times New Roman" w:hAnsi="Times New Roman" w:cs="Times New Roman"/>
            <w:sz w:val="20"/>
            <w:szCs w:val="20"/>
            <w:lang w:val="en-GB" w:eastAsia="ja-JP"/>
          </w:rPr>
          <w:t xml:space="preserve">The </w:t>
        </w:r>
      </w:ins>
      <w:ins w:id="161" w:author="Intel-Yi" w:date="2021-09-26T09:39:00Z">
        <w:r w:rsidR="000C496F" w:rsidRPr="000C496F">
          <w:rPr>
            <w:rFonts w:ascii="Times New Roman" w:eastAsia="Times New Roman" w:hAnsi="Times New Roman" w:cs="Times New Roman"/>
            <w:sz w:val="20"/>
            <w:szCs w:val="20"/>
            <w:lang w:val="en-GB" w:eastAsia="ja-JP"/>
          </w:rPr>
          <w:t xml:space="preserve">LMF determines the need of a new </w:t>
        </w:r>
      </w:ins>
      <w:ins w:id="162" w:author="Intel-Yi" w:date="2021-09-27T11:15:00Z">
        <w:r w:rsidR="00FE6675">
          <w:rPr>
            <w:rFonts w:ascii="Times New Roman" w:eastAsia="Times New Roman" w:hAnsi="Times New Roman" w:cs="Times New Roman"/>
            <w:sz w:val="20"/>
            <w:szCs w:val="20"/>
            <w:lang w:val="en-GB" w:eastAsia="ja-JP"/>
          </w:rPr>
          <w:t>O</w:t>
        </w:r>
      </w:ins>
      <w:ins w:id="163" w:author="Intel-Yi" w:date="2021-09-26T09:39:00Z">
        <w:r w:rsidR="000C496F" w:rsidRPr="000C496F">
          <w:rPr>
            <w:rFonts w:ascii="Times New Roman" w:eastAsia="Times New Roman" w:hAnsi="Times New Roman" w:cs="Times New Roman"/>
            <w:sz w:val="20"/>
            <w:szCs w:val="20"/>
            <w:lang w:val="en-GB" w:eastAsia="ja-JP"/>
          </w:rPr>
          <w:t>n-Demand DL-PRS configuration.</w:t>
        </w:r>
      </w:ins>
    </w:p>
    <w:p w14:paraId="6930E1A7" w14:textId="2E993396" w:rsidR="000C496F" w:rsidRPr="000C496F" w:rsidRDefault="00813E4E" w:rsidP="00E10AAF">
      <w:pPr>
        <w:pStyle w:val="B1"/>
        <w:numPr>
          <w:ilvl w:val="0"/>
          <w:numId w:val="16"/>
        </w:numPr>
        <w:overflowPunct w:val="0"/>
        <w:autoSpaceDE w:val="0"/>
        <w:autoSpaceDN w:val="0"/>
        <w:adjustRightInd w:val="0"/>
        <w:ind w:left="568" w:hanging="284"/>
        <w:textAlignment w:val="baseline"/>
        <w:rPr>
          <w:ins w:id="164" w:author="Intel-Yi" w:date="2021-09-26T09:39:00Z"/>
          <w:rFonts w:ascii="Times New Roman" w:eastAsia="Times New Roman" w:hAnsi="Times New Roman" w:cs="Times New Roman"/>
          <w:sz w:val="20"/>
          <w:szCs w:val="20"/>
          <w:lang w:val="en-GB" w:eastAsia="ja-JP"/>
        </w:rPr>
      </w:pPr>
      <w:ins w:id="165" w:author="Intel-Yi" w:date="2021-09-26T10:22:00Z">
        <w:r>
          <w:rPr>
            <w:rFonts w:ascii="Times New Roman" w:eastAsia="Times New Roman" w:hAnsi="Times New Roman" w:cs="Times New Roman"/>
            <w:sz w:val="20"/>
            <w:szCs w:val="20"/>
            <w:lang w:val="en-GB" w:eastAsia="ja-JP"/>
          </w:rPr>
          <w:t xml:space="preserve">The </w:t>
        </w:r>
      </w:ins>
      <w:ins w:id="166" w:author="Intel-Yi" w:date="2021-09-26T09:39:00Z">
        <w:r w:rsidR="000C496F" w:rsidRPr="000C496F">
          <w:rPr>
            <w:rFonts w:ascii="Times New Roman" w:eastAsia="Times New Roman" w:hAnsi="Times New Roman" w:cs="Times New Roman"/>
            <w:sz w:val="20"/>
            <w:szCs w:val="20"/>
            <w:lang w:val="en-GB" w:eastAsia="ja-JP"/>
          </w:rPr>
          <w:t xml:space="preserve">LMF requests the serving and non-serving </w:t>
        </w:r>
        <w:proofErr w:type="spellStart"/>
        <w:r w:rsidR="000C496F" w:rsidRPr="000C496F">
          <w:rPr>
            <w:rFonts w:ascii="Times New Roman" w:eastAsia="Times New Roman" w:hAnsi="Times New Roman" w:cs="Times New Roman"/>
            <w:sz w:val="20"/>
            <w:szCs w:val="20"/>
            <w:lang w:val="en-GB" w:eastAsia="ja-JP"/>
          </w:rPr>
          <w:t>gNBs</w:t>
        </w:r>
        <w:proofErr w:type="spellEnd"/>
        <w:r w:rsidR="000C496F" w:rsidRPr="000C496F">
          <w:rPr>
            <w:rFonts w:ascii="Times New Roman" w:eastAsia="Times New Roman" w:hAnsi="Times New Roman" w:cs="Times New Roman"/>
            <w:sz w:val="20"/>
            <w:szCs w:val="20"/>
            <w:lang w:val="en-GB" w:eastAsia="ja-JP"/>
          </w:rPr>
          <w:t xml:space="preserve">/TRPs for a new </w:t>
        </w:r>
      </w:ins>
      <w:ins w:id="167" w:author="Intel-Yi" w:date="2021-09-27T11:16:00Z">
        <w:r w:rsidR="00F20FBA">
          <w:rPr>
            <w:rFonts w:ascii="Times New Roman" w:eastAsia="Times New Roman" w:hAnsi="Times New Roman" w:cs="Times New Roman"/>
            <w:sz w:val="20"/>
            <w:szCs w:val="20"/>
            <w:lang w:val="en-GB" w:eastAsia="ja-JP"/>
          </w:rPr>
          <w:t>O</w:t>
        </w:r>
      </w:ins>
      <w:ins w:id="168" w:author="Intel-Yi" w:date="2021-09-26T09:39:00Z">
        <w:r w:rsidR="000C496F" w:rsidRPr="000C496F">
          <w:rPr>
            <w:rFonts w:ascii="Times New Roman" w:eastAsia="Times New Roman" w:hAnsi="Times New Roman" w:cs="Times New Roman"/>
            <w:sz w:val="20"/>
            <w:szCs w:val="20"/>
            <w:lang w:val="en-GB" w:eastAsia="ja-JP"/>
          </w:rPr>
          <w:t xml:space="preserve">n-Demand DL-PRS configuration via </w:t>
        </w:r>
        <w:proofErr w:type="spellStart"/>
        <w:r w:rsidR="000C496F" w:rsidRPr="000C496F">
          <w:rPr>
            <w:rFonts w:ascii="Times New Roman" w:eastAsia="Times New Roman" w:hAnsi="Times New Roman" w:cs="Times New Roman"/>
            <w:sz w:val="20"/>
            <w:szCs w:val="20"/>
            <w:lang w:val="en-GB" w:eastAsia="ja-JP"/>
          </w:rPr>
          <w:t>NRPPa</w:t>
        </w:r>
      </w:ins>
      <w:proofErr w:type="spellEnd"/>
      <w:ins w:id="169" w:author="Intel-Yi" w:date="2021-09-27T10:33:00Z">
        <w:r w:rsidR="00D757F8">
          <w:rPr>
            <w:rFonts w:ascii="Times New Roman" w:eastAsia="Times New Roman" w:hAnsi="Times New Roman" w:cs="Times New Roman"/>
            <w:sz w:val="20"/>
            <w:szCs w:val="20"/>
            <w:lang w:val="en-GB" w:eastAsia="ja-JP"/>
          </w:rPr>
          <w:t xml:space="preserve"> </w:t>
        </w:r>
        <w:r w:rsidR="00D757F8" w:rsidRPr="00D757F8">
          <w:rPr>
            <w:rFonts w:ascii="Times New Roman" w:eastAsia="Times New Roman" w:hAnsi="Times New Roman" w:cs="Times New Roman"/>
            <w:sz w:val="20"/>
            <w:szCs w:val="20"/>
            <w:lang w:val="en-GB" w:eastAsia="ja-JP"/>
          </w:rPr>
          <w:t>PRS CONFIGURATION REQUEST</w:t>
        </w:r>
      </w:ins>
      <w:ins w:id="170" w:author="Intel-Yi" w:date="2021-09-27T10:34:00Z">
        <w:r w:rsidR="00D757F8">
          <w:rPr>
            <w:rFonts w:ascii="Times New Roman" w:eastAsia="Times New Roman" w:hAnsi="Times New Roman" w:cs="Times New Roman"/>
            <w:sz w:val="20"/>
            <w:szCs w:val="20"/>
            <w:lang w:val="en-GB" w:eastAsia="ja-JP"/>
          </w:rPr>
          <w:t xml:space="preserve"> message</w:t>
        </w:r>
      </w:ins>
      <w:ins w:id="171" w:author="Intel-Yi" w:date="2021-09-26T09:39:00Z">
        <w:r w:rsidR="000C496F" w:rsidRPr="000C496F">
          <w:rPr>
            <w:rFonts w:ascii="Times New Roman" w:eastAsia="Times New Roman" w:hAnsi="Times New Roman" w:cs="Times New Roman"/>
            <w:sz w:val="20"/>
            <w:szCs w:val="20"/>
            <w:lang w:val="en-GB" w:eastAsia="ja-JP"/>
          </w:rPr>
          <w:t>.</w:t>
        </w:r>
      </w:ins>
    </w:p>
    <w:p w14:paraId="134DAEBE" w14:textId="4367E589" w:rsidR="000C496F" w:rsidRPr="000C496F" w:rsidRDefault="000C496F" w:rsidP="00E10AAF">
      <w:pPr>
        <w:pStyle w:val="B1"/>
        <w:numPr>
          <w:ilvl w:val="0"/>
          <w:numId w:val="16"/>
        </w:numPr>
        <w:overflowPunct w:val="0"/>
        <w:autoSpaceDE w:val="0"/>
        <w:autoSpaceDN w:val="0"/>
        <w:adjustRightInd w:val="0"/>
        <w:ind w:left="568" w:hanging="284"/>
        <w:textAlignment w:val="baseline"/>
        <w:rPr>
          <w:ins w:id="172" w:author="Intel-Yi" w:date="2021-09-26T09:39:00Z"/>
          <w:rFonts w:ascii="Times New Roman" w:eastAsia="Times New Roman" w:hAnsi="Times New Roman" w:cs="Times New Roman"/>
          <w:sz w:val="20"/>
          <w:szCs w:val="20"/>
          <w:lang w:val="en-GB" w:eastAsia="ja-JP"/>
        </w:rPr>
      </w:pPr>
      <w:ins w:id="173" w:author="Intel-Yi" w:date="2021-09-26T09:39:00Z">
        <w:r w:rsidRPr="000C496F">
          <w:rPr>
            <w:rFonts w:ascii="Times New Roman" w:eastAsia="Times New Roman" w:hAnsi="Times New Roman" w:cs="Times New Roman"/>
            <w:sz w:val="20"/>
            <w:szCs w:val="20"/>
            <w:lang w:val="en-GB" w:eastAsia="ja-JP"/>
          </w:rPr>
          <w:t xml:space="preserve">The </w:t>
        </w:r>
        <w:proofErr w:type="spellStart"/>
        <w:r w:rsidRPr="000C496F">
          <w:rPr>
            <w:rFonts w:ascii="Times New Roman" w:eastAsia="Times New Roman" w:hAnsi="Times New Roman" w:cs="Times New Roman"/>
            <w:sz w:val="20"/>
            <w:szCs w:val="20"/>
            <w:lang w:val="en-GB" w:eastAsia="ja-JP"/>
          </w:rPr>
          <w:t>gNBs</w:t>
        </w:r>
        <w:proofErr w:type="spellEnd"/>
        <w:r w:rsidRPr="000C496F">
          <w:rPr>
            <w:rFonts w:ascii="Times New Roman" w:eastAsia="Times New Roman" w:hAnsi="Times New Roman" w:cs="Times New Roman"/>
            <w:sz w:val="20"/>
            <w:szCs w:val="20"/>
            <w:lang w:val="en-GB" w:eastAsia="ja-JP"/>
          </w:rPr>
          <w:t xml:space="preserve">/TRPs provide the DL-PRS transmission update in the </w:t>
        </w:r>
        <w:proofErr w:type="spellStart"/>
        <w:r w:rsidRPr="000C496F">
          <w:rPr>
            <w:rFonts w:ascii="Times New Roman" w:eastAsia="Times New Roman" w:hAnsi="Times New Roman" w:cs="Times New Roman"/>
            <w:sz w:val="20"/>
            <w:szCs w:val="20"/>
            <w:lang w:val="en-GB" w:eastAsia="ja-JP"/>
          </w:rPr>
          <w:t>NRPPa</w:t>
        </w:r>
        <w:proofErr w:type="spellEnd"/>
        <w:r w:rsidRPr="000C496F">
          <w:rPr>
            <w:rFonts w:ascii="Times New Roman" w:eastAsia="Times New Roman" w:hAnsi="Times New Roman" w:cs="Times New Roman"/>
            <w:sz w:val="20"/>
            <w:szCs w:val="20"/>
            <w:lang w:val="en-GB" w:eastAsia="ja-JP"/>
          </w:rPr>
          <w:t xml:space="preserve"> </w:t>
        </w:r>
      </w:ins>
      <w:ins w:id="174" w:author="Intel-Yi" w:date="2021-09-27T10:34:00Z">
        <w:r w:rsidR="00D757F8" w:rsidRPr="00D757F8">
          <w:rPr>
            <w:rFonts w:ascii="Times New Roman" w:eastAsia="Times New Roman" w:hAnsi="Times New Roman" w:cs="Times New Roman"/>
            <w:sz w:val="20"/>
            <w:szCs w:val="20"/>
            <w:lang w:val="en-GB" w:eastAsia="ja-JP"/>
          </w:rPr>
          <w:t>PRS CONFIGURATION RE</w:t>
        </w:r>
        <w:r w:rsidR="00D757F8">
          <w:rPr>
            <w:rFonts w:ascii="Times New Roman" w:eastAsia="Times New Roman" w:hAnsi="Times New Roman" w:cs="Times New Roman"/>
            <w:sz w:val="20"/>
            <w:szCs w:val="20"/>
            <w:lang w:val="en-GB" w:eastAsia="ja-JP"/>
          </w:rPr>
          <w:t xml:space="preserve">SPONSE </w:t>
        </w:r>
      </w:ins>
      <w:ins w:id="175" w:author="Intel-Yi" w:date="2021-09-26T09:39:00Z">
        <w:r w:rsidRPr="000C496F">
          <w:rPr>
            <w:rFonts w:ascii="Times New Roman" w:eastAsia="Times New Roman" w:hAnsi="Times New Roman" w:cs="Times New Roman"/>
            <w:sz w:val="20"/>
            <w:szCs w:val="20"/>
            <w:lang w:val="en-GB" w:eastAsia="ja-JP"/>
          </w:rPr>
          <w:t>message accordingly.</w:t>
        </w:r>
      </w:ins>
    </w:p>
    <w:p w14:paraId="26357828" w14:textId="7CCFACCD" w:rsidR="000C496F" w:rsidRDefault="000C496F" w:rsidP="00E10AAF">
      <w:pPr>
        <w:pStyle w:val="B1"/>
        <w:numPr>
          <w:ilvl w:val="0"/>
          <w:numId w:val="16"/>
        </w:numPr>
        <w:overflowPunct w:val="0"/>
        <w:autoSpaceDE w:val="0"/>
        <w:autoSpaceDN w:val="0"/>
        <w:adjustRightInd w:val="0"/>
        <w:ind w:left="568" w:hanging="284"/>
        <w:textAlignment w:val="baseline"/>
        <w:rPr>
          <w:ins w:id="176" w:author="Intel-Yi" w:date="2021-09-26T09:54:00Z"/>
          <w:rFonts w:eastAsia="Times New Roman"/>
          <w:lang w:val="en-US" w:eastAsia="ja-JP"/>
        </w:rPr>
      </w:pPr>
      <w:ins w:id="177" w:author="Intel-Yi" w:date="2021-09-26T09:39:00Z">
        <w:r w:rsidRPr="000C496F">
          <w:rPr>
            <w:rFonts w:ascii="Times New Roman" w:eastAsia="Times New Roman" w:hAnsi="Times New Roman" w:cs="Times New Roman"/>
            <w:sz w:val="20"/>
            <w:szCs w:val="20"/>
            <w:lang w:val="en-GB" w:eastAsia="ja-JP"/>
          </w:rPr>
          <w:t xml:space="preserve">LMF provides the </w:t>
        </w:r>
      </w:ins>
      <w:ins w:id="178" w:author="Intel-Yi" w:date="2021-09-26T09:50:00Z">
        <w:r w:rsidR="000A41C1">
          <w:rPr>
            <w:rFonts w:ascii="Times New Roman" w:eastAsia="Times New Roman" w:hAnsi="Times New Roman" w:cs="Times New Roman"/>
            <w:sz w:val="20"/>
            <w:szCs w:val="20"/>
            <w:lang w:val="en-GB" w:eastAsia="ja-JP"/>
          </w:rPr>
          <w:t>O</w:t>
        </w:r>
      </w:ins>
      <w:ins w:id="179" w:author="Intel-Yi" w:date="2021-09-26T09:39:00Z">
        <w:r w:rsidRPr="000C496F">
          <w:rPr>
            <w:rFonts w:ascii="Times New Roman" w:eastAsia="Times New Roman" w:hAnsi="Times New Roman" w:cs="Times New Roman"/>
            <w:sz w:val="20"/>
            <w:szCs w:val="20"/>
            <w:lang w:val="en-GB" w:eastAsia="ja-JP"/>
          </w:rPr>
          <w:t>n-</w:t>
        </w:r>
      </w:ins>
      <w:ins w:id="180" w:author="Intel-Yi" w:date="2021-09-26T09:50:00Z">
        <w:r w:rsidR="000A41C1">
          <w:rPr>
            <w:rFonts w:ascii="Times New Roman" w:eastAsia="Times New Roman" w:hAnsi="Times New Roman" w:cs="Times New Roman"/>
            <w:sz w:val="20"/>
            <w:szCs w:val="20"/>
            <w:lang w:val="en-GB" w:eastAsia="ja-JP"/>
          </w:rPr>
          <w:t>D</w:t>
        </w:r>
      </w:ins>
      <w:ins w:id="181" w:author="Intel-Yi" w:date="2021-09-26T09:39:00Z">
        <w:r w:rsidRPr="000C496F">
          <w:rPr>
            <w:rFonts w:ascii="Times New Roman" w:eastAsia="Times New Roman" w:hAnsi="Times New Roman" w:cs="Times New Roman"/>
            <w:sz w:val="20"/>
            <w:szCs w:val="20"/>
            <w:lang w:val="en-GB" w:eastAsia="ja-JP"/>
          </w:rPr>
          <w:t xml:space="preserve">emand DL-PRS configuration via </w:t>
        </w:r>
      </w:ins>
      <w:ins w:id="182" w:author="Intel-Yi" w:date="2021-09-26T09:50:00Z">
        <w:r w:rsidR="000A41C1" w:rsidRPr="000A41C1">
          <w:rPr>
            <w:rFonts w:ascii="Times New Roman" w:eastAsia="Times New Roman" w:hAnsi="Times New Roman" w:cs="Times New Roman"/>
            <w:sz w:val="20"/>
            <w:szCs w:val="20"/>
            <w:lang w:val="en-GB" w:eastAsia="ja-JP"/>
          </w:rPr>
          <w:t xml:space="preserve">LPP Provide Assistance Data </w:t>
        </w:r>
      </w:ins>
      <w:ins w:id="183" w:author="Intel-Yi" w:date="2021-09-26T09:39:00Z">
        <w:r w:rsidRPr="000C496F">
          <w:rPr>
            <w:rFonts w:ascii="Times New Roman" w:eastAsia="Times New Roman" w:hAnsi="Times New Roman" w:cs="Times New Roman"/>
            <w:sz w:val="20"/>
            <w:szCs w:val="20"/>
            <w:lang w:val="en-GB" w:eastAsia="ja-JP"/>
          </w:rPr>
          <w:t xml:space="preserve">message or </w:t>
        </w:r>
        <w:proofErr w:type="spellStart"/>
        <w:r w:rsidRPr="000C496F">
          <w:rPr>
            <w:rFonts w:ascii="Times New Roman" w:eastAsia="Times New Roman" w:hAnsi="Times New Roman" w:cs="Times New Roman"/>
            <w:sz w:val="20"/>
            <w:szCs w:val="20"/>
            <w:lang w:val="en-GB" w:eastAsia="ja-JP"/>
          </w:rPr>
          <w:t>posSI</w:t>
        </w:r>
        <w:proofErr w:type="spellEnd"/>
        <w:r w:rsidRPr="000C496F">
          <w:rPr>
            <w:rFonts w:ascii="Times New Roman" w:eastAsia="Times New Roman" w:hAnsi="Times New Roman" w:cs="Times New Roman"/>
            <w:sz w:val="20"/>
            <w:szCs w:val="20"/>
            <w:lang w:val="en-GB" w:eastAsia="ja-JP"/>
          </w:rPr>
          <w:t xml:space="preserve"> to the UE</w:t>
        </w:r>
        <w:r w:rsidRPr="00813E4E">
          <w:rPr>
            <w:rFonts w:eastAsia="Times New Roman"/>
            <w:lang w:val="en-US" w:eastAsia="ja-JP"/>
          </w:rPr>
          <w:t>.</w:t>
        </w:r>
      </w:ins>
    </w:p>
    <w:p w14:paraId="46253EB7" w14:textId="42B8D143" w:rsidR="000A41C1" w:rsidRDefault="000A41C1" w:rsidP="000A41C1">
      <w:pPr>
        <w:rPr>
          <w:ins w:id="184" w:author="Intel-Yi" w:date="2021-09-26T09:54:00Z"/>
          <w:lang w:val="en-GB"/>
        </w:rPr>
      </w:pPr>
    </w:p>
    <w:p w14:paraId="4740D7D9" w14:textId="0A0FFF9F" w:rsidR="000A41C1" w:rsidRDefault="000A41C1" w:rsidP="000A41C1">
      <w:pPr>
        <w:keepLines/>
        <w:overflowPunct w:val="0"/>
        <w:autoSpaceDE w:val="0"/>
        <w:autoSpaceDN w:val="0"/>
        <w:adjustRightInd w:val="0"/>
        <w:spacing w:after="180" w:line="240" w:lineRule="auto"/>
        <w:ind w:left="1135" w:hanging="851"/>
        <w:textAlignment w:val="baseline"/>
        <w:rPr>
          <w:ins w:id="185" w:author="Intel-Yi" w:date="2021-09-26T09:56:00Z"/>
          <w:rFonts w:ascii="Times New Roman" w:eastAsia="Times New Roman" w:hAnsi="Times New Roman" w:cs="Times New Roman"/>
          <w:sz w:val="20"/>
          <w:szCs w:val="20"/>
          <w:lang w:val="en-GB" w:eastAsia="ja-JP"/>
        </w:rPr>
      </w:pPr>
      <w:bookmarkStart w:id="186" w:name="_Hlk30678308"/>
      <w:ins w:id="187" w:author="Intel-Yi" w:date="2021-09-26T09:54:00Z">
        <w:r w:rsidRPr="000A41C1">
          <w:rPr>
            <w:rFonts w:ascii="Times New Roman" w:eastAsia="Times New Roman" w:hAnsi="Times New Roman" w:cs="Times New Roman"/>
            <w:sz w:val="20"/>
            <w:szCs w:val="20"/>
            <w:lang w:val="en-GB" w:eastAsia="ja-JP"/>
          </w:rPr>
          <w:t>NOTE</w:t>
        </w:r>
      </w:ins>
      <w:ins w:id="188" w:author="Intel-Yi" w:date="2021-09-26T09:56:00Z">
        <w:r>
          <w:rPr>
            <w:rFonts w:ascii="Times New Roman" w:eastAsia="Times New Roman" w:hAnsi="Times New Roman" w:cs="Times New Roman"/>
            <w:sz w:val="20"/>
            <w:szCs w:val="20"/>
            <w:lang w:val="en-GB" w:eastAsia="ja-JP"/>
          </w:rPr>
          <w:t xml:space="preserve"> 1</w:t>
        </w:r>
      </w:ins>
      <w:ins w:id="189" w:author="Intel-Yi" w:date="2021-09-26T09:54:00Z">
        <w:r w:rsidRPr="000A41C1">
          <w:rPr>
            <w:rFonts w:ascii="Times New Roman" w:eastAsia="Times New Roman" w:hAnsi="Times New Roman" w:cs="Times New Roman"/>
            <w:sz w:val="20"/>
            <w:szCs w:val="20"/>
            <w:lang w:val="en-GB" w:eastAsia="ja-JP"/>
          </w:rPr>
          <w:t>:</w:t>
        </w:r>
        <w:r w:rsidRPr="000A41C1">
          <w:rPr>
            <w:rFonts w:ascii="Times New Roman" w:eastAsia="Times New Roman" w:hAnsi="Times New Roman" w:cs="Times New Roman"/>
            <w:sz w:val="20"/>
            <w:szCs w:val="20"/>
            <w:lang w:val="en-GB" w:eastAsia="ja-JP"/>
          </w:rPr>
          <w:tab/>
          <w:t>LMF may use existing positioning methods to obtain (ECID) SSB/CSI-RS RSRP measurements or (DL-</w:t>
        </w:r>
        <w:proofErr w:type="spellStart"/>
        <w:r w:rsidRPr="000A41C1">
          <w:rPr>
            <w:rFonts w:ascii="Times New Roman" w:eastAsia="Times New Roman" w:hAnsi="Times New Roman" w:cs="Times New Roman"/>
            <w:sz w:val="20"/>
            <w:szCs w:val="20"/>
            <w:lang w:val="en-GB" w:eastAsia="ja-JP"/>
          </w:rPr>
          <w:t>AoD</w:t>
        </w:r>
        <w:proofErr w:type="spellEnd"/>
        <w:r w:rsidRPr="000A41C1">
          <w:rPr>
            <w:rFonts w:ascii="Times New Roman" w:eastAsia="Times New Roman" w:hAnsi="Times New Roman" w:cs="Times New Roman"/>
            <w:sz w:val="20"/>
            <w:szCs w:val="20"/>
            <w:lang w:val="en-GB" w:eastAsia="ja-JP"/>
          </w:rPr>
          <w:t>) DL-PRS RSRP measurements in order to assist step 3.</w:t>
        </w:r>
      </w:ins>
      <w:bookmarkEnd w:id="186"/>
    </w:p>
    <w:p w14:paraId="2C0A7B99" w14:textId="2C788841" w:rsidR="000A41C1" w:rsidRPr="00813E4E" w:rsidRDefault="000A41C1" w:rsidP="00813E4E">
      <w:pPr>
        <w:keepLines/>
        <w:overflowPunct w:val="0"/>
        <w:autoSpaceDE w:val="0"/>
        <w:autoSpaceDN w:val="0"/>
        <w:adjustRightInd w:val="0"/>
        <w:spacing w:after="180" w:line="240" w:lineRule="auto"/>
        <w:ind w:left="284"/>
        <w:textAlignment w:val="baseline"/>
        <w:rPr>
          <w:ins w:id="190" w:author="Intel-Yi" w:date="2021-09-26T09:39:00Z"/>
          <w:lang w:val="en-GB"/>
        </w:rPr>
      </w:pPr>
      <w:ins w:id="191" w:author="Intel-Yi" w:date="2021-09-26T09:56:00Z">
        <w:r w:rsidRPr="000A41C1">
          <w:rPr>
            <w:rFonts w:ascii="Times New Roman" w:eastAsia="Times New Roman" w:hAnsi="Times New Roman" w:cs="Times New Roman"/>
            <w:sz w:val="20"/>
            <w:szCs w:val="20"/>
            <w:lang w:val="en-GB" w:eastAsia="ja-JP"/>
          </w:rPr>
          <w:t>NOTE</w:t>
        </w:r>
        <w:r>
          <w:rPr>
            <w:rFonts w:ascii="Times New Roman" w:eastAsia="Times New Roman" w:hAnsi="Times New Roman" w:cs="Times New Roman"/>
            <w:sz w:val="20"/>
            <w:szCs w:val="20"/>
            <w:lang w:val="en-GB" w:eastAsia="ja-JP"/>
          </w:rPr>
          <w:t xml:space="preserve"> 2</w:t>
        </w:r>
        <w:r w:rsidRPr="000A41C1">
          <w:rPr>
            <w:rFonts w:ascii="Times New Roman" w:eastAsia="Times New Roman" w:hAnsi="Times New Roman" w:cs="Times New Roman"/>
            <w:sz w:val="20"/>
            <w:szCs w:val="20"/>
            <w:lang w:val="en-GB" w:eastAsia="ja-JP"/>
          </w:rPr>
          <w:t>:</w:t>
        </w:r>
        <w:r w:rsidRPr="000A41C1">
          <w:rPr>
            <w:rFonts w:ascii="Times New Roman" w:eastAsia="Times New Roman" w:hAnsi="Times New Roman" w:cs="Times New Roman"/>
            <w:sz w:val="20"/>
            <w:szCs w:val="20"/>
            <w:lang w:val="en-GB" w:eastAsia="ja-JP"/>
          </w:rPr>
          <w:tab/>
          <w:t>It is up to Network (LMF) implementation on the steps to follow (accept/reject/ignore) on receiving request from UE for changing the DL-PRS configurations.</w:t>
        </w:r>
      </w:ins>
    </w:p>
    <w:p w14:paraId="223AFF1E" w14:textId="298ED7CD" w:rsidR="000A41C1" w:rsidRPr="00813E4E" w:rsidRDefault="000A41C1" w:rsidP="00813E4E">
      <w:pPr>
        <w:pStyle w:val="EditorsNote"/>
        <w:ind w:left="1704" w:hanging="1420"/>
        <w:rPr>
          <w:ins w:id="192" w:author="Intel-Yi" w:date="2021-09-26T09:39:00Z"/>
        </w:rPr>
      </w:pPr>
      <w:ins w:id="193" w:author="Intel-Yi" w:date="2021-09-26T09:52:00Z">
        <w:r w:rsidRPr="00413ED8">
          <w:lastRenderedPageBreak/>
          <w:t>Editor's Note:</w:t>
        </w:r>
        <w:r w:rsidRPr="00413ED8">
          <w:tab/>
        </w:r>
        <w:r w:rsidRPr="000A41C1">
          <w:t xml:space="preserve">Depending upon RAN3 input, the above description may need to be updated especially for </w:t>
        </w:r>
        <w:proofErr w:type="spellStart"/>
        <w:r w:rsidRPr="000A41C1">
          <w:t>NRPPa</w:t>
        </w:r>
        <w:proofErr w:type="spellEnd"/>
        <w:r w:rsidRPr="000A41C1">
          <w:t xml:space="preserve"> procedure</w:t>
        </w:r>
      </w:ins>
      <w:ins w:id="194" w:author="Intel-Yi" w:date="2021-09-26T10:13:00Z">
        <w:r w:rsidR="00074B1D">
          <w:t xml:space="preserve">, e.g. the name of the message, exchange </w:t>
        </w:r>
      </w:ins>
      <w:ins w:id="195" w:author="Intel-Yi" w:date="2021-09-26T10:14:00Z">
        <w:r w:rsidR="00074B1D">
          <w:t>between RAN and LMF on allowed PRS configuration, etc</w:t>
        </w:r>
      </w:ins>
      <w:ins w:id="196" w:author="Intel-Yi" w:date="2021-09-26T09:52:00Z">
        <w:r w:rsidRPr="000A41C1">
          <w:t>.</w:t>
        </w:r>
      </w:ins>
    </w:p>
    <w:p w14:paraId="04898D4F" w14:textId="51B8250C" w:rsidR="000A41C1" w:rsidRPr="008A2C4E" w:rsidRDefault="000A41C1" w:rsidP="000A41C1">
      <w:pPr>
        <w:pStyle w:val="EditorsNote"/>
        <w:ind w:left="1704" w:hanging="1420"/>
        <w:rPr>
          <w:ins w:id="197" w:author="Intel-Yi" w:date="2021-09-26T09:54:00Z"/>
        </w:rPr>
      </w:pPr>
      <w:ins w:id="198" w:author="Intel-Yi" w:date="2021-09-26T09:54:00Z">
        <w:r w:rsidRPr="00413ED8">
          <w:t>Editor's Note:</w:t>
        </w:r>
        <w:r w:rsidRPr="00413ED8">
          <w:tab/>
        </w:r>
      </w:ins>
      <w:ins w:id="199" w:author="Intel-Yi" w:date="2021-09-26T09:56:00Z">
        <w:r w:rsidRPr="000A41C1">
          <w:t xml:space="preserve">FFS if the UE can send the MO-LR to request </w:t>
        </w:r>
      </w:ins>
      <w:ins w:id="200" w:author="Intel-Yi" w:date="2021-09-26T10:13:00Z">
        <w:r w:rsidR="00074B1D">
          <w:t>O</w:t>
        </w:r>
      </w:ins>
      <w:ins w:id="201" w:author="Intel-Yi" w:date="2021-09-26T09:56:00Z">
        <w:r w:rsidRPr="000A41C1">
          <w:t>n-</w:t>
        </w:r>
      </w:ins>
      <w:ins w:id="202" w:author="Intel-Yi" w:date="2021-09-26T10:13:00Z">
        <w:r w:rsidR="00074B1D">
          <w:t>D</w:t>
        </w:r>
      </w:ins>
      <w:ins w:id="203" w:author="Intel-Yi" w:date="2021-09-26T09:56:00Z">
        <w:r w:rsidRPr="000A41C1">
          <w:t>emand PRS</w:t>
        </w:r>
      </w:ins>
      <w:ins w:id="204" w:author="Intel-Yi" w:date="2021-09-26T09:54:00Z">
        <w:r w:rsidRPr="000A41C1">
          <w:t>.</w:t>
        </w:r>
      </w:ins>
    </w:p>
    <w:p w14:paraId="2A28AF25" w14:textId="13C77825" w:rsidR="00074B1D" w:rsidRPr="008A2C4E" w:rsidRDefault="00074B1D" w:rsidP="00074B1D">
      <w:pPr>
        <w:pStyle w:val="EditorsNote"/>
        <w:ind w:left="1704" w:hanging="1420"/>
        <w:rPr>
          <w:ins w:id="205" w:author="Intel-Yi" w:date="2021-09-26T10:10:00Z"/>
        </w:rPr>
      </w:pPr>
      <w:ins w:id="206" w:author="Intel-Yi" w:date="2021-09-26T10:10:00Z">
        <w:r w:rsidRPr="00413ED8">
          <w:t>Editor's Note:</w:t>
        </w:r>
        <w:r w:rsidRPr="00413ED8">
          <w:tab/>
        </w:r>
        <w:r w:rsidRPr="000A41C1">
          <w:t xml:space="preserve">FFS </w:t>
        </w:r>
      </w:ins>
      <w:ins w:id="207" w:author="Intel-Yi" w:date="2021-09-26T10:12:00Z">
        <w:r>
          <w:t>on the condition when UE can trigger the On</w:t>
        </w:r>
      </w:ins>
      <w:ins w:id="208" w:author="Intel-Yi" w:date="2021-09-26T10:13:00Z">
        <w:r>
          <w:t>-Demand PRS request</w:t>
        </w:r>
      </w:ins>
      <w:ins w:id="209" w:author="Intel-Yi" w:date="2021-09-26T10:10:00Z">
        <w:r w:rsidRPr="000A41C1">
          <w:t>.</w:t>
        </w:r>
      </w:ins>
    </w:p>
    <w:p w14:paraId="4DE58503" w14:textId="77777777" w:rsidR="000C496F" w:rsidRPr="00813E4E" w:rsidRDefault="000C496F" w:rsidP="00BA62F2">
      <w:pPr>
        <w:jc w:val="both"/>
        <w:rPr>
          <w:rFonts w:ascii="Times New Roman" w:hAnsi="Times New Roman" w:cs="Times New Roman"/>
          <w:sz w:val="20"/>
          <w:szCs w:val="20"/>
          <w:lang w:val="en-GB"/>
        </w:rPr>
      </w:pPr>
    </w:p>
    <w:p w14:paraId="41636873" w14:textId="77777777" w:rsidR="00BA62F2" w:rsidRPr="00F56040" w:rsidRDefault="00BA62F2" w:rsidP="00BA62F2">
      <w:pPr>
        <w:rPr>
          <w:rFonts w:ascii="Times New Roman" w:hAnsi="Times New Roman" w:cs="Times New Roman"/>
          <w:b/>
          <w:bCs/>
          <w:sz w:val="20"/>
          <w:szCs w:val="20"/>
        </w:rPr>
      </w:pPr>
      <w:r w:rsidRPr="00F56040">
        <w:rPr>
          <w:rFonts w:ascii="Times New Roman" w:hAnsi="Times New Roman" w:cs="Times New Roman"/>
          <w:b/>
          <w:bCs/>
          <w:sz w:val="20"/>
          <w:szCs w:val="20"/>
        </w:rPr>
        <w:t>Companies are invited to provide your view on the TP shown as above.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BA62F2" w14:paraId="65013D81" w14:textId="77777777" w:rsidTr="008A2C4E">
        <w:tc>
          <w:tcPr>
            <w:tcW w:w="1938" w:type="dxa"/>
            <w:shd w:val="clear" w:color="auto" w:fill="BFBFBF" w:themeFill="background1" w:themeFillShade="BF"/>
          </w:tcPr>
          <w:p w14:paraId="1DAAD501" w14:textId="77777777" w:rsidR="00BA62F2" w:rsidRDefault="00BA62F2" w:rsidP="008A2C4E">
            <w:pPr>
              <w:spacing w:after="0"/>
              <w:jc w:val="center"/>
              <w:rPr>
                <w:b/>
                <w:bCs/>
                <w:sz w:val="20"/>
                <w:szCs w:val="20"/>
                <w:lang w:eastAsia="ja-JP"/>
              </w:rPr>
            </w:pPr>
          </w:p>
          <w:p w14:paraId="3DBA4DF2" w14:textId="77777777" w:rsidR="00BA62F2" w:rsidRDefault="00BA62F2" w:rsidP="008A2C4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F4D1ACD" w14:textId="77777777" w:rsidR="00BA62F2" w:rsidRDefault="00BA62F2" w:rsidP="008A2C4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C09F4CD" w14:textId="77777777" w:rsidR="00BA62F2" w:rsidRDefault="00BA62F2" w:rsidP="008A2C4E">
            <w:pPr>
              <w:spacing w:after="0"/>
              <w:jc w:val="center"/>
              <w:rPr>
                <w:b/>
                <w:bCs/>
                <w:sz w:val="20"/>
                <w:szCs w:val="20"/>
                <w:lang w:eastAsia="ja-JP"/>
              </w:rPr>
            </w:pPr>
            <w:r>
              <w:rPr>
                <w:b/>
                <w:bCs/>
                <w:sz w:val="20"/>
                <w:szCs w:val="20"/>
                <w:lang w:eastAsia="ja-JP"/>
              </w:rPr>
              <w:t>Comments, if any</w:t>
            </w:r>
          </w:p>
        </w:tc>
      </w:tr>
      <w:tr w:rsidR="00BA62F2" w14:paraId="017F7962" w14:textId="77777777" w:rsidTr="008A2C4E">
        <w:tc>
          <w:tcPr>
            <w:tcW w:w="1938" w:type="dxa"/>
          </w:tcPr>
          <w:p w14:paraId="7BA16051" w14:textId="77777777" w:rsidR="00BA62F2" w:rsidRDefault="00BA62F2" w:rsidP="008A2C4E">
            <w:pPr>
              <w:spacing w:after="0"/>
              <w:rPr>
                <w:sz w:val="20"/>
                <w:szCs w:val="20"/>
                <w:lang w:eastAsia="zh-CN"/>
              </w:rPr>
            </w:pPr>
          </w:p>
        </w:tc>
        <w:tc>
          <w:tcPr>
            <w:tcW w:w="1288" w:type="dxa"/>
          </w:tcPr>
          <w:p w14:paraId="78F8F730" w14:textId="77777777" w:rsidR="00BA62F2" w:rsidRDefault="00BA62F2" w:rsidP="008A2C4E">
            <w:pPr>
              <w:spacing w:after="0"/>
              <w:rPr>
                <w:sz w:val="20"/>
                <w:szCs w:val="20"/>
                <w:lang w:eastAsia="zh-CN"/>
              </w:rPr>
            </w:pPr>
          </w:p>
        </w:tc>
        <w:tc>
          <w:tcPr>
            <w:tcW w:w="6006" w:type="dxa"/>
          </w:tcPr>
          <w:p w14:paraId="022FDEB5" w14:textId="77777777" w:rsidR="00BA62F2" w:rsidRDefault="00BA62F2" w:rsidP="008A2C4E">
            <w:pPr>
              <w:spacing w:after="0"/>
              <w:rPr>
                <w:sz w:val="20"/>
                <w:szCs w:val="20"/>
                <w:lang w:eastAsia="zh-CN"/>
              </w:rPr>
            </w:pPr>
          </w:p>
        </w:tc>
      </w:tr>
      <w:tr w:rsidR="00BA62F2" w14:paraId="33223B44" w14:textId="77777777" w:rsidTr="008A2C4E">
        <w:tc>
          <w:tcPr>
            <w:tcW w:w="1938" w:type="dxa"/>
          </w:tcPr>
          <w:p w14:paraId="12605DDA" w14:textId="77777777" w:rsidR="00BA62F2" w:rsidRDefault="00BA62F2" w:rsidP="008A2C4E">
            <w:pPr>
              <w:spacing w:after="0"/>
              <w:rPr>
                <w:sz w:val="20"/>
                <w:szCs w:val="20"/>
                <w:lang w:eastAsia="ja-JP"/>
              </w:rPr>
            </w:pPr>
          </w:p>
        </w:tc>
        <w:tc>
          <w:tcPr>
            <w:tcW w:w="1288" w:type="dxa"/>
          </w:tcPr>
          <w:p w14:paraId="15FD35FB" w14:textId="77777777" w:rsidR="00BA62F2" w:rsidRDefault="00BA62F2" w:rsidP="008A2C4E">
            <w:pPr>
              <w:spacing w:after="0"/>
              <w:rPr>
                <w:sz w:val="20"/>
                <w:szCs w:val="20"/>
                <w:lang w:eastAsia="ja-JP"/>
              </w:rPr>
            </w:pPr>
          </w:p>
        </w:tc>
        <w:tc>
          <w:tcPr>
            <w:tcW w:w="6006" w:type="dxa"/>
          </w:tcPr>
          <w:p w14:paraId="2E0C90F8" w14:textId="77777777" w:rsidR="00BA62F2" w:rsidRDefault="00BA62F2" w:rsidP="008A2C4E">
            <w:pPr>
              <w:spacing w:after="0"/>
              <w:rPr>
                <w:sz w:val="20"/>
                <w:szCs w:val="20"/>
                <w:lang w:eastAsia="ja-JP"/>
              </w:rPr>
            </w:pPr>
          </w:p>
        </w:tc>
      </w:tr>
      <w:tr w:rsidR="00BA62F2" w14:paraId="66F613A0" w14:textId="77777777" w:rsidTr="008A2C4E">
        <w:tc>
          <w:tcPr>
            <w:tcW w:w="1938" w:type="dxa"/>
          </w:tcPr>
          <w:p w14:paraId="43485C18" w14:textId="77777777" w:rsidR="00BA62F2" w:rsidRDefault="00BA62F2" w:rsidP="008A2C4E">
            <w:pPr>
              <w:spacing w:after="0"/>
              <w:rPr>
                <w:sz w:val="20"/>
                <w:szCs w:val="20"/>
                <w:lang w:eastAsia="ja-JP"/>
              </w:rPr>
            </w:pPr>
          </w:p>
        </w:tc>
        <w:tc>
          <w:tcPr>
            <w:tcW w:w="1288" w:type="dxa"/>
          </w:tcPr>
          <w:p w14:paraId="4A01EDFE" w14:textId="77777777" w:rsidR="00BA62F2" w:rsidRDefault="00BA62F2" w:rsidP="008A2C4E">
            <w:pPr>
              <w:spacing w:after="0"/>
              <w:rPr>
                <w:sz w:val="20"/>
                <w:szCs w:val="20"/>
                <w:lang w:eastAsia="ja-JP"/>
              </w:rPr>
            </w:pPr>
          </w:p>
        </w:tc>
        <w:tc>
          <w:tcPr>
            <w:tcW w:w="6006" w:type="dxa"/>
          </w:tcPr>
          <w:p w14:paraId="47140AFB" w14:textId="77777777" w:rsidR="00BA62F2" w:rsidRDefault="00BA62F2" w:rsidP="008A2C4E">
            <w:pPr>
              <w:spacing w:after="0"/>
              <w:rPr>
                <w:sz w:val="20"/>
                <w:szCs w:val="20"/>
                <w:lang w:eastAsia="zh-CN"/>
              </w:rPr>
            </w:pPr>
          </w:p>
        </w:tc>
      </w:tr>
    </w:tbl>
    <w:p w14:paraId="095BD62B" w14:textId="77777777" w:rsidR="00BA62F2" w:rsidRDefault="00BA62F2" w:rsidP="00BA62F2">
      <w:pPr>
        <w:jc w:val="both"/>
        <w:rPr>
          <w:rFonts w:ascii="Times New Roman" w:hAnsi="Times New Roman" w:cs="Times New Roman"/>
          <w:sz w:val="20"/>
          <w:szCs w:val="20"/>
          <w:lang w:val="en-GB"/>
        </w:rPr>
      </w:pPr>
    </w:p>
    <w:p w14:paraId="7D3235A0" w14:textId="5DFD72DD" w:rsidR="00A054C6" w:rsidRDefault="00A054C6" w:rsidP="00A054C6">
      <w:pPr>
        <w:jc w:val="both"/>
        <w:rPr>
          <w:rFonts w:ascii="Times New Roman" w:hAnsi="Times New Roman" w:cs="Times New Roman"/>
          <w:sz w:val="20"/>
          <w:szCs w:val="20"/>
          <w:lang w:val="en-GB"/>
        </w:rPr>
      </w:pPr>
    </w:p>
    <w:p w14:paraId="0DF301B5" w14:textId="6E5830BB" w:rsidR="00D62EB4" w:rsidRDefault="00D62EB4" w:rsidP="00D62EB4">
      <w:pPr>
        <w:pStyle w:val="Heading2"/>
      </w:pPr>
      <w:r>
        <w:t xml:space="preserve">How to capture the agreements on </w:t>
      </w:r>
      <w:r w:rsidR="009F3983">
        <w:t>PRU</w:t>
      </w:r>
    </w:p>
    <w:p w14:paraId="1E34E3F9" w14:textId="4875A809" w:rsidR="00410E1D" w:rsidRDefault="00207394"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Based on [10], RAN2 discussed PRU and concluded that</w:t>
      </w:r>
    </w:p>
    <w:p w14:paraId="4A20929F" w14:textId="77777777" w:rsidR="00207394" w:rsidRDefault="00207394" w:rsidP="00207394">
      <w:pPr>
        <w:pStyle w:val="Doc-text2"/>
        <w:pBdr>
          <w:top w:val="single" w:sz="4" w:space="1" w:color="auto"/>
          <w:left w:val="single" w:sz="4" w:space="4" w:color="auto"/>
          <w:bottom w:val="single" w:sz="4" w:space="1" w:color="auto"/>
          <w:right w:val="single" w:sz="4" w:space="4" w:color="auto"/>
        </w:pBdr>
      </w:pPr>
      <w:r>
        <w:t>Agreements:</w:t>
      </w:r>
    </w:p>
    <w:p w14:paraId="5EA5BABF" w14:textId="77777777" w:rsidR="00207394" w:rsidRDefault="00207394" w:rsidP="00207394">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16FA1B30" w14:textId="77777777" w:rsidR="00207394" w:rsidRDefault="00207394" w:rsidP="00207394">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10E59BE2" w14:textId="77777777" w:rsidR="00207394" w:rsidRDefault="00207394" w:rsidP="00207394">
      <w:pPr>
        <w:pStyle w:val="Doc-text2"/>
        <w:pBdr>
          <w:top w:val="single" w:sz="4" w:space="1" w:color="auto"/>
          <w:left w:val="single" w:sz="4" w:space="4" w:color="auto"/>
          <w:bottom w:val="single" w:sz="4" w:space="1" w:color="auto"/>
          <w:right w:val="single" w:sz="4" w:space="4" w:color="auto"/>
        </w:pBdr>
      </w:pPr>
      <w:r>
        <w:t>Agreement:</w:t>
      </w:r>
    </w:p>
    <w:p w14:paraId="5399D82F" w14:textId="77777777" w:rsidR="00207394" w:rsidRDefault="00207394" w:rsidP="00207394">
      <w:pPr>
        <w:pStyle w:val="Doc-text2"/>
        <w:pBdr>
          <w:top w:val="single" w:sz="4" w:space="1" w:color="auto"/>
          <w:left w:val="single" w:sz="4" w:space="4" w:color="auto"/>
          <w:bottom w:val="single" w:sz="4" w:space="1" w:color="auto"/>
          <w:right w:val="single" w:sz="4" w:space="4" w:color="auto"/>
        </w:pBdr>
      </w:pPr>
      <w:r>
        <w:t>RAN2 confirm that the PRU considered as a UE supports the normal LPP procedures for assistance data transfer and location information transfer.</w:t>
      </w:r>
    </w:p>
    <w:p w14:paraId="64BC31BE" w14:textId="6863055C" w:rsidR="00207394" w:rsidRDefault="00207394" w:rsidP="00410E1D">
      <w:pPr>
        <w:jc w:val="both"/>
        <w:rPr>
          <w:rFonts w:ascii="Times New Roman" w:hAnsi="Times New Roman" w:cs="Times New Roman"/>
          <w:sz w:val="20"/>
          <w:szCs w:val="20"/>
          <w:lang w:val="en-GB"/>
        </w:rPr>
      </w:pPr>
    </w:p>
    <w:p w14:paraId="26DF3901" w14:textId="77777777" w:rsidR="005572C3" w:rsidRPr="00BA62F2" w:rsidRDefault="005572C3" w:rsidP="005572C3">
      <w:pPr>
        <w:jc w:val="both"/>
        <w:rPr>
          <w:rFonts w:ascii="Times New Roman" w:hAnsi="Times New Roman" w:cs="Times New Roman"/>
          <w:sz w:val="20"/>
          <w:szCs w:val="20"/>
          <w:lang w:val="en-GB"/>
        </w:rPr>
      </w:pPr>
      <w:r w:rsidRPr="00BA62F2">
        <w:rPr>
          <w:rFonts w:ascii="Times New Roman" w:hAnsi="Times New Roman" w:cs="Times New Roman"/>
          <w:sz w:val="20"/>
          <w:szCs w:val="20"/>
          <w:lang w:val="en-GB"/>
        </w:rPr>
        <w:t>Rapporteur provides following TP based on the information/agreements we had so far:</w:t>
      </w:r>
    </w:p>
    <w:p w14:paraId="08DDFCEE" w14:textId="1209568D" w:rsidR="00265AC3" w:rsidRDefault="00265AC3" w:rsidP="00265AC3">
      <w:pPr>
        <w:pStyle w:val="Heading3"/>
        <w:numPr>
          <w:ilvl w:val="0"/>
          <w:numId w:val="0"/>
        </w:numPr>
        <w:ind w:left="720" w:hanging="720"/>
        <w:rPr>
          <w:rFonts w:ascii="Times New Roman" w:hAnsi="Times New Roman"/>
          <w:sz w:val="20"/>
          <w:lang w:eastAsia="ja-JP"/>
        </w:rPr>
      </w:pPr>
      <w:r>
        <w:t>TS38.305 TP on PRU</w:t>
      </w:r>
    </w:p>
    <w:p w14:paraId="2AC851E0" w14:textId="1974834C" w:rsidR="00265AC3" w:rsidRDefault="00265AC3" w:rsidP="00410E1D">
      <w:pPr>
        <w:jc w:val="both"/>
        <w:rPr>
          <w:rFonts w:ascii="Times New Roman" w:hAnsi="Times New Roman" w:cs="Times New Roman"/>
          <w:sz w:val="20"/>
          <w:szCs w:val="20"/>
          <w:lang w:val="en-GB"/>
        </w:rPr>
      </w:pPr>
    </w:p>
    <w:p w14:paraId="44021080" w14:textId="77777777" w:rsidR="00265AC3" w:rsidRPr="00265AC3" w:rsidRDefault="00265AC3" w:rsidP="00265AC3">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eastAsia="ja-JP"/>
        </w:rPr>
      </w:pPr>
      <w:bookmarkStart w:id="210" w:name="_Toc37338087"/>
      <w:bookmarkStart w:id="211" w:name="_Toc46488928"/>
      <w:bookmarkStart w:id="212" w:name="_Toc52567281"/>
      <w:bookmarkStart w:id="213" w:name="_Toc76507885"/>
      <w:r w:rsidRPr="00265AC3">
        <w:rPr>
          <w:rFonts w:ascii="Arial" w:eastAsia="Times New Roman" w:hAnsi="Arial" w:cs="Times New Roman"/>
          <w:sz w:val="32"/>
          <w:szCs w:val="20"/>
          <w:lang w:val="en-GB" w:eastAsia="ja-JP"/>
        </w:rPr>
        <w:t>3.2</w:t>
      </w:r>
      <w:r w:rsidRPr="00265AC3">
        <w:rPr>
          <w:rFonts w:ascii="Arial" w:eastAsia="Times New Roman" w:hAnsi="Arial" w:cs="Times New Roman"/>
          <w:sz w:val="32"/>
          <w:szCs w:val="20"/>
          <w:lang w:val="en-GB" w:eastAsia="ja-JP"/>
        </w:rPr>
        <w:tab/>
        <w:t>Abbreviations</w:t>
      </w:r>
      <w:bookmarkEnd w:id="210"/>
      <w:bookmarkEnd w:id="211"/>
      <w:bookmarkEnd w:id="212"/>
      <w:bookmarkEnd w:id="213"/>
    </w:p>
    <w:p w14:paraId="1E3FDC76" w14:textId="77777777" w:rsidR="00265AC3" w:rsidRPr="00265AC3" w:rsidRDefault="00265AC3" w:rsidP="00265AC3">
      <w:pPr>
        <w:keepNext/>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For the purposes of the present document, the abbreviations given in TR 21.905 [1] and the following apply. An abbreviation defined in the present document takes precedence over the definition of the same abbreviation, if any, in TR 21.905 [1].</w:t>
      </w:r>
    </w:p>
    <w:p w14:paraId="12F96C2B"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5GC</w:t>
      </w:r>
      <w:r w:rsidRPr="00265AC3">
        <w:rPr>
          <w:rFonts w:ascii="Times New Roman" w:eastAsia="Times New Roman" w:hAnsi="Times New Roman" w:cs="Times New Roman"/>
          <w:sz w:val="20"/>
          <w:szCs w:val="20"/>
          <w:lang w:val="en-GB" w:eastAsia="zh-CN"/>
        </w:rPr>
        <w:tab/>
        <w:t>5G Core Network</w:t>
      </w:r>
    </w:p>
    <w:p w14:paraId="05B7642C"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5GS</w:t>
      </w:r>
      <w:r w:rsidRPr="00265AC3">
        <w:rPr>
          <w:rFonts w:ascii="Times New Roman" w:eastAsia="Times New Roman" w:hAnsi="Times New Roman" w:cs="Times New Roman"/>
          <w:sz w:val="20"/>
          <w:szCs w:val="20"/>
          <w:lang w:val="en-GB" w:eastAsia="zh-CN"/>
        </w:rPr>
        <w:tab/>
        <w:t>5G System</w:t>
      </w:r>
    </w:p>
    <w:p w14:paraId="678AA873"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A-</w:t>
      </w:r>
      <w:proofErr w:type="spellStart"/>
      <w:r w:rsidRPr="00265AC3">
        <w:rPr>
          <w:rFonts w:ascii="Times New Roman" w:eastAsia="Times New Roman" w:hAnsi="Times New Roman" w:cs="Times New Roman"/>
          <w:sz w:val="20"/>
          <w:szCs w:val="20"/>
          <w:lang w:val="en-GB" w:eastAsia="zh-CN"/>
        </w:rPr>
        <w:t>AoA</w:t>
      </w:r>
      <w:proofErr w:type="spellEnd"/>
      <w:r w:rsidRPr="00265AC3">
        <w:rPr>
          <w:rFonts w:ascii="Times New Roman" w:eastAsia="Times New Roman" w:hAnsi="Times New Roman" w:cs="Times New Roman"/>
          <w:sz w:val="20"/>
          <w:szCs w:val="20"/>
          <w:lang w:val="en-GB" w:eastAsia="zh-CN"/>
        </w:rPr>
        <w:tab/>
        <w:t>Azimuth-Angle of Arrival</w:t>
      </w:r>
    </w:p>
    <w:p w14:paraId="4D6D3405"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ADR</w:t>
      </w:r>
      <w:r w:rsidRPr="00265AC3">
        <w:rPr>
          <w:rFonts w:ascii="Times New Roman" w:eastAsia="Times New Roman" w:hAnsi="Times New Roman" w:cs="Times New Roman"/>
          <w:sz w:val="20"/>
          <w:szCs w:val="20"/>
          <w:lang w:val="en-GB" w:eastAsia="zh-CN"/>
        </w:rPr>
        <w:tab/>
        <w:t>Accumulated Delta Range</w:t>
      </w:r>
    </w:p>
    <w:p w14:paraId="71718166"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proofErr w:type="spellStart"/>
      <w:r w:rsidRPr="00265AC3">
        <w:rPr>
          <w:rFonts w:ascii="Times New Roman" w:eastAsia="Times New Roman" w:hAnsi="Times New Roman" w:cs="Times New Roman"/>
          <w:sz w:val="20"/>
          <w:szCs w:val="20"/>
          <w:lang w:val="en-GB" w:eastAsia="zh-CN"/>
        </w:rPr>
        <w:t>AoA</w:t>
      </w:r>
      <w:proofErr w:type="spellEnd"/>
      <w:r w:rsidRPr="00265AC3">
        <w:rPr>
          <w:rFonts w:ascii="Times New Roman" w:eastAsia="Times New Roman" w:hAnsi="Times New Roman" w:cs="Times New Roman"/>
          <w:sz w:val="20"/>
          <w:szCs w:val="20"/>
          <w:lang w:val="en-GB" w:eastAsia="zh-CN"/>
        </w:rPr>
        <w:tab/>
        <w:t>Angle of Arrival</w:t>
      </w:r>
    </w:p>
    <w:p w14:paraId="2A7E213D"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AP</w:t>
      </w:r>
      <w:r w:rsidRPr="00265AC3">
        <w:rPr>
          <w:rFonts w:ascii="Times New Roman" w:eastAsia="Times New Roman" w:hAnsi="Times New Roman" w:cs="Times New Roman"/>
          <w:sz w:val="20"/>
          <w:szCs w:val="20"/>
          <w:lang w:val="en-GB" w:eastAsia="zh-CN"/>
        </w:rPr>
        <w:tab/>
        <w:t>Access Point</w:t>
      </w:r>
    </w:p>
    <w:p w14:paraId="43CDEC50"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ARP</w:t>
      </w:r>
      <w:r w:rsidRPr="00265AC3">
        <w:rPr>
          <w:rFonts w:ascii="Times New Roman" w:eastAsia="Times New Roman" w:hAnsi="Times New Roman" w:cs="Times New Roman"/>
          <w:sz w:val="20"/>
          <w:szCs w:val="20"/>
          <w:lang w:val="en-GB" w:eastAsia="zh-CN"/>
        </w:rPr>
        <w:tab/>
        <w:t>Antenna Reference Point</w:t>
      </w:r>
    </w:p>
    <w:p w14:paraId="4DEF9A05"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BDS</w:t>
      </w:r>
      <w:r w:rsidRPr="00265AC3">
        <w:rPr>
          <w:rFonts w:ascii="Times New Roman" w:eastAsia="Times New Roman" w:hAnsi="Times New Roman" w:cs="Times New Roman"/>
          <w:sz w:val="20"/>
          <w:szCs w:val="20"/>
          <w:lang w:val="en-GB" w:eastAsia="zh-CN"/>
        </w:rPr>
        <w:tab/>
      </w:r>
      <w:proofErr w:type="spellStart"/>
      <w:r w:rsidRPr="00265AC3">
        <w:rPr>
          <w:rFonts w:ascii="Times New Roman" w:eastAsia="Times New Roman" w:hAnsi="Times New Roman" w:cs="Times New Roman"/>
          <w:sz w:val="20"/>
          <w:szCs w:val="20"/>
          <w:lang w:val="en-GB" w:eastAsia="zh-CN"/>
        </w:rPr>
        <w:t>BeiDou</w:t>
      </w:r>
      <w:proofErr w:type="spellEnd"/>
      <w:r w:rsidRPr="00265AC3">
        <w:rPr>
          <w:rFonts w:ascii="Times New Roman" w:eastAsia="Times New Roman" w:hAnsi="Times New Roman" w:cs="Times New Roman"/>
          <w:sz w:val="20"/>
          <w:szCs w:val="20"/>
          <w:lang w:val="en-GB" w:eastAsia="zh-CN"/>
        </w:rPr>
        <w:t xml:space="preserve"> Navigation Satellite System</w:t>
      </w:r>
    </w:p>
    <w:p w14:paraId="7BF48D4D"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lastRenderedPageBreak/>
        <w:t>BSSID</w:t>
      </w:r>
      <w:r w:rsidRPr="00265AC3">
        <w:rPr>
          <w:rFonts w:ascii="Times New Roman" w:eastAsia="Times New Roman" w:hAnsi="Times New Roman" w:cs="Times New Roman"/>
          <w:sz w:val="20"/>
          <w:szCs w:val="20"/>
          <w:lang w:val="en-GB" w:eastAsia="zh-CN"/>
        </w:rPr>
        <w:tab/>
        <w:t>Basic Service Set Identifier</w:t>
      </w:r>
    </w:p>
    <w:p w14:paraId="6FDDBADB"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CID</w:t>
      </w:r>
      <w:r w:rsidRPr="00265AC3">
        <w:rPr>
          <w:rFonts w:ascii="Times New Roman" w:eastAsia="Times New Roman" w:hAnsi="Times New Roman" w:cs="Times New Roman"/>
          <w:sz w:val="20"/>
          <w:szCs w:val="20"/>
          <w:lang w:val="en-GB" w:eastAsia="ja-JP"/>
        </w:rPr>
        <w:tab/>
        <w:t>Cell-ID (positioning method)</w:t>
      </w:r>
    </w:p>
    <w:p w14:paraId="28565560"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CLAS</w:t>
      </w:r>
      <w:r w:rsidRPr="00265AC3">
        <w:rPr>
          <w:rFonts w:ascii="Times New Roman" w:eastAsia="Times New Roman" w:hAnsi="Times New Roman" w:cs="Times New Roman"/>
          <w:sz w:val="20"/>
          <w:szCs w:val="20"/>
          <w:lang w:val="en-GB" w:eastAsia="ja-JP"/>
        </w:rPr>
        <w:tab/>
        <w:t>Centimetre Level Augmentation Service</w:t>
      </w:r>
    </w:p>
    <w:p w14:paraId="13161A6C"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DL-</w:t>
      </w:r>
      <w:proofErr w:type="spellStart"/>
      <w:r w:rsidRPr="00265AC3">
        <w:rPr>
          <w:rFonts w:ascii="Times New Roman" w:eastAsia="Times New Roman" w:hAnsi="Times New Roman" w:cs="Times New Roman"/>
          <w:sz w:val="20"/>
          <w:szCs w:val="20"/>
          <w:lang w:val="en-GB" w:eastAsia="ja-JP"/>
        </w:rPr>
        <w:t>AoD</w:t>
      </w:r>
      <w:proofErr w:type="spellEnd"/>
      <w:r w:rsidRPr="00265AC3">
        <w:rPr>
          <w:rFonts w:ascii="Times New Roman" w:eastAsia="Times New Roman" w:hAnsi="Times New Roman" w:cs="Times New Roman"/>
          <w:sz w:val="20"/>
          <w:szCs w:val="20"/>
          <w:lang w:val="en-GB" w:eastAsia="ja-JP"/>
        </w:rPr>
        <w:tab/>
        <w:t>Downlink Angle-of-Departure</w:t>
      </w:r>
    </w:p>
    <w:p w14:paraId="52004CD8"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DL-PRS</w:t>
      </w:r>
      <w:r w:rsidRPr="00265AC3">
        <w:rPr>
          <w:rFonts w:ascii="Times New Roman" w:eastAsia="Times New Roman" w:hAnsi="Times New Roman" w:cs="Times New Roman"/>
          <w:sz w:val="20"/>
          <w:szCs w:val="20"/>
          <w:lang w:val="en-GB" w:eastAsia="ja-JP"/>
        </w:rPr>
        <w:tab/>
        <w:t>Downlink Positioning Reference Signal</w:t>
      </w:r>
    </w:p>
    <w:p w14:paraId="7090C95E"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DL-TDOA</w:t>
      </w:r>
      <w:r w:rsidRPr="00265AC3">
        <w:rPr>
          <w:rFonts w:ascii="Times New Roman" w:eastAsia="Times New Roman" w:hAnsi="Times New Roman" w:cs="Times New Roman"/>
          <w:sz w:val="20"/>
          <w:szCs w:val="20"/>
          <w:lang w:val="en-GB" w:eastAsia="ja-JP"/>
        </w:rPr>
        <w:tab/>
        <w:t>Downlink Time Difference Of Arrival</w:t>
      </w:r>
    </w:p>
    <w:p w14:paraId="7D89FF40"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E-SMLC</w:t>
      </w:r>
      <w:r w:rsidRPr="00265AC3">
        <w:rPr>
          <w:rFonts w:ascii="Times New Roman" w:eastAsia="Times New Roman" w:hAnsi="Times New Roman" w:cs="Times New Roman"/>
          <w:sz w:val="20"/>
          <w:szCs w:val="20"/>
          <w:lang w:val="en-GB" w:eastAsia="ja-JP"/>
        </w:rPr>
        <w:tab/>
        <w:t>Enhanced Serving Mobile Location Centre</w:t>
      </w:r>
    </w:p>
    <w:p w14:paraId="32122DDE"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E-CID</w:t>
      </w:r>
      <w:r w:rsidRPr="00265AC3">
        <w:rPr>
          <w:rFonts w:ascii="Times New Roman" w:eastAsia="Times New Roman" w:hAnsi="Times New Roman" w:cs="Times New Roman"/>
          <w:sz w:val="20"/>
          <w:szCs w:val="20"/>
          <w:lang w:val="en-GB" w:eastAsia="ja-JP"/>
        </w:rPr>
        <w:tab/>
        <w:t>Enhanced Cell-ID (positioning method)</w:t>
      </w:r>
    </w:p>
    <w:p w14:paraId="7E765B9C"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ECEF</w:t>
      </w:r>
      <w:r w:rsidRPr="00265AC3">
        <w:rPr>
          <w:rFonts w:ascii="Times New Roman" w:eastAsia="Times New Roman" w:hAnsi="Times New Roman" w:cs="Times New Roman"/>
          <w:sz w:val="20"/>
          <w:szCs w:val="20"/>
          <w:lang w:val="en-GB" w:eastAsia="ja-JP"/>
        </w:rPr>
        <w:tab/>
        <w:t>Earth-</w:t>
      </w:r>
      <w:proofErr w:type="spellStart"/>
      <w:r w:rsidRPr="00265AC3">
        <w:rPr>
          <w:rFonts w:ascii="Times New Roman" w:eastAsia="Times New Roman" w:hAnsi="Times New Roman" w:cs="Times New Roman"/>
          <w:sz w:val="20"/>
          <w:szCs w:val="20"/>
          <w:lang w:val="en-GB" w:eastAsia="ja-JP"/>
        </w:rPr>
        <w:t>Centered</w:t>
      </w:r>
      <w:proofErr w:type="spellEnd"/>
      <w:r w:rsidRPr="00265AC3">
        <w:rPr>
          <w:rFonts w:ascii="Times New Roman" w:eastAsia="Times New Roman" w:hAnsi="Times New Roman" w:cs="Times New Roman"/>
          <w:sz w:val="20"/>
          <w:szCs w:val="20"/>
          <w:lang w:val="en-GB" w:eastAsia="ja-JP"/>
        </w:rPr>
        <w:t>, Earth-Fixed</w:t>
      </w:r>
    </w:p>
    <w:p w14:paraId="1DA57832"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ECI</w:t>
      </w:r>
      <w:r w:rsidRPr="00265AC3">
        <w:rPr>
          <w:rFonts w:ascii="Times New Roman" w:eastAsia="Times New Roman" w:hAnsi="Times New Roman" w:cs="Times New Roman"/>
          <w:sz w:val="20"/>
          <w:szCs w:val="20"/>
          <w:lang w:val="en-GB" w:eastAsia="ja-JP"/>
        </w:rPr>
        <w:tab/>
        <w:t>Earth-</w:t>
      </w:r>
      <w:proofErr w:type="spellStart"/>
      <w:r w:rsidRPr="00265AC3">
        <w:rPr>
          <w:rFonts w:ascii="Times New Roman" w:eastAsia="Times New Roman" w:hAnsi="Times New Roman" w:cs="Times New Roman"/>
          <w:sz w:val="20"/>
          <w:szCs w:val="20"/>
          <w:lang w:val="en-GB" w:eastAsia="ja-JP"/>
        </w:rPr>
        <w:t>Centered</w:t>
      </w:r>
      <w:proofErr w:type="spellEnd"/>
      <w:r w:rsidRPr="00265AC3">
        <w:rPr>
          <w:rFonts w:ascii="Times New Roman" w:eastAsia="Times New Roman" w:hAnsi="Times New Roman" w:cs="Times New Roman"/>
          <w:sz w:val="20"/>
          <w:szCs w:val="20"/>
          <w:lang w:val="en-GB" w:eastAsia="ja-JP"/>
        </w:rPr>
        <w:t>-Inertial</w:t>
      </w:r>
    </w:p>
    <w:p w14:paraId="7000C7D7"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EGNOS</w:t>
      </w:r>
      <w:r w:rsidRPr="00265AC3">
        <w:rPr>
          <w:rFonts w:ascii="Times New Roman" w:eastAsia="Times New Roman" w:hAnsi="Times New Roman" w:cs="Times New Roman"/>
          <w:sz w:val="20"/>
          <w:szCs w:val="20"/>
          <w:lang w:val="en-GB" w:eastAsia="ja-JP"/>
        </w:rPr>
        <w:tab/>
        <w:t>European Geostationary Navigation Overlay Service</w:t>
      </w:r>
    </w:p>
    <w:p w14:paraId="68FF6D5A"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E-UTRAN</w:t>
      </w:r>
      <w:r w:rsidRPr="00265AC3">
        <w:rPr>
          <w:rFonts w:ascii="Times New Roman" w:eastAsia="Times New Roman" w:hAnsi="Times New Roman" w:cs="Times New Roman"/>
          <w:sz w:val="20"/>
          <w:szCs w:val="20"/>
          <w:lang w:val="en-GB" w:eastAsia="ja-JP"/>
        </w:rPr>
        <w:tab/>
        <w:t>Evolved Universal Terrestrial Radio Access Network</w:t>
      </w:r>
    </w:p>
    <w:p w14:paraId="2A13056A"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FDMA</w:t>
      </w:r>
      <w:r w:rsidRPr="00265AC3">
        <w:rPr>
          <w:rFonts w:ascii="Times New Roman" w:eastAsia="Times New Roman" w:hAnsi="Times New Roman" w:cs="Times New Roman"/>
          <w:sz w:val="20"/>
          <w:szCs w:val="20"/>
          <w:lang w:val="en-GB" w:eastAsia="ja-JP"/>
        </w:rPr>
        <w:tab/>
        <w:t>Frequency Division Multiple Access</w:t>
      </w:r>
    </w:p>
    <w:p w14:paraId="36C386AE"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FKP</w:t>
      </w:r>
      <w:r w:rsidRPr="00265AC3">
        <w:rPr>
          <w:rFonts w:ascii="Times New Roman" w:eastAsia="Times New Roman" w:hAnsi="Times New Roman" w:cs="Times New Roman"/>
          <w:sz w:val="20"/>
          <w:szCs w:val="20"/>
          <w:lang w:val="en-GB" w:eastAsia="ja-JP"/>
        </w:rPr>
        <w:tab/>
      </w:r>
      <w:proofErr w:type="spellStart"/>
      <w:r w:rsidRPr="00265AC3">
        <w:rPr>
          <w:rFonts w:ascii="Times New Roman" w:eastAsia="Times New Roman" w:hAnsi="Times New Roman" w:cs="Times New Roman"/>
          <w:sz w:val="20"/>
          <w:szCs w:val="20"/>
          <w:lang w:val="en-GB" w:eastAsia="ja-JP"/>
        </w:rPr>
        <w:t>Flächenkorrekturparameter</w:t>
      </w:r>
      <w:proofErr w:type="spellEnd"/>
      <w:r w:rsidRPr="00265AC3">
        <w:rPr>
          <w:rFonts w:ascii="Times New Roman" w:eastAsia="Times New Roman" w:hAnsi="Times New Roman" w:cs="Times New Roman"/>
          <w:sz w:val="20"/>
          <w:szCs w:val="20"/>
          <w:lang w:val="en-GB" w:eastAsia="ja-JP"/>
        </w:rPr>
        <w:t xml:space="preserve"> (</w:t>
      </w:r>
      <w:proofErr w:type="spellStart"/>
      <w:r w:rsidRPr="00265AC3">
        <w:rPr>
          <w:rFonts w:ascii="Times New Roman" w:eastAsia="Times New Roman" w:hAnsi="Times New Roman" w:cs="Times New Roman"/>
          <w:sz w:val="20"/>
          <w:szCs w:val="20"/>
          <w:lang w:val="en-GB" w:eastAsia="ja-JP"/>
        </w:rPr>
        <w:t>Engl</w:t>
      </w:r>
      <w:proofErr w:type="spellEnd"/>
      <w:r w:rsidRPr="00265AC3">
        <w:rPr>
          <w:rFonts w:ascii="Times New Roman" w:eastAsia="Times New Roman" w:hAnsi="Times New Roman" w:cs="Times New Roman"/>
          <w:sz w:val="20"/>
          <w:szCs w:val="20"/>
          <w:lang w:val="en-GB" w:eastAsia="ja-JP"/>
        </w:rPr>
        <w:t>: Area Correction Parameters)</w:t>
      </w:r>
    </w:p>
    <w:p w14:paraId="06128C85"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GAGAN</w:t>
      </w:r>
      <w:r w:rsidRPr="00265AC3">
        <w:rPr>
          <w:rFonts w:ascii="Times New Roman" w:eastAsia="Times New Roman" w:hAnsi="Times New Roman" w:cs="Times New Roman"/>
          <w:sz w:val="20"/>
          <w:szCs w:val="20"/>
          <w:lang w:val="en-GB" w:eastAsia="ja-JP"/>
        </w:rPr>
        <w:tab/>
        <w:t>GPS Aided Geo Augmented Navigation</w:t>
      </w:r>
    </w:p>
    <w:p w14:paraId="10A56C7D"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GLONASS</w:t>
      </w:r>
      <w:r w:rsidRPr="00265AC3">
        <w:rPr>
          <w:rFonts w:ascii="Times New Roman" w:eastAsia="Times New Roman" w:hAnsi="Times New Roman" w:cs="Times New Roman"/>
          <w:sz w:val="20"/>
          <w:szCs w:val="20"/>
          <w:lang w:val="en-GB" w:eastAsia="ja-JP"/>
        </w:rPr>
        <w:tab/>
      </w:r>
      <w:proofErr w:type="spellStart"/>
      <w:r w:rsidRPr="00265AC3">
        <w:rPr>
          <w:rFonts w:ascii="Times New Roman" w:eastAsia="Times New Roman" w:hAnsi="Times New Roman" w:cs="Times New Roman"/>
          <w:sz w:val="20"/>
          <w:szCs w:val="20"/>
          <w:lang w:val="en-GB" w:eastAsia="ja-JP"/>
        </w:rPr>
        <w:t>GLObal'naya</w:t>
      </w:r>
      <w:proofErr w:type="spellEnd"/>
      <w:r w:rsidRPr="00265AC3">
        <w:rPr>
          <w:rFonts w:ascii="Times New Roman" w:eastAsia="Times New Roman" w:hAnsi="Times New Roman" w:cs="Times New Roman"/>
          <w:sz w:val="20"/>
          <w:szCs w:val="20"/>
          <w:lang w:val="en-GB" w:eastAsia="ja-JP"/>
        </w:rPr>
        <w:t xml:space="preserve"> </w:t>
      </w:r>
      <w:proofErr w:type="spellStart"/>
      <w:r w:rsidRPr="00265AC3">
        <w:rPr>
          <w:rFonts w:ascii="Times New Roman" w:eastAsia="Times New Roman" w:hAnsi="Times New Roman" w:cs="Times New Roman"/>
          <w:sz w:val="20"/>
          <w:szCs w:val="20"/>
          <w:lang w:val="en-GB" w:eastAsia="ja-JP"/>
        </w:rPr>
        <w:t>NAvigatsionnaya</w:t>
      </w:r>
      <w:proofErr w:type="spellEnd"/>
      <w:r w:rsidRPr="00265AC3">
        <w:rPr>
          <w:rFonts w:ascii="Times New Roman" w:eastAsia="Times New Roman" w:hAnsi="Times New Roman" w:cs="Times New Roman"/>
          <w:sz w:val="20"/>
          <w:szCs w:val="20"/>
          <w:lang w:val="en-GB" w:eastAsia="ja-JP"/>
        </w:rPr>
        <w:t xml:space="preserve"> </w:t>
      </w:r>
      <w:proofErr w:type="spellStart"/>
      <w:r w:rsidRPr="00265AC3">
        <w:rPr>
          <w:rFonts w:ascii="Times New Roman" w:eastAsia="Times New Roman" w:hAnsi="Times New Roman" w:cs="Times New Roman"/>
          <w:sz w:val="20"/>
          <w:szCs w:val="20"/>
          <w:lang w:val="en-GB" w:eastAsia="ja-JP"/>
        </w:rPr>
        <w:t>Sputnikovaya</w:t>
      </w:r>
      <w:proofErr w:type="spellEnd"/>
      <w:r w:rsidRPr="00265AC3">
        <w:rPr>
          <w:rFonts w:ascii="Times New Roman" w:eastAsia="Times New Roman" w:hAnsi="Times New Roman" w:cs="Times New Roman"/>
          <w:sz w:val="20"/>
          <w:szCs w:val="20"/>
          <w:lang w:val="en-GB" w:eastAsia="ja-JP"/>
        </w:rPr>
        <w:t xml:space="preserve"> Sistema (Engl.: Global Navigation Satellite System)</w:t>
      </w:r>
    </w:p>
    <w:p w14:paraId="353FA44B"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GMLC</w:t>
      </w:r>
      <w:r w:rsidRPr="00265AC3">
        <w:rPr>
          <w:rFonts w:ascii="Times New Roman" w:eastAsia="Times New Roman" w:hAnsi="Times New Roman" w:cs="Times New Roman"/>
          <w:sz w:val="20"/>
          <w:szCs w:val="20"/>
          <w:lang w:val="en-GB" w:eastAsia="ja-JP"/>
        </w:rPr>
        <w:tab/>
        <w:t>Gateway Mobile Location Centre</w:t>
      </w:r>
    </w:p>
    <w:p w14:paraId="658EA384"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GNSS</w:t>
      </w:r>
      <w:r w:rsidRPr="00265AC3">
        <w:rPr>
          <w:rFonts w:ascii="Times New Roman" w:eastAsia="Times New Roman" w:hAnsi="Times New Roman" w:cs="Times New Roman"/>
          <w:sz w:val="20"/>
          <w:szCs w:val="20"/>
          <w:lang w:val="en-GB" w:eastAsia="ja-JP"/>
        </w:rPr>
        <w:tab/>
        <w:t>Global Navigation Satellite System</w:t>
      </w:r>
    </w:p>
    <w:p w14:paraId="2C23E9BA"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GPS</w:t>
      </w:r>
      <w:r w:rsidRPr="00265AC3">
        <w:rPr>
          <w:rFonts w:ascii="Times New Roman" w:eastAsia="Times New Roman" w:hAnsi="Times New Roman" w:cs="Times New Roman"/>
          <w:sz w:val="20"/>
          <w:szCs w:val="20"/>
          <w:lang w:val="en-GB" w:eastAsia="ja-JP"/>
        </w:rPr>
        <w:tab/>
        <w:t>Global Positioning System</w:t>
      </w:r>
    </w:p>
    <w:p w14:paraId="78CA5830"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GRS80</w:t>
      </w:r>
      <w:r w:rsidRPr="00265AC3">
        <w:rPr>
          <w:rFonts w:ascii="Times New Roman" w:eastAsia="Times New Roman" w:hAnsi="Times New Roman" w:cs="Times New Roman"/>
          <w:sz w:val="20"/>
          <w:szCs w:val="20"/>
          <w:lang w:val="en-GB" w:eastAsia="ja-JP"/>
        </w:rPr>
        <w:tab/>
        <w:t>Geodetic Reference System 1980</w:t>
      </w:r>
    </w:p>
    <w:p w14:paraId="05A61E8E"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HESSID</w:t>
      </w:r>
      <w:r w:rsidRPr="00265AC3">
        <w:rPr>
          <w:rFonts w:ascii="Times New Roman" w:eastAsia="Times New Roman" w:hAnsi="Times New Roman" w:cs="Times New Roman"/>
          <w:sz w:val="20"/>
          <w:szCs w:val="20"/>
          <w:lang w:val="en-GB" w:eastAsia="ja-JP"/>
        </w:rPr>
        <w:tab/>
        <w:t>Homogeneous Extended Service Set Identifier</w:t>
      </w:r>
    </w:p>
    <w:p w14:paraId="50EEDD77"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LCS</w:t>
      </w:r>
      <w:r w:rsidRPr="00265AC3">
        <w:rPr>
          <w:rFonts w:ascii="Times New Roman" w:eastAsia="Times New Roman" w:hAnsi="Times New Roman" w:cs="Times New Roman"/>
          <w:sz w:val="20"/>
          <w:szCs w:val="20"/>
          <w:lang w:val="en-GB" w:eastAsia="ja-JP"/>
        </w:rPr>
        <w:tab/>
      </w:r>
      <w:proofErr w:type="spellStart"/>
      <w:r w:rsidRPr="00265AC3">
        <w:rPr>
          <w:rFonts w:ascii="Times New Roman" w:eastAsia="Times New Roman" w:hAnsi="Times New Roman" w:cs="Times New Roman"/>
          <w:sz w:val="20"/>
          <w:szCs w:val="20"/>
          <w:lang w:val="en-GB" w:eastAsia="ja-JP"/>
        </w:rPr>
        <w:t>LoCation</w:t>
      </w:r>
      <w:proofErr w:type="spellEnd"/>
      <w:r w:rsidRPr="00265AC3">
        <w:rPr>
          <w:rFonts w:ascii="Times New Roman" w:eastAsia="Times New Roman" w:hAnsi="Times New Roman" w:cs="Times New Roman"/>
          <w:sz w:val="20"/>
          <w:szCs w:val="20"/>
          <w:lang w:val="en-GB" w:eastAsia="ja-JP"/>
        </w:rPr>
        <w:t xml:space="preserve"> Services</w:t>
      </w:r>
    </w:p>
    <w:p w14:paraId="76B2FAB0"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LMF</w:t>
      </w:r>
      <w:r w:rsidRPr="00265AC3">
        <w:rPr>
          <w:rFonts w:ascii="Times New Roman" w:eastAsia="Times New Roman" w:hAnsi="Times New Roman" w:cs="Times New Roman"/>
          <w:sz w:val="20"/>
          <w:szCs w:val="20"/>
          <w:lang w:val="en-GB" w:eastAsia="ja-JP"/>
        </w:rPr>
        <w:tab/>
        <w:t>Location Management Function</w:t>
      </w:r>
    </w:p>
    <w:p w14:paraId="4B4837AF"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LPP</w:t>
      </w:r>
      <w:r w:rsidRPr="00265AC3">
        <w:rPr>
          <w:rFonts w:ascii="Times New Roman" w:eastAsia="Times New Roman" w:hAnsi="Times New Roman" w:cs="Times New Roman"/>
          <w:sz w:val="20"/>
          <w:szCs w:val="20"/>
          <w:lang w:val="en-GB" w:eastAsia="ja-JP"/>
        </w:rPr>
        <w:tab/>
        <w:t>LTE Positioning Protocol</w:t>
      </w:r>
    </w:p>
    <w:p w14:paraId="2C8D1742"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MAC</w:t>
      </w:r>
      <w:r w:rsidRPr="00265AC3">
        <w:rPr>
          <w:rFonts w:ascii="Times New Roman" w:eastAsia="Times New Roman" w:hAnsi="Times New Roman" w:cs="Times New Roman"/>
          <w:sz w:val="20"/>
          <w:szCs w:val="20"/>
          <w:lang w:val="en-GB" w:eastAsia="ja-JP"/>
        </w:rPr>
        <w:tab/>
        <w:t>Master Auxiliary Concept</w:t>
      </w:r>
    </w:p>
    <w:p w14:paraId="3BC1FAEB"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MBS</w:t>
      </w:r>
      <w:r w:rsidRPr="00265AC3">
        <w:rPr>
          <w:rFonts w:ascii="Times New Roman" w:eastAsia="Times New Roman" w:hAnsi="Times New Roman" w:cs="Times New Roman"/>
          <w:sz w:val="20"/>
          <w:szCs w:val="20"/>
          <w:lang w:val="en-GB" w:eastAsia="ja-JP"/>
        </w:rPr>
        <w:tab/>
        <w:t>Metropolitan Beacon System</w:t>
      </w:r>
    </w:p>
    <w:p w14:paraId="1BC3EF34"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MO-LR</w:t>
      </w:r>
      <w:r w:rsidRPr="00265AC3">
        <w:rPr>
          <w:rFonts w:ascii="Times New Roman" w:eastAsia="Times New Roman" w:hAnsi="Times New Roman" w:cs="Times New Roman"/>
          <w:sz w:val="20"/>
          <w:szCs w:val="20"/>
          <w:lang w:val="en-GB" w:eastAsia="ja-JP"/>
        </w:rPr>
        <w:tab/>
        <w:t>Mobile Originated Location Request</w:t>
      </w:r>
    </w:p>
    <w:p w14:paraId="46BC4B99"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MT-LR</w:t>
      </w:r>
      <w:r w:rsidRPr="00265AC3">
        <w:rPr>
          <w:rFonts w:ascii="Times New Roman" w:eastAsia="Times New Roman" w:hAnsi="Times New Roman" w:cs="Times New Roman"/>
          <w:sz w:val="20"/>
          <w:szCs w:val="20"/>
          <w:lang w:val="en-GB" w:eastAsia="ja-JP"/>
        </w:rPr>
        <w:tab/>
        <w:t>Mobile Terminated Location Request</w:t>
      </w:r>
    </w:p>
    <w:p w14:paraId="40ACFEC7"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Multi-RTT</w:t>
      </w:r>
      <w:r w:rsidRPr="00265AC3">
        <w:rPr>
          <w:rFonts w:ascii="Times New Roman" w:eastAsia="Times New Roman" w:hAnsi="Times New Roman" w:cs="Times New Roman"/>
          <w:sz w:val="20"/>
          <w:szCs w:val="20"/>
          <w:lang w:val="en-GB" w:eastAsia="ja-JP"/>
        </w:rPr>
        <w:tab/>
        <w:t>Multi-Round Trip Time</w:t>
      </w:r>
    </w:p>
    <w:p w14:paraId="47B6FC19"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NG-C</w:t>
      </w:r>
      <w:r w:rsidRPr="00265AC3">
        <w:rPr>
          <w:rFonts w:ascii="Times New Roman" w:eastAsia="Times New Roman" w:hAnsi="Times New Roman" w:cs="Times New Roman"/>
          <w:sz w:val="20"/>
          <w:szCs w:val="20"/>
          <w:lang w:val="en-GB" w:eastAsia="ja-JP"/>
        </w:rPr>
        <w:tab/>
        <w:t>NG Control plane</w:t>
      </w:r>
    </w:p>
    <w:p w14:paraId="51F222D3"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NG-AP</w:t>
      </w:r>
      <w:r w:rsidRPr="00265AC3">
        <w:rPr>
          <w:rFonts w:ascii="Times New Roman" w:eastAsia="Times New Roman" w:hAnsi="Times New Roman" w:cs="Times New Roman"/>
          <w:sz w:val="20"/>
          <w:szCs w:val="20"/>
          <w:lang w:val="en-GB" w:eastAsia="ja-JP"/>
        </w:rPr>
        <w:tab/>
        <w:t>NG Application Protocol</w:t>
      </w:r>
    </w:p>
    <w:p w14:paraId="512EC707"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NI-LR</w:t>
      </w:r>
      <w:r w:rsidRPr="00265AC3">
        <w:rPr>
          <w:rFonts w:ascii="Times New Roman" w:eastAsia="Times New Roman" w:hAnsi="Times New Roman" w:cs="Times New Roman"/>
          <w:sz w:val="20"/>
          <w:szCs w:val="20"/>
          <w:lang w:val="en-GB" w:eastAsia="ja-JP"/>
        </w:rPr>
        <w:tab/>
        <w:t>Network Induced Location Request</w:t>
      </w:r>
    </w:p>
    <w:p w14:paraId="0A96313C"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N-RTK</w:t>
      </w:r>
      <w:r w:rsidRPr="00265AC3">
        <w:rPr>
          <w:rFonts w:ascii="Times New Roman" w:eastAsia="Times New Roman" w:hAnsi="Times New Roman" w:cs="Times New Roman"/>
          <w:sz w:val="20"/>
          <w:szCs w:val="20"/>
          <w:lang w:val="en-GB" w:eastAsia="ja-JP"/>
        </w:rPr>
        <w:tab/>
        <w:t>Network – Real-Time Kinematic</w:t>
      </w:r>
    </w:p>
    <w:p w14:paraId="3EEB8E88"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proofErr w:type="spellStart"/>
      <w:r w:rsidRPr="00265AC3">
        <w:rPr>
          <w:rFonts w:ascii="Times New Roman" w:eastAsia="Times New Roman" w:hAnsi="Times New Roman" w:cs="Times New Roman"/>
          <w:sz w:val="20"/>
          <w:szCs w:val="20"/>
          <w:lang w:val="en-GB" w:eastAsia="ja-JP"/>
        </w:rPr>
        <w:t>NRPPa</w:t>
      </w:r>
      <w:proofErr w:type="spellEnd"/>
      <w:r w:rsidRPr="00265AC3">
        <w:rPr>
          <w:rFonts w:ascii="Times New Roman" w:eastAsia="Times New Roman" w:hAnsi="Times New Roman" w:cs="Times New Roman"/>
          <w:sz w:val="20"/>
          <w:szCs w:val="20"/>
          <w:lang w:val="en-GB" w:eastAsia="ja-JP"/>
        </w:rPr>
        <w:tab/>
        <w:t>NR Positioning Protocol A</w:t>
      </w:r>
    </w:p>
    <w:p w14:paraId="6DC7D909"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MS Mincho"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OTDOA</w:t>
      </w:r>
      <w:r w:rsidRPr="00265AC3">
        <w:rPr>
          <w:rFonts w:ascii="Times New Roman" w:eastAsia="Times New Roman" w:hAnsi="Times New Roman" w:cs="Times New Roman"/>
          <w:sz w:val="20"/>
          <w:szCs w:val="20"/>
          <w:lang w:val="en-GB" w:eastAsia="ja-JP"/>
        </w:rPr>
        <w:tab/>
        <w:t>Observed Time Difference Of Arrival</w:t>
      </w:r>
    </w:p>
    <w:p w14:paraId="26DE221C"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PDU</w:t>
      </w:r>
      <w:r w:rsidRPr="00265AC3">
        <w:rPr>
          <w:rFonts w:ascii="Times New Roman" w:eastAsia="Times New Roman" w:hAnsi="Times New Roman" w:cs="Times New Roman"/>
          <w:sz w:val="20"/>
          <w:szCs w:val="20"/>
          <w:lang w:val="en-GB" w:eastAsia="ja-JP"/>
        </w:rPr>
        <w:tab/>
        <w:t>Protocol Data Unit</w:t>
      </w:r>
    </w:p>
    <w:p w14:paraId="32CF5F1E"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proofErr w:type="spellStart"/>
      <w:r w:rsidRPr="00265AC3">
        <w:rPr>
          <w:rFonts w:ascii="Times New Roman" w:eastAsia="Times New Roman" w:hAnsi="Times New Roman" w:cs="Times New Roman"/>
          <w:sz w:val="20"/>
          <w:szCs w:val="20"/>
          <w:lang w:val="en-GB" w:eastAsia="zh-CN"/>
        </w:rPr>
        <w:t>posSI</w:t>
      </w:r>
      <w:proofErr w:type="spellEnd"/>
      <w:r w:rsidRPr="00265AC3">
        <w:rPr>
          <w:rFonts w:ascii="Times New Roman" w:eastAsia="Times New Roman" w:hAnsi="Times New Roman" w:cs="Times New Roman"/>
          <w:sz w:val="20"/>
          <w:szCs w:val="20"/>
          <w:lang w:val="en-GB" w:eastAsia="zh-CN"/>
        </w:rPr>
        <w:tab/>
        <w:t>Positioning System Information</w:t>
      </w:r>
    </w:p>
    <w:p w14:paraId="5880DEA9"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proofErr w:type="spellStart"/>
      <w:r w:rsidRPr="00265AC3">
        <w:rPr>
          <w:rFonts w:ascii="Times New Roman" w:eastAsia="Times New Roman" w:hAnsi="Times New Roman" w:cs="Times New Roman"/>
          <w:sz w:val="20"/>
          <w:szCs w:val="20"/>
          <w:lang w:val="en-GB" w:eastAsia="ja-JP"/>
        </w:rPr>
        <w:t>posSIB</w:t>
      </w:r>
      <w:proofErr w:type="spellEnd"/>
      <w:r w:rsidRPr="00265AC3">
        <w:rPr>
          <w:rFonts w:ascii="Times New Roman" w:eastAsia="Times New Roman" w:hAnsi="Times New Roman" w:cs="Times New Roman"/>
          <w:sz w:val="20"/>
          <w:szCs w:val="20"/>
          <w:lang w:val="en-GB" w:eastAsia="ja-JP"/>
        </w:rPr>
        <w:tab/>
        <w:t>Positioning SIB</w:t>
      </w:r>
    </w:p>
    <w:p w14:paraId="62EACE49"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PPP</w:t>
      </w:r>
      <w:r w:rsidRPr="00265AC3">
        <w:rPr>
          <w:rFonts w:ascii="Times New Roman" w:eastAsia="Times New Roman" w:hAnsi="Times New Roman" w:cs="Times New Roman"/>
          <w:sz w:val="20"/>
          <w:szCs w:val="20"/>
          <w:lang w:val="en-GB" w:eastAsia="ja-JP"/>
        </w:rPr>
        <w:tab/>
        <w:t>Precise Point Positioning</w:t>
      </w:r>
    </w:p>
    <w:p w14:paraId="64F8BF01"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PPP-RTK</w:t>
      </w:r>
      <w:r w:rsidRPr="00265AC3">
        <w:rPr>
          <w:rFonts w:ascii="Times New Roman" w:eastAsia="Times New Roman" w:hAnsi="Times New Roman" w:cs="Times New Roman"/>
          <w:sz w:val="20"/>
          <w:szCs w:val="20"/>
          <w:lang w:val="en-GB" w:eastAsia="ja-JP"/>
        </w:rPr>
        <w:tab/>
        <w:t>Precise Point Positioning – Real-Time Kinematic</w:t>
      </w:r>
    </w:p>
    <w:p w14:paraId="35C46633" w14:textId="0B4A2BA7" w:rsidR="00265AC3" w:rsidRDefault="00265AC3" w:rsidP="00265AC3">
      <w:pPr>
        <w:keepLines/>
        <w:overflowPunct w:val="0"/>
        <w:autoSpaceDE w:val="0"/>
        <w:autoSpaceDN w:val="0"/>
        <w:adjustRightInd w:val="0"/>
        <w:spacing w:after="0" w:line="240" w:lineRule="auto"/>
        <w:ind w:left="1702" w:hanging="1418"/>
        <w:textAlignment w:val="baseline"/>
        <w:rPr>
          <w:ins w:id="214" w:author="Intel-Yi" w:date="2021-09-26T10:43:00Z"/>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PRS</w:t>
      </w:r>
      <w:r w:rsidRPr="00265AC3">
        <w:rPr>
          <w:rFonts w:ascii="Times New Roman" w:eastAsia="Times New Roman" w:hAnsi="Times New Roman" w:cs="Times New Roman"/>
          <w:sz w:val="20"/>
          <w:szCs w:val="20"/>
          <w:lang w:val="en-GB" w:eastAsia="ja-JP"/>
        </w:rPr>
        <w:tab/>
        <w:t>Positioning Reference Signal (for E-UTRA)</w:t>
      </w:r>
    </w:p>
    <w:p w14:paraId="377963A2" w14:textId="74221B1D"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ins w:id="215" w:author="Intel-Yi" w:date="2021-09-26T10:43:00Z">
        <w:r>
          <w:rPr>
            <w:rFonts w:ascii="Times New Roman" w:eastAsia="Times New Roman" w:hAnsi="Times New Roman" w:cs="Times New Roman"/>
            <w:sz w:val="20"/>
            <w:szCs w:val="20"/>
            <w:lang w:val="en-GB" w:eastAsia="ja-JP"/>
          </w:rPr>
          <w:t>PRU</w:t>
        </w:r>
        <w:r>
          <w:rPr>
            <w:rFonts w:ascii="Times New Roman" w:eastAsia="Times New Roman" w:hAnsi="Times New Roman" w:cs="Times New Roman"/>
            <w:sz w:val="20"/>
            <w:szCs w:val="20"/>
            <w:lang w:val="en-GB" w:eastAsia="ja-JP"/>
          </w:rPr>
          <w:tab/>
          <w:t>P</w:t>
        </w:r>
        <w:r w:rsidRPr="00265AC3">
          <w:rPr>
            <w:rFonts w:ascii="Times New Roman" w:eastAsia="Times New Roman" w:hAnsi="Times New Roman" w:cs="Times New Roman"/>
            <w:sz w:val="20"/>
            <w:szCs w:val="20"/>
            <w:lang w:val="en-GB" w:eastAsia="ja-JP"/>
          </w:rPr>
          <w:t>ositioning reference unit</w:t>
        </w:r>
      </w:ins>
    </w:p>
    <w:p w14:paraId="4A918E64"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QZSS</w:t>
      </w:r>
      <w:r w:rsidRPr="00265AC3">
        <w:rPr>
          <w:rFonts w:ascii="Times New Roman" w:eastAsia="Times New Roman" w:hAnsi="Times New Roman" w:cs="Times New Roman"/>
          <w:sz w:val="20"/>
          <w:szCs w:val="20"/>
          <w:lang w:val="en-GB" w:eastAsia="ja-JP"/>
        </w:rPr>
        <w:tab/>
        <w:t>Quasi-Zenith Satellite System</w:t>
      </w:r>
    </w:p>
    <w:p w14:paraId="4D106054"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RP</w:t>
      </w:r>
      <w:r w:rsidRPr="00265AC3">
        <w:rPr>
          <w:rFonts w:ascii="Times New Roman" w:eastAsia="Times New Roman" w:hAnsi="Times New Roman" w:cs="Times New Roman"/>
          <w:sz w:val="20"/>
          <w:szCs w:val="20"/>
          <w:lang w:val="en-GB" w:eastAsia="ja-JP"/>
        </w:rPr>
        <w:tab/>
        <w:t>Reception Point</w:t>
      </w:r>
    </w:p>
    <w:p w14:paraId="084C53BB"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RRM</w:t>
      </w:r>
      <w:r w:rsidRPr="00265AC3">
        <w:rPr>
          <w:rFonts w:ascii="Times New Roman" w:eastAsia="Times New Roman" w:hAnsi="Times New Roman" w:cs="Times New Roman"/>
          <w:sz w:val="20"/>
          <w:szCs w:val="20"/>
          <w:lang w:val="en-GB" w:eastAsia="ja-JP"/>
        </w:rPr>
        <w:tab/>
        <w:t>Radio Resource Management</w:t>
      </w:r>
    </w:p>
    <w:p w14:paraId="7334DEE8"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RSRP</w:t>
      </w:r>
      <w:r w:rsidRPr="00265AC3">
        <w:rPr>
          <w:rFonts w:ascii="Times New Roman" w:eastAsia="Times New Roman" w:hAnsi="Times New Roman" w:cs="Times New Roman"/>
          <w:sz w:val="20"/>
          <w:szCs w:val="20"/>
          <w:lang w:val="en-GB" w:eastAsia="ja-JP"/>
        </w:rPr>
        <w:tab/>
        <w:t>Reference Signal Received Power</w:t>
      </w:r>
    </w:p>
    <w:p w14:paraId="4E587067"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zh-CN"/>
        </w:rPr>
        <w:t>RSRQ</w:t>
      </w:r>
      <w:r w:rsidRPr="00265AC3">
        <w:rPr>
          <w:rFonts w:ascii="Times New Roman" w:eastAsia="Times New Roman" w:hAnsi="Times New Roman" w:cs="Times New Roman"/>
          <w:sz w:val="20"/>
          <w:szCs w:val="20"/>
          <w:lang w:val="en-GB" w:eastAsia="zh-CN"/>
        </w:rPr>
        <w:tab/>
      </w:r>
      <w:r w:rsidRPr="00265AC3">
        <w:rPr>
          <w:rFonts w:ascii="Times New Roman" w:eastAsia="Times New Roman" w:hAnsi="Times New Roman" w:cs="Times New Roman"/>
          <w:sz w:val="20"/>
          <w:szCs w:val="20"/>
          <w:lang w:val="en-GB" w:eastAsia="ja-JP"/>
        </w:rPr>
        <w:t>Reference Signal Received Quality</w:t>
      </w:r>
    </w:p>
    <w:p w14:paraId="31DCFEA7"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RSSI</w:t>
      </w:r>
      <w:r w:rsidRPr="00265AC3">
        <w:rPr>
          <w:rFonts w:ascii="Times New Roman" w:eastAsia="Times New Roman" w:hAnsi="Times New Roman" w:cs="Times New Roman"/>
          <w:sz w:val="20"/>
          <w:szCs w:val="20"/>
          <w:lang w:val="en-GB" w:eastAsia="ja-JP"/>
        </w:rPr>
        <w:tab/>
        <w:t>Received Signal Strength Indicator</w:t>
      </w:r>
    </w:p>
    <w:p w14:paraId="06222157"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RSTD</w:t>
      </w:r>
      <w:r w:rsidRPr="00265AC3">
        <w:rPr>
          <w:rFonts w:ascii="Times New Roman" w:eastAsia="Times New Roman" w:hAnsi="Times New Roman" w:cs="Times New Roman"/>
          <w:sz w:val="20"/>
          <w:szCs w:val="20"/>
          <w:lang w:val="en-GB" w:eastAsia="ja-JP"/>
        </w:rPr>
        <w:tab/>
        <w:t>Reference Signal Time Difference</w:t>
      </w:r>
    </w:p>
    <w:p w14:paraId="6665C3D2"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RTK</w:t>
      </w:r>
      <w:r w:rsidRPr="00265AC3">
        <w:rPr>
          <w:rFonts w:ascii="Times New Roman" w:eastAsia="Times New Roman" w:hAnsi="Times New Roman" w:cs="Times New Roman"/>
          <w:sz w:val="20"/>
          <w:szCs w:val="20"/>
          <w:lang w:val="en-GB" w:eastAsia="ja-JP"/>
        </w:rPr>
        <w:tab/>
        <w:t>Real-Time Kinematic</w:t>
      </w:r>
    </w:p>
    <w:p w14:paraId="6916387C"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SBAS</w:t>
      </w:r>
      <w:r w:rsidRPr="00265AC3">
        <w:rPr>
          <w:rFonts w:ascii="Times New Roman" w:eastAsia="Times New Roman" w:hAnsi="Times New Roman" w:cs="Times New Roman"/>
          <w:sz w:val="20"/>
          <w:szCs w:val="20"/>
          <w:lang w:val="en-GB" w:eastAsia="ja-JP"/>
        </w:rPr>
        <w:tab/>
        <w:t>Space Based Augmentation System</w:t>
      </w:r>
    </w:p>
    <w:p w14:paraId="1481EE27"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SET</w:t>
      </w:r>
      <w:r w:rsidRPr="00265AC3">
        <w:rPr>
          <w:rFonts w:ascii="Times New Roman" w:eastAsia="Times New Roman" w:hAnsi="Times New Roman" w:cs="Times New Roman"/>
          <w:sz w:val="20"/>
          <w:szCs w:val="20"/>
          <w:lang w:val="en-GB" w:eastAsia="ja-JP"/>
        </w:rPr>
        <w:tab/>
        <w:t>SUPL Enabled Terminal</w:t>
      </w:r>
    </w:p>
    <w:p w14:paraId="579A005E"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SIB</w:t>
      </w:r>
      <w:r w:rsidRPr="00265AC3">
        <w:rPr>
          <w:rFonts w:ascii="Times New Roman" w:eastAsia="Times New Roman" w:hAnsi="Times New Roman" w:cs="Times New Roman"/>
          <w:sz w:val="20"/>
          <w:szCs w:val="20"/>
          <w:lang w:val="en-GB" w:eastAsia="ja-JP"/>
        </w:rPr>
        <w:tab/>
        <w:t>System Information Block</w:t>
      </w:r>
    </w:p>
    <w:p w14:paraId="4A0D0AD0"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SLP</w:t>
      </w:r>
      <w:r w:rsidRPr="00265AC3">
        <w:rPr>
          <w:rFonts w:ascii="Times New Roman" w:eastAsia="Times New Roman" w:hAnsi="Times New Roman" w:cs="Times New Roman"/>
          <w:sz w:val="20"/>
          <w:szCs w:val="20"/>
          <w:lang w:val="en-GB" w:eastAsia="ja-JP"/>
        </w:rPr>
        <w:tab/>
        <w:t>SUPL Location Platform</w:t>
      </w:r>
    </w:p>
    <w:p w14:paraId="7164A048"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SP</w:t>
      </w:r>
      <w:r w:rsidRPr="00265AC3">
        <w:rPr>
          <w:rFonts w:ascii="Times New Roman" w:eastAsia="Times New Roman" w:hAnsi="Times New Roman" w:cs="Times New Roman"/>
          <w:sz w:val="20"/>
          <w:szCs w:val="20"/>
          <w:lang w:val="en-GB" w:eastAsia="ja-JP"/>
        </w:rPr>
        <w:tab/>
        <w:t>Semi-Persistent</w:t>
      </w:r>
    </w:p>
    <w:p w14:paraId="3C65D860"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lastRenderedPageBreak/>
        <w:t>SRS</w:t>
      </w:r>
      <w:r w:rsidRPr="00265AC3">
        <w:rPr>
          <w:rFonts w:ascii="Times New Roman" w:eastAsia="Times New Roman" w:hAnsi="Times New Roman" w:cs="Times New Roman"/>
          <w:sz w:val="20"/>
          <w:szCs w:val="20"/>
          <w:lang w:val="en-GB" w:eastAsia="ja-JP"/>
        </w:rPr>
        <w:tab/>
        <w:t>Sounding Reference Signal</w:t>
      </w:r>
    </w:p>
    <w:p w14:paraId="2A2ABC35"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SSID</w:t>
      </w:r>
      <w:r w:rsidRPr="00265AC3">
        <w:rPr>
          <w:rFonts w:ascii="Times New Roman" w:eastAsia="Times New Roman" w:hAnsi="Times New Roman" w:cs="Times New Roman"/>
          <w:sz w:val="20"/>
          <w:szCs w:val="20"/>
          <w:lang w:val="en-GB" w:eastAsia="ja-JP"/>
        </w:rPr>
        <w:tab/>
        <w:t>Service Set Identifier</w:t>
      </w:r>
    </w:p>
    <w:p w14:paraId="44831538"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SSR</w:t>
      </w:r>
      <w:r w:rsidRPr="00265AC3">
        <w:rPr>
          <w:rFonts w:ascii="Times New Roman" w:eastAsia="Times New Roman" w:hAnsi="Times New Roman" w:cs="Times New Roman"/>
          <w:sz w:val="20"/>
          <w:szCs w:val="20"/>
          <w:lang w:val="en-GB" w:eastAsia="ja-JP"/>
        </w:rPr>
        <w:tab/>
        <w:t>State Space Representation</w:t>
      </w:r>
    </w:p>
    <w:p w14:paraId="73D1E89F"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STEC</w:t>
      </w:r>
      <w:r w:rsidRPr="00265AC3">
        <w:rPr>
          <w:rFonts w:ascii="Times New Roman" w:eastAsia="Times New Roman" w:hAnsi="Times New Roman" w:cs="Times New Roman"/>
          <w:sz w:val="20"/>
          <w:szCs w:val="20"/>
          <w:lang w:val="en-GB" w:eastAsia="ja-JP"/>
        </w:rPr>
        <w:tab/>
        <w:t>Slant TEC</w:t>
      </w:r>
    </w:p>
    <w:p w14:paraId="56D60F73"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SUPL</w:t>
      </w:r>
      <w:r w:rsidRPr="00265AC3">
        <w:rPr>
          <w:rFonts w:ascii="Times New Roman" w:eastAsia="Times New Roman" w:hAnsi="Times New Roman" w:cs="Times New Roman"/>
          <w:sz w:val="20"/>
          <w:szCs w:val="20"/>
          <w:lang w:val="en-GB" w:eastAsia="ja-JP"/>
        </w:rPr>
        <w:tab/>
        <w:t>Secure User Plane Location</w:t>
      </w:r>
    </w:p>
    <w:p w14:paraId="6D1B99FF"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ja-JP"/>
        </w:rPr>
        <w:t>T</w:t>
      </w:r>
      <w:r w:rsidRPr="00265AC3">
        <w:rPr>
          <w:rFonts w:ascii="Times New Roman" w:eastAsia="Times New Roman" w:hAnsi="Times New Roman" w:cs="Times New Roman"/>
          <w:sz w:val="20"/>
          <w:szCs w:val="20"/>
          <w:vertAlign w:val="subscript"/>
          <w:lang w:val="en-GB" w:eastAsia="ja-JP"/>
        </w:rPr>
        <w:t>ADV</w:t>
      </w:r>
      <w:r w:rsidRPr="00265AC3">
        <w:rPr>
          <w:rFonts w:ascii="Times New Roman" w:eastAsia="Times New Roman" w:hAnsi="Times New Roman" w:cs="Times New Roman"/>
          <w:sz w:val="20"/>
          <w:szCs w:val="20"/>
          <w:lang w:val="en-GB" w:eastAsia="zh-CN"/>
        </w:rPr>
        <w:tab/>
        <w:t>Timing Advance</w:t>
      </w:r>
    </w:p>
    <w:p w14:paraId="56EFC911"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TBS</w:t>
      </w:r>
      <w:r w:rsidRPr="00265AC3">
        <w:rPr>
          <w:rFonts w:ascii="Times New Roman" w:eastAsia="Times New Roman" w:hAnsi="Times New Roman" w:cs="Times New Roman"/>
          <w:sz w:val="20"/>
          <w:szCs w:val="20"/>
          <w:lang w:val="en-GB" w:eastAsia="zh-CN"/>
        </w:rPr>
        <w:tab/>
        <w:t>Terrestrial Beacon System</w:t>
      </w:r>
    </w:p>
    <w:p w14:paraId="48016DB6"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TEC</w:t>
      </w:r>
      <w:r w:rsidRPr="00265AC3">
        <w:rPr>
          <w:rFonts w:ascii="Times New Roman" w:eastAsia="Times New Roman" w:hAnsi="Times New Roman" w:cs="Times New Roman"/>
          <w:sz w:val="20"/>
          <w:szCs w:val="20"/>
          <w:lang w:val="en-GB" w:eastAsia="zh-CN"/>
        </w:rPr>
        <w:tab/>
        <w:t>Total Electron Content</w:t>
      </w:r>
    </w:p>
    <w:p w14:paraId="79DAC577"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TP</w:t>
      </w:r>
      <w:r w:rsidRPr="00265AC3">
        <w:rPr>
          <w:rFonts w:ascii="Times New Roman" w:eastAsia="Times New Roman" w:hAnsi="Times New Roman" w:cs="Times New Roman"/>
          <w:sz w:val="20"/>
          <w:szCs w:val="20"/>
          <w:lang w:val="en-GB" w:eastAsia="zh-CN"/>
        </w:rPr>
        <w:tab/>
        <w:t>Transmission Point</w:t>
      </w:r>
    </w:p>
    <w:p w14:paraId="58D66B14"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zh-CN"/>
        </w:rPr>
      </w:pPr>
      <w:r w:rsidRPr="00265AC3">
        <w:rPr>
          <w:rFonts w:ascii="Times New Roman" w:eastAsia="Times New Roman" w:hAnsi="Times New Roman" w:cs="Times New Roman"/>
          <w:sz w:val="20"/>
          <w:szCs w:val="20"/>
          <w:lang w:val="en-GB" w:eastAsia="zh-CN"/>
        </w:rPr>
        <w:t>TRP</w:t>
      </w:r>
      <w:r w:rsidRPr="00265AC3">
        <w:rPr>
          <w:rFonts w:ascii="Times New Roman" w:eastAsia="Times New Roman" w:hAnsi="Times New Roman" w:cs="Times New Roman"/>
          <w:sz w:val="20"/>
          <w:szCs w:val="20"/>
          <w:lang w:val="en-GB" w:eastAsia="zh-CN"/>
        </w:rPr>
        <w:tab/>
        <w:t>Transmission-Reception Point</w:t>
      </w:r>
    </w:p>
    <w:p w14:paraId="34D6BA0E"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UE</w:t>
      </w:r>
      <w:r w:rsidRPr="00265AC3">
        <w:rPr>
          <w:rFonts w:ascii="Times New Roman" w:eastAsia="Times New Roman" w:hAnsi="Times New Roman" w:cs="Times New Roman"/>
          <w:sz w:val="20"/>
          <w:szCs w:val="20"/>
          <w:lang w:val="en-GB" w:eastAsia="ja-JP"/>
        </w:rPr>
        <w:tab/>
        <w:t>User Equipment</w:t>
      </w:r>
    </w:p>
    <w:p w14:paraId="2CAC721F"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UL-</w:t>
      </w:r>
      <w:proofErr w:type="spellStart"/>
      <w:r w:rsidRPr="00265AC3">
        <w:rPr>
          <w:rFonts w:ascii="Times New Roman" w:eastAsia="Times New Roman" w:hAnsi="Times New Roman" w:cs="Times New Roman"/>
          <w:sz w:val="20"/>
          <w:szCs w:val="20"/>
          <w:lang w:val="en-GB" w:eastAsia="ja-JP"/>
        </w:rPr>
        <w:t>AoA</w:t>
      </w:r>
      <w:proofErr w:type="spellEnd"/>
      <w:r w:rsidRPr="00265AC3">
        <w:rPr>
          <w:rFonts w:ascii="Times New Roman" w:eastAsia="Times New Roman" w:hAnsi="Times New Roman" w:cs="Times New Roman"/>
          <w:sz w:val="20"/>
          <w:szCs w:val="20"/>
          <w:lang w:val="en-GB" w:eastAsia="ja-JP"/>
        </w:rPr>
        <w:tab/>
        <w:t>Uplink Angle of Arrival</w:t>
      </w:r>
    </w:p>
    <w:p w14:paraId="6EA2CA3A"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UL-RTOA</w:t>
      </w:r>
      <w:r w:rsidRPr="00265AC3">
        <w:rPr>
          <w:rFonts w:ascii="Times New Roman" w:eastAsia="Times New Roman" w:hAnsi="Times New Roman" w:cs="Times New Roman"/>
          <w:sz w:val="20"/>
          <w:szCs w:val="20"/>
          <w:lang w:val="en-GB" w:eastAsia="ja-JP"/>
        </w:rPr>
        <w:tab/>
        <w:t>Uplink Relative Time of Arrival</w:t>
      </w:r>
    </w:p>
    <w:p w14:paraId="76351165"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UL-SRS</w:t>
      </w:r>
      <w:r w:rsidRPr="00265AC3">
        <w:rPr>
          <w:rFonts w:ascii="Times New Roman" w:eastAsia="Times New Roman" w:hAnsi="Times New Roman" w:cs="Times New Roman"/>
          <w:sz w:val="20"/>
          <w:szCs w:val="20"/>
          <w:lang w:val="en-GB" w:eastAsia="ja-JP"/>
        </w:rPr>
        <w:tab/>
        <w:t>Uplink Sounding Reference Signal</w:t>
      </w:r>
    </w:p>
    <w:p w14:paraId="6CE9597B"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UL-TDOA</w:t>
      </w:r>
      <w:r w:rsidRPr="00265AC3">
        <w:rPr>
          <w:rFonts w:ascii="Times New Roman" w:eastAsia="Times New Roman" w:hAnsi="Times New Roman" w:cs="Times New Roman"/>
          <w:sz w:val="20"/>
          <w:szCs w:val="20"/>
          <w:lang w:val="en-GB" w:eastAsia="ja-JP"/>
        </w:rPr>
        <w:tab/>
        <w:t>Uplink Time Difference of Arrival</w:t>
      </w:r>
    </w:p>
    <w:p w14:paraId="4F1AC562"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URA</w:t>
      </w:r>
      <w:r w:rsidRPr="00265AC3">
        <w:rPr>
          <w:rFonts w:ascii="Times New Roman" w:eastAsia="Times New Roman" w:hAnsi="Times New Roman" w:cs="Times New Roman"/>
          <w:sz w:val="20"/>
          <w:szCs w:val="20"/>
          <w:lang w:val="en-GB" w:eastAsia="ja-JP"/>
        </w:rPr>
        <w:tab/>
        <w:t>User Range Accuracy</w:t>
      </w:r>
    </w:p>
    <w:p w14:paraId="51132AA0"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WAAS</w:t>
      </w:r>
      <w:r w:rsidRPr="00265AC3">
        <w:rPr>
          <w:rFonts w:ascii="Times New Roman" w:eastAsia="Times New Roman" w:hAnsi="Times New Roman" w:cs="Times New Roman"/>
          <w:sz w:val="20"/>
          <w:szCs w:val="20"/>
          <w:lang w:val="en-GB" w:eastAsia="ja-JP"/>
        </w:rPr>
        <w:tab/>
        <w:t>Wide Area Augmentation System</w:t>
      </w:r>
    </w:p>
    <w:p w14:paraId="675716C9"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WGS-84</w:t>
      </w:r>
      <w:r w:rsidRPr="00265AC3">
        <w:rPr>
          <w:rFonts w:ascii="Times New Roman" w:eastAsia="Times New Roman" w:hAnsi="Times New Roman" w:cs="Times New Roman"/>
          <w:sz w:val="20"/>
          <w:szCs w:val="20"/>
          <w:lang w:val="en-GB" w:eastAsia="ja-JP"/>
        </w:rPr>
        <w:tab/>
        <w:t>World Geodetic System 1984</w:t>
      </w:r>
    </w:p>
    <w:p w14:paraId="131214FC" w14:textId="77777777" w:rsidR="00265AC3" w:rsidRPr="00265AC3" w:rsidRDefault="00265AC3" w:rsidP="00265AC3">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WLAN</w:t>
      </w:r>
      <w:r w:rsidRPr="00265AC3">
        <w:rPr>
          <w:rFonts w:ascii="Times New Roman" w:eastAsia="Times New Roman" w:hAnsi="Times New Roman" w:cs="Times New Roman"/>
          <w:sz w:val="20"/>
          <w:szCs w:val="20"/>
          <w:lang w:val="en-GB" w:eastAsia="ja-JP"/>
        </w:rPr>
        <w:tab/>
        <w:t>Wireless Local Area Network</w:t>
      </w:r>
    </w:p>
    <w:p w14:paraId="37BBB39B" w14:textId="77777777" w:rsidR="00265AC3" w:rsidRPr="00265AC3" w:rsidRDefault="00265AC3" w:rsidP="00265AC3">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zh-CN"/>
        </w:rPr>
        <w:t>Z-</w:t>
      </w:r>
      <w:proofErr w:type="spellStart"/>
      <w:r w:rsidRPr="00265AC3">
        <w:rPr>
          <w:rFonts w:ascii="Times New Roman" w:eastAsia="Times New Roman" w:hAnsi="Times New Roman" w:cs="Times New Roman"/>
          <w:sz w:val="20"/>
          <w:szCs w:val="20"/>
          <w:lang w:val="en-GB" w:eastAsia="zh-CN"/>
        </w:rPr>
        <w:t>AoA</w:t>
      </w:r>
      <w:proofErr w:type="spellEnd"/>
      <w:r w:rsidRPr="00265AC3">
        <w:rPr>
          <w:rFonts w:ascii="Times New Roman" w:eastAsia="Times New Roman" w:hAnsi="Times New Roman" w:cs="Times New Roman"/>
          <w:sz w:val="20"/>
          <w:szCs w:val="20"/>
          <w:lang w:val="en-GB" w:eastAsia="zh-CN"/>
        </w:rPr>
        <w:tab/>
        <w:t>Zenith Angles of Arrival</w:t>
      </w:r>
    </w:p>
    <w:p w14:paraId="6CA4752D" w14:textId="77777777" w:rsidR="00265AC3" w:rsidRPr="00265AC3" w:rsidRDefault="00265AC3" w:rsidP="00265AC3">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ja-JP"/>
        </w:rPr>
      </w:pPr>
      <w:bookmarkStart w:id="216" w:name="_Toc12632609"/>
      <w:bookmarkStart w:id="217" w:name="_Toc29305303"/>
      <w:bookmarkStart w:id="218" w:name="_Toc37338116"/>
      <w:bookmarkStart w:id="219" w:name="_Toc46488957"/>
      <w:bookmarkStart w:id="220" w:name="_Toc52567310"/>
      <w:bookmarkStart w:id="221" w:name="_Toc76507914"/>
      <w:r w:rsidRPr="00265AC3">
        <w:rPr>
          <w:rFonts w:ascii="Arial" w:eastAsia="Times New Roman" w:hAnsi="Arial" w:cs="Times New Roman"/>
          <w:sz w:val="28"/>
          <w:szCs w:val="20"/>
          <w:lang w:val="en-GB" w:eastAsia="ja-JP"/>
        </w:rPr>
        <w:t>5.4.1</w:t>
      </w:r>
      <w:r w:rsidRPr="00265AC3">
        <w:rPr>
          <w:rFonts w:ascii="Arial" w:eastAsia="Times New Roman" w:hAnsi="Arial" w:cs="Times New Roman"/>
          <w:sz w:val="28"/>
          <w:szCs w:val="20"/>
          <w:lang w:val="en-GB" w:eastAsia="ja-JP"/>
        </w:rPr>
        <w:tab/>
        <w:t>User Equipment (UE)</w:t>
      </w:r>
      <w:bookmarkEnd w:id="216"/>
      <w:bookmarkEnd w:id="217"/>
      <w:bookmarkEnd w:id="218"/>
      <w:bookmarkEnd w:id="219"/>
      <w:bookmarkEnd w:id="220"/>
      <w:bookmarkEnd w:id="221"/>
    </w:p>
    <w:p w14:paraId="7C3039C7" w14:textId="77777777" w:rsidR="00265AC3" w:rsidRPr="00265AC3" w:rsidRDefault="00265AC3" w:rsidP="00265AC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The UE may make measurements of downlink signals from NG-RAN and other sources such as E-UTRAN, different GNSS and TBS systems, WLAN access points, Bluetooth beacons, UE barometric pressure and motion sensors. The measurements to be made will be determined by the chosen positioning method.</w:t>
      </w:r>
    </w:p>
    <w:p w14:paraId="61258000" w14:textId="77777777" w:rsidR="00265AC3" w:rsidRPr="00265AC3" w:rsidRDefault="00265AC3" w:rsidP="00265AC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76AC71D0" w14:textId="77777777" w:rsidR="00265AC3" w:rsidRPr="00265AC3" w:rsidRDefault="00265AC3" w:rsidP="00265AC3">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265AC3">
        <w:rPr>
          <w:rFonts w:ascii="Times New Roman" w:eastAsia="Times New Roman" w:hAnsi="Times New Roman" w:cs="Times New Roman"/>
          <w:sz w:val="20"/>
          <w:szCs w:val="20"/>
          <w:lang w:val="en-GB" w:eastAsia="ja-JP"/>
        </w:rPr>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4F293216" w14:textId="501B6922" w:rsidR="00265AC3" w:rsidRPr="00265AC3" w:rsidRDefault="00265AC3" w:rsidP="00265AC3">
      <w:pPr>
        <w:overflowPunct w:val="0"/>
        <w:autoSpaceDE w:val="0"/>
        <w:autoSpaceDN w:val="0"/>
        <w:adjustRightInd w:val="0"/>
        <w:spacing w:after="180" w:line="240" w:lineRule="auto"/>
        <w:textAlignment w:val="baseline"/>
        <w:rPr>
          <w:ins w:id="222" w:author="Intel-Yi" w:date="2021-09-26T10:44:00Z"/>
          <w:rFonts w:ascii="Times New Roman" w:eastAsia="Times New Roman" w:hAnsi="Times New Roman" w:cs="Times New Roman"/>
          <w:sz w:val="20"/>
          <w:szCs w:val="20"/>
          <w:lang w:val="en-GB" w:eastAsia="ja-JP"/>
        </w:rPr>
      </w:pPr>
      <w:ins w:id="223" w:author="Intel-Yi" w:date="2021-09-26T10:44:00Z">
        <w:r w:rsidRPr="00265AC3">
          <w:rPr>
            <w:rFonts w:ascii="Times New Roman" w:eastAsia="Times New Roman" w:hAnsi="Times New Roman" w:cs="Times New Roman"/>
            <w:sz w:val="20"/>
            <w:szCs w:val="20"/>
            <w:lang w:val="en-GB" w:eastAsia="ja-JP"/>
          </w:rPr>
          <w:t>The UE may also</w:t>
        </w:r>
        <w:r>
          <w:rPr>
            <w:rFonts w:ascii="Times New Roman" w:eastAsia="Times New Roman" w:hAnsi="Times New Roman" w:cs="Times New Roman"/>
            <w:sz w:val="20"/>
            <w:szCs w:val="20"/>
            <w:lang w:val="en-GB" w:eastAsia="ja-JP"/>
          </w:rPr>
          <w:t xml:space="preserve"> act as </w:t>
        </w:r>
      </w:ins>
      <w:ins w:id="224" w:author="Intel-Yi" w:date="2021-09-26T10:45:00Z">
        <w:r w:rsidRPr="00265AC3">
          <w:rPr>
            <w:rFonts w:ascii="Times New Roman" w:eastAsia="Times New Roman" w:hAnsi="Times New Roman" w:cs="Times New Roman"/>
            <w:sz w:val="20"/>
            <w:szCs w:val="20"/>
            <w:lang w:val="en-GB" w:eastAsia="ja-JP"/>
          </w:rPr>
          <w:t>positioning reference unit (PRU)</w:t>
        </w:r>
        <w:r>
          <w:rPr>
            <w:rFonts w:ascii="Times New Roman" w:eastAsia="Times New Roman" w:hAnsi="Times New Roman" w:cs="Times New Roman"/>
            <w:sz w:val="20"/>
            <w:szCs w:val="20"/>
            <w:lang w:val="en-GB" w:eastAsia="ja-JP"/>
          </w:rPr>
          <w:t xml:space="preserve">, and </w:t>
        </w:r>
        <w:r w:rsidRPr="00265AC3">
          <w:rPr>
            <w:rFonts w:ascii="Times New Roman" w:eastAsia="Times New Roman" w:hAnsi="Times New Roman" w:cs="Times New Roman"/>
            <w:sz w:val="20"/>
            <w:szCs w:val="20"/>
            <w:lang w:val="en-GB" w:eastAsia="ja-JP"/>
          </w:rPr>
          <w:t>provide its own known location coordinate information to the LMF</w:t>
        </w:r>
        <w:r>
          <w:rPr>
            <w:rFonts w:ascii="Times New Roman" w:eastAsia="Times New Roman" w:hAnsi="Times New Roman" w:cs="Times New Roman"/>
            <w:sz w:val="20"/>
            <w:szCs w:val="20"/>
            <w:lang w:val="en-GB" w:eastAsia="ja-JP"/>
          </w:rPr>
          <w:t xml:space="preserve"> based on the request from the LMF</w:t>
        </w:r>
      </w:ins>
      <w:ins w:id="225" w:author="Intel-Yi" w:date="2021-09-26T10:44:00Z">
        <w:r w:rsidRPr="00265AC3">
          <w:rPr>
            <w:rFonts w:ascii="Times New Roman" w:eastAsia="Times New Roman" w:hAnsi="Times New Roman" w:cs="Times New Roman"/>
            <w:sz w:val="20"/>
            <w:szCs w:val="20"/>
            <w:lang w:val="en-GB" w:eastAsia="ja-JP"/>
          </w:rPr>
          <w:t>.</w:t>
        </w:r>
      </w:ins>
    </w:p>
    <w:p w14:paraId="71365295" w14:textId="77777777" w:rsidR="00107C9E" w:rsidRDefault="00107C9E" w:rsidP="00107C9E">
      <w:pPr>
        <w:rPr>
          <w:rFonts w:ascii="Times New Roman" w:hAnsi="Times New Roman" w:cs="Times New Roman"/>
          <w:b/>
          <w:bCs/>
          <w:sz w:val="20"/>
          <w:szCs w:val="20"/>
        </w:rPr>
      </w:pPr>
    </w:p>
    <w:p w14:paraId="50F294DD" w14:textId="609C8F67" w:rsidR="00107C9E" w:rsidRPr="00F56040" w:rsidRDefault="00107C9E" w:rsidP="00107C9E">
      <w:pPr>
        <w:rPr>
          <w:rFonts w:ascii="Times New Roman" w:hAnsi="Times New Roman" w:cs="Times New Roman"/>
          <w:b/>
          <w:bCs/>
          <w:sz w:val="20"/>
          <w:szCs w:val="20"/>
        </w:rPr>
      </w:pPr>
      <w:r w:rsidRPr="00F56040">
        <w:rPr>
          <w:rFonts w:ascii="Times New Roman" w:hAnsi="Times New Roman" w:cs="Times New Roman"/>
          <w:b/>
          <w:bCs/>
          <w:sz w:val="20"/>
          <w:szCs w:val="20"/>
        </w:rPr>
        <w:t>Companies are invited to provide your view on the TP shown as above.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07C9E" w14:paraId="33DB2747" w14:textId="77777777" w:rsidTr="008A2C4E">
        <w:tc>
          <w:tcPr>
            <w:tcW w:w="1938" w:type="dxa"/>
            <w:shd w:val="clear" w:color="auto" w:fill="BFBFBF" w:themeFill="background1" w:themeFillShade="BF"/>
          </w:tcPr>
          <w:p w14:paraId="0545CDE3" w14:textId="77777777" w:rsidR="00107C9E" w:rsidRDefault="00107C9E" w:rsidP="008A2C4E">
            <w:pPr>
              <w:spacing w:after="0"/>
              <w:jc w:val="center"/>
              <w:rPr>
                <w:b/>
                <w:bCs/>
                <w:sz w:val="20"/>
                <w:szCs w:val="20"/>
                <w:lang w:eastAsia="ja-JP"/>
              </w:rPr>
            </w:pPr>
          </w:p>
          <w:p w14:paraId="61F82AA5" w14:textId="77777777" w:rsidR="00107C9E" w:rsidRDefault="00107C9E" w:rsidP="008A2C4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888EA17" w14:textId="77777777" w:rsidR="00107C9E" w:rsidRDefault="00107C9E" w:rsidP="008A2C4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07892849" w14:textId="77777777" w:rsidR="00107C9E" w:rsidRDefault="00107C9E" w:rsidP="008A2C4E">
            <w:pPr>
              <w:spacing w:after="0"/>
              <w:jc w:val="center"/>
              <w:rPr>
                <w:b/>
                <w:bCs/>
                <w:sz w:val="20"/>
                <w:szCs w:val="20"/>
                <w:lang w:eastAsia="ja-JP"/>
              </w:rPr>
            </w:pPr>
            <w:r>
              <w:rPr>
                <w:b/>
                <w:bCs/>
                <w:sz w:val="20"/>
                <w:szCs w:val="20"/>
                <w:lang w:eastAsia="ja-JP"/>
              </w:rPr>
              <w:t>Comments, if any</w:t>
            </w:r>
          </w:p>
        </w:tc>
      </w:tr>
      <w:tr w:rsidR="00107C9E" w14:paraId="6AC79260" w14:textId="77777777" w:rsidTr="008A2C4E">
        <w:tc>
          <w:tcPr>
            <w:tcW w:w="1938" w:type="dxa"/>
          </w:tcPr>
          <w:p w14:paraId="797E8F74" w14:textId="77777777" w:rsidR="00107C9E" w:rsidRDefault="00107C9E" w:rsidP="008A2C4E">
            <w:pPr>
              <w:spacing w:after="0"/>
              <w:rPr>
                <w:sz w:val="20"/>
                <w:szCs w:val="20"/>
                <w:lang w:eastAsia="zh-CN"/>
              </w:rPr>
            </w:pPr>
          </w:p>
        </w:tc>
        <w:tc>
          <w:tcPr>
            <w:tcW w:w="1288" w:type="dxa"/>
          </w:tcPr>
          <w:p w14:paraId="07524BFB" w14:textId="77777777" w:rsidR="00107C9E" w:rsidRDefault="00107C9E" w:rsidP="008A2C4E">
            <w:pPr>
              <w:spacing w:after="0"/>
              <w:rPr>
                <w:sz w:val="20"/>
                <w:szCs w:val="20"/>
                <w:lang w:eastAsia="zh-CN"/>
              </w:rPr>
            </w:pPr>
          </w:p>
        </w:tc>
        <w:tc>
          <w:tcPr>
            <w:tcW w:w="6006" w:type="dxa"/>
          </w:tcPr>
          <w:p w14:paraId="7B3992F4" w14:textId="77777777" w:rsidR="00107C9E" w:rsidRDefault="00107C9E" w:rsidP="008A2C4E">
            <w:pPr>
              <w:spacing w:after="0"/>
              <w:rPr>
                <w:sz w:val="20"/>
                <w:szCs w:val="20"/>
                <w:lang w:eastAsia="zh-CN"/>
              </w:rPr>
            </w:pPr>
          </w:p>
        </w:tc>
      </w:tr>
      <w:tr w:rsidR="00107C9E" w14:paraId="2B769AA5" w14:textId="77777777" w:rsidTr="008A2C4E">
        <w:tc>
          <w:tcPr>
            <w:tcW w:w="1938" w:type="dxa"/>
          </w:tcPr>
          <w:p w14:paraId="054750E8" w14:textId="77777777" w:rsidR="00107C9E" w:rsidRDefault="00107C9E" w:rsidP="008A2C4E">
            <w:pPr>
              <w:spacing w:after="0"/>
              <w:rPr>
                <w:sz w:val="20"/>
                <w:szCs w:val="20"/>
                <w:lang w:eastAsia="ja-JP"/>
              </w:rPr>
            </w:pPr>
          </w:p>
        </w:tc>
        <w:tc>
          <w:tcPr>
            <w:tcW w:w="1288" w:type="dxa"/>
          </w:tcPr>
          <w:p w14:paraId="1BF79AA4" w14:textId="77777777" w:rsidR="00107C9E" w:rsidRDefault="00107C9E" w:rsidP="008A2C4E">
            <w:pPr>
              <w:spacing w:after="0"/>
              <w:rPr>
                <w:sz w:val="20"/>
                <w:szCs w:val="20"/>
                <w:lang w:eastAsia="ja-JP"/>
              </w:rPr>
            </w:pPr>
          </w:p>
        </w:tc>
        <w:tc>
          <w:tcPr>
            <w:tcW w:w="6006" w:type="dxa"/>
          </w:tcPr>
          <w:p w14:paraId="04F44E90" w14:textId="77777777" w:rsidR="00107C9E" w:rsidRDefault="00107C9E" w:rsidP="008A2C4E">
            <w:pPr>
              <w:spacing w:after="0"/>
              <w:rPr>
                <w:sz w:val="20"/>
                <w:szCs w:val="20"/>
                <w:lang w:eastAsia="ja-JP"/>
              </w:rPr>
            </w:pPr>
          </w:p>
        </w:tc>
      </w:tr>
      <w:tr w:rsidR="00107C9E" w14:paraId="4D841EC0" w14:textId="77777777" w:rsidTr="008A2C4E">
        <w:tc>
          <w:tcPr>
            <w:tcW w:w="1938" w:type="dxa"/>
          </w:tcPr>
          <w:p w14:paraId="0017657E" w14:textId="77777777" w:rsidR="00107C9E" w:rsidRDefault="00107C9E" w:rsidP="008A2C4E">
            <w:pPr>
              <w:spacing w:after="0"/>
              <w:rPr>
                <w:sz w:val="20"/>
                <w:szCs w:val="20"/>
                <w:lang w:eastAsia="ja-JP"/>
              </w:rPr>
            </w:pPr>
          </w:p>
        </w:tc>
        <w:tc>
          <w:tcPr>
            <w:tcW w:w="1288" w:type="dxa"/>
          </w:tcPr>
          <w:p w14:paraId="1C9D3312" w14:textId="77777777" w:rsidR="00107C9E" w:rsidRDefault="00107C9E" w:rsidP="008A2C4E">
            <w:pPr>
              <w:spacing w:after="0"/>
              <w:rPr>
                <w:sz w:val="20"/>
                <w:szCs w:val="20"/>
                <w:lang w:eastAsia="ja-JP"/>
              </w:rPr>
            </w:pPr>
          </w:p>
        </w:tc>
        <w:tc>
          <w:tcPr>
            <w:tcW w:w="6006" w:type="dxa"/>
          </w:tcPr>
          <w:p w14:paraId="55BCF808" w14:textId="77777777" w:rsidR="00107C9E" w:rsidRDefault="00107C9E" w:rsidP="008A2C4E">
            <w:pPr>
              <w:spacing w:after="0"/>
              <w:rPr>
                <w:sz w:val="20"/>
                <w:szCs w:val="20"/>
                <w:lang w:eastAsia="zh-CN"/>
              </w:rPr>
            </w:pPr>
          </w:p>
        </w:tc>
      </w:tr>
    </w:tbl>
    <w:p w14:paraId="25DDCB16" w14:textId="77777777" w:rsidR="00265AC3" w:rsidRDefault="00265AC3" w:rsidP="00410E1D">
      <w:pPr>
        <w:jc w:val="both"/>
        <w:rPr>
          <w:rFonts w:ascii="Times New Roman" w:hAnsi="Times New Roman" w:cs="Times New Roman"/>
          <w:sz w:val="20"/>
          <w:szCs w:val="20"/>
          <w:lang w:val="en-GB"/>
        </w:rPr>
      </w:pPr>
    </w:p>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lastRenderedPageBreak/>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rsidP="00E10AAF">
      <w:pPr>
        <w:pStyle w:val="ListParagraph"/>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rsidP="00E10AAF">
      <w:pPr>
        <w:pStyle w:val="ListParagraph"/>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rsidP="00E10AAF">
      <w:pPr>
        <w:pStyle w:val="ListParagraph"/>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226" w:name="_Ref434066290"/>
      <w:r>
        <w:rPr>
          <w:rFonts w:ascii="Times New Roman" w:hAnsi="Times New Roman"/>
        </w:rPr>
        <w:t>Reference</w:t>
      </w:r>
      <w:bookmarkEnd w:id="226"/>
    </w:p>
    <w:bookmarkEnd w:id="2"/>
    <w:p w14:paraId="09B5BF48" w14:textId="77777777" w:rsidR="00357FD6" w:rsidRDefault="00357FD6" w:rsidP="00E10AAF">
      <w:pPr>
        <w:pStyle w:val="Doc-title"/>
        <w:numPr>
          <w:ilvl w:val="0"/>
          <w:numId w:val="10"/>
        </w:numPr>
        <w:spacing w:after="60"/>
        <w:jc w:val="both"/>
        <w:rPr>
          <w:rFonts w:ascii="Times New Roman" w:hAnsi="Times New Roman" w:cs="Times New Roman"/>
          <w:sz w:val="20"/>
        </w:rPr>
      </w:pPr>
      <w:r w:rsidRPr="00357FD6">
        <w:rPr>
          <w:rFonts w:ascii="Times New Roman" w:hAnsi="Times New Roman" w:cs="Times New Roman"/>
          <w:sz w:val="20"/>
        </w:rPr>
        <w:t>R2-2107674</w:t>
      </w:r>
      <w:r w:rsidRPr="00357FD6">
        <w:rPr>
          <w:rFonts w:ascii="Times New Roman" w:hAnsi="Times New Roman" w:cs="Times New Roman"/>
          <w:sz w:val="20"/>
        </w:rPr>
        <w:tab/>
        <w:t>Consideration on stage 2 structure on RAT dependent positioning</w:t>
      </w:r>
      <w:r w:rsidRPr="00357FD6">
        <w:rPr>
          <w:rFonts w:ascii="Times New Roman" w:hAnsi="Times New Roman" w:cs="Times New Roman"/>
          <w:sz w:val="20"/>
        </w:rPr>
        <w:tab/>
        <w:t xml:space="preserve">Intel Corporation </w:t>
      </w:r>
    </w:p>
    <w:p w14:paraId="260F8CD6" w14:textId="77777777" w:rsidR="00357FD6" w:rsidRDefault="00357FD6" w:rsidP="00E10AAF">
      <w:pPr>
        <w:pStyle w:val="Doc-title"/>
        <w:numPr>
          <w:ilvl w:val="0"/>
          <w:numId w:val="10"/>
        </w:numPr>
        <w:spacing w:after="60"/>
        <w:jc w:val="both"/>
        <w:rPr>
          <w:rFonts w:ascii="Times New Roman" w:hAnsi="Times New Roman" w:cs="Times New Roman"/>
          <w:sz w:val="20"/>
        </w:rPr>
      </w:pPr>
      <w:r w:rsidRPr="00357FD6">
        <w:rPr>
          <w:rFonts w:ascii="Times New Roman" w:hAnsi="Times New Roman" w:cs="Times New Roman"/>
          <w:sz w:val="20"/>
        </w:rPr>
        <w:t>R2-2107680</w:t>
      </w:r>
      <w:r w:rsidRPr="00357FD6">
        <w:rPr>
          <w:rFonts w:ascii="Times New Roman" w:hAnsi="Times New Roman" w:cs="Times New Roman"/>
          <w:sz w:val="20"/>
        </w:rPr>
        <w:tab/>
        <w:t>"Summary of agenda 8.11.2</w:t>
      </w:r>
      <w:r w:rsidRPr="00357FD6">
        <w:rPr>
          <w:rFonts w:ascii="Times New Roman" w:hAnsi="Times New Roman" w:cs="Times New Roman"/>
          <w:sz w:val="20"/>
        </w:rPr>
        <w:tab/>
        <w:t>Latency enhancements"</w:t>
      </w:r>
      <w:r w:rsidRPr="00357FD6">
        <w:rPr>
          <w:rFonts w:ascii="Times New Roman" w:hAnsi="Times New Roman" w:cs="Times New Roman"/>
          <w:sz w:val="20"/>
        </w:rPr>
        <w:tab/>
        <w:t xml:space="preserve">Intel Corporation </w:t>
      </w:r>
    </w:p>
    <w:p w14:paraId="066DC8F7" w14:textId="77777777" w:rsidR="00357FD6" w:rsidRDefault="00357FD6" w:rsidP="00E10AAF">
      <w:pPr>
        <w:pStyle w:val="Doc-title"/>
        <w:numPr>
          <w:ilvl w:val="0"/>
          <w:numId w:val="10"/>
        </w:numPr>
        <w:spacing w:after="60"/>
        <w:jc w:val="both"/>
        <w:rPr>
          <w:rFonts w:ascii="Times New Roman" w:hAnsi="Times New Roman" w:cs="Times New Roman"/>
          <w:sz w:val="20"/>
        </w:rPr>
      </w:pPr>
      <w:r w:rsidRPr="00357FD6">
        <w:rPr>
          <w:rFonts w:ascii="Times New Roman" w:hAnsi="Times New Roman" w:cs="Times New Roman"/>
          <w:sz w:val="20"/>
        </w:rPr>
        <w:lastRenderedPageBreak/>
        <w:t>R2-2108383</w:t>
      </w:r>
      <w:r w:rsidRPr="00357FD6">
        <w:rPr>
          <w:rFonts w:ascii="Times New Roman" w:hAnsi="Times New Roman" w:cs="Times New Roman"/>
          <w:sz w:val="20"/>
        </w:rPr>
        <w:tab/>
        <w:t>Summary of [Post114-e][602][POS] Stage 2 procedure for deferred MT-LR in RRC_INACTIVE</w:t>
      </w:r>
      <w:r w:rsidRPr="00357FD6">
        <w:rPr>
          <w:rFonts w:ascii="Times New Roman" w:hAnsi="Times New Roman" w:cs="Times New Roman"/>
          <w:sz w:val="20"/>
        </w:rPr>
        <w:tab/>
        <w:t xml:space="preserve">Qualcomm Incorporated </w:t>
      </w:r>
    </w:p>
    <w:p w14:paraId="5EA479F0" w14:textId="77777777" w:rsidR="00357FD6" w:rsidRPr="00357FD6" w:rsidRDefault="00357FD6" w:rsidP="00E10AAF">
      <w:pPr>
        <w:pStyle w:val="Doc-title"/>
        <w:numPr>
          <w:ilvl w:val="0"/>
          <w:numId w:val="10"/>
        </w:numPr>
        <w:spacing w:after="60"/>
        <w:jc w:val="both"/>
      </w:pPr>
      <w:r w:rsidRPr="00357FD6">
        <w:rPr>
          <w:rFonts w:ascii="Times New Roman" w:hAnsi="Times New Roman" w:cs="Times New Roman"/>
          <w:sz w:val="20"/>
        </w:rPr>
        <w:t>R2-2108826</w:t>
      </w:r>
      <w:r w:rsidRPr="00357FD6">
        <w:rPr>
          <w:rFonts w:ascii="Times New Roman" w:hAnsi="Times New Roman" w:cs="Times New Roman"/>
          <w:sz w:val="20"/>
        </w:rPr>
        <w:tab/>
        <w:t>Summary of AI 8.11.3 for RRC INACTIVE positioning</w:t>
      </w:r>
      <w:r w:rsidRPr="00357FD6">
        <w:rPr>
          <w:rFonts w:ascii="Times New Roman" w:hAnsi="Times New Roman" w:cs="Times New Roman"/>
          <w:sz w:val="20"/>
        </w:rPr>
        <w:tab/>
        <w:t>ZTE</w:t>
      </w:r>
    </w:p>
    <w:p w14:paraId="3D66127B" w14:textId="71CD8CF8" w:rsidR="00357FD6" w:rsidRDefault="00357FD6" w:rsidP="00E10AAF">
      <w:pPr>
        <w:pStyle w:val="Doc-title"/>
        <w:numPr>
          <w:ilvl w:val="0"/>
          <w:numId w:val="10"/>
        </w:numPr>
        <w:spacing w:after="60"/>
        <w:jc w:val="both"/>
        <w:rPr>
          <w:rFonts w:ascii="Times New Roman" w:hAnsi="Times New Roman" w:cs="Times New Roman"/>
          <w:sz w:val="20"/>
        </w:rPr>
      </w:pPr>
      <w:r w:rsidRPr="00357FD6">
        <w:rPr>
          <w:rFonts w:ascii="Times New Roman" w:hAnsi="Times New Roman" w:cs="Times New Roman"/>
          <w:sz w:val="20"/>
        </w:rPr>
        <w:t>R2-2108605</w:t>
      </w:r>
      <w:r w:rsidRPr="00357FD6">
        <w:rPr>
          <w:rFonts w:ascii="Times New Roman" w:hAnsi="Times New Roman" w:cs="Times New Roman"/>
          <w:sz w:val="20"/>
        </w:rPr>
        <w:tab/>
        <w:t>Way-forward for INACTIVE positioning</w:t>
      </w:r>
      <w:r w:rsidRPr="00357FD6">
        <w:rPr>
          <w:rFonts w:ascii="Times New Roman" w:hAnsi="Times New Roman" w:cs="Times New Roman"/>
          <w:sz w:val="20"/>
        </w:rPr>
        <w:tab/>
        <w:t xml:space="preserve">Huawei, China Unicom, China Telecom, </w:t>
      </w:r>
      <w:proofErr w:type="spellStart"/>
      <w:r w:rsidRPr="00357FD6">
        <w:rPr>
          <w:rFonts w:ascii="Times New Roman" w:hAnsi="Times New Roman" w:cs="Times New Roman"/>
          <w:sz w:val="20"/>
        </w:rPr>
        <w:t>Futurewei</w:t>
      </w:r>
      <w:proofErr w:type="spellEnd"/>
      <w:r w:rsidRPr="00357FD6">
        <w:rPr>
          <w:rFonts w:ascii="Times New Roman" w:hAnsi="Times New Roman" w:cs="Times New Roman"/>
          <w:sz w:val="20"/>
        </w:rPr>
        <w:t xml:space="preserve">, </w:t>
      </w:r>
      <w:proofErr w:type="spellStart"/>
      <w:r w:rsidRPr="00357FD6">
        <w:rPr>
          <w:rFonts w:ascii="Times New Roman" w:hAnsi="Times New Roman" w:cs="Times New Roman"/>
          <w:sz w:val="20"/>
        </w:rPr>
        <w:t>HiSilicon</w:t>
      </w:r>
      <w:proofErr w:type="spellEnd"/>
      <w:r w:rsidRPr="00357FD6">
        <w:rPr>
          <w:rFonts w:ascii="Times New Roman" w:hAnsi="Times New Roman" w:cs="Times New Roman"/>
          <w:sz w:val="20"/>
        </w:rPr>
        <w:t xml:space="preserve">, Intel Corporation, Interdigital, </w:t>
      </w:r>
      <w:proofErr w:type="spellStart"/>
      <w:r w:rsidRPr="00357FD6">
        <w:rPr>
          <w:rFonts w:ascii="Times New Roman" w:hAnsi="Times New Roman" w:cs="Times New Roman"/>
          <w:sz w:val="20"/>
        </w:rPr>
        <w:t>Spreadtrum</w:t>
      </w:r>
      <w:proofErr w:type="spellEnd"/>
      <w:r w:rsidRPr="00357FD6">
        <w:rPr>
          <w:rFonts w:ascii="Times New Roman" w:hAnsi="Times New Roman" w:cs="Times New Roman"/>
          <w:sz w:val="20"/>
        </w:rPr>
        <w:t xml:space="preserve"> Communications, VIVO, Xiaomi, ZTE Corporation  </w:t>
      </w:r>
    </w:p>
    <w:p w14:paraId="75A5F2D0" w14:textId="78D8C20B" w:rsidR="00357FD6" w:rsidRPr="00357FD6" w:rsidRDefault="00357FD6" w:rsidP="00E10AAF">
      <w:pPr>
        <w:pStyle w:val="Doc-title"/>
        <w:numPr>
          <w:ilvl w:val="0"/>
          <w:numId w:val="10"/>
        </w:numPr>
        <w:spacing w:after="60"/>
        <w:jc w:val="both"/>
        <w:rPr>
          <w:rFonts w:ascii="Times New Roman" w:hAnsi="Times New Roman" w:cs="Times New Roman"/>
          <w:sz w:val="20"/>
        </w:rPr>
      </w:pPr>
      <w:r w:rsidRPr="00357FD6">
        <w:rPr>
          <w:rFonts w:ascii="Times New Roman" w:hAnsi="Times New Roman" w:cs="Times New Roman"/>
          <w:sz w:val="20"/>
        </w:rPr>
        <w:t>R2-2108946</w:t>
      </w:r>
      <w:r w:rsidRPr="00357FD6">
        <w:rPr>
          <w:rFonts w:ascii="Times New Roman" w:hAnsi="Times New Roman" w:cs="Times New Roman"/>
          <w:sz w:val="20"/>
        </w:rPr>
        <w:tab/>
        <w:t>[AT115-e][615][POS] UL and UL DL positioning in RRC_INACTIVE (Huawei)</w:t>
      </w:r>
      <w:r w:rsidRPr="00357FD6">
        <w:rPr>
          <w:rFonts w:ascii="Times New Roman" w:hAnsi="Times New Roman" w:cs="Times New Roman"/>
          <w:sz w:val="20"/>
        </w:rPr>
        <w:tab/>
        <w:t>Huawei</w:t>
      </w:r>
    </w:p>
    <w:p w14:paraId="2E9928E4" w14:textId="64D89456" w:rsidR="00357FD6" w:rsidRPr="00357FD6" w:rsidRDefault="00357FD6" w:rsidP="00E10AAF">
      <w:pPr>
        <w:pStyle w:val="Doc-title"/>
        <w:numPr>
          <w:ilvl w:val="0"/>
          <w:numId w:val="10"/>
        </w:numPr>
        <w:spacing w:after="60"/>
        <w:jc w:val="both"/>
        <w:rPr>
          <w:rFonts w:ascii="Times New Roman" w:hAnsi="Times New Roman" w:cs="Times New Roman"/>
          <w:sz w:val="20"/>
        </w:rPr>
      </w:pPr>
      <w:r w:rsidRPr="00357FD6">
        <w:rPr>
          <w:rFonts w:ascii="Times New Roman" w:hAnsi="Times New Roman" w:cs="Times New Roman"/>
          <w:sz w:val="20"/>
        </w:rPr>
        <w:t>R2-2108400</w:t>
      </w:r>
      <w:r w:rsidRPr="00357FD6">
        <w:rPr>
          <w:rFonts w:ascii="Times New Roman" w:hAnsi="Times New Roman" w:cs="Times New Roman"/>
          <w:sz w:val="20"/>
        </w:rPr>
        <w:tab/>
        <w:t>Report on [Post114-e][603][POS] Procedures and signalling for on-demand PRS (Ericsson)</w:t>
      </w:r>
      <w:r w:rsidRPr="00357FD6">
        <w:rPr>
          <w:rFonts w:ascii="Times New Roman" w:hAnsi="Times New Roman" w:cs="Times New Roman"/>
          <w:sz w:val="20"/>
        </w:rPr>
        <w:tab/>
        <w:t>Ericsson</w:t>
      </w:r>
    </w:p>
    <w:p w14:paraId="63BF9B9B" w14:textId="76195B2D" w:rsidR="00357FD6" w:rsidRPr="00357FD6" w:rsidRDefault="00357FD6" w:rsidP="00E10AAF">
      <w:pPr>
        <w:pStyle w:val="Doc-title"/>
        <w:numPr>
          <w:ilvl w:val="0"/>
          <w:numId w:val="10"/>
        </w:numPr>
        <w:spacing w:after="60"/>
        <w:jc w:val="both"/>
        <w:rPr>
          <w:rFonts w:ascii="Times New Roman" w:hAnsi="Times New Roman" w:cs="Times New Roman"/>
          <w:sz w:val="20"/>
        </w:rPr>
      </w:pPr>
      <w:r w:rsidRPr="00357FD6">
        <w:rPr>
          <w:rFonts w:ascii="Times New Roman" w:hAnsi="Times New Roman" w:cs="Times New Roman"/>
          <w:sz w:val="20"/>
        </w:rPr>
        <w:t>R2-2108827</w:t>
      </w:r>
      <w:r w:rsidRPr="00357FD6">
        <w:rPr>
          <w:rFonts w:ascii="Times New Roman" w:hAnsi="Times New Roman" w:cs="Times New Roman"/>
          <w:sz w:val="20"/>
        </w:rPr>
        <w:tab/>
        <w:t>Summary of Agenda Item 8.11.4 On-demand PRS</w:t>
      </w:r>
      <w:r w:rsidRPr="00357FD6">
        <w:rPr>
          <w:rFonts w:ascii="Times New Roman" w:hAnsi="Times New Roman" w:cs="Times New Roman"/>
          <w:sz w:val="20"/>
        </w:rPr>
        <w:tab/>
        <w:t>CATT</w:t>
      </w:r>
    </w:p>
    <w:p w14:paraId="44884145" w14:textId="77777777" w:rsidR="00207394" w:rsidRPr="00207394" w:rsidRDefault="00391F5A" w:rsidP="00E10AAF">
      <w:pPr>
        <w:pStyle w:val="Doc-title"/>
        <w:numPr>
          <w:ilvl w:val="0"/>
          <w:numId w:val="10"/>
        </w:numPr>
        <w:spacing w:after="60"/>
        <w:jc w:val="both"/>
        <w:rPr>
          <w:rFonts w:ascii="Times New Roman" w:hAnsi="Times New Roman" w:cs="Times New Roman"/>
          <w:sz w:val="20"/>
        </w:rPr>
      </w:pPr>
      <w:r w:rsidRPr="00207394">
        <w:rPr>
          <w:rFonts w:ascii="Times New Roman" w:hAnsi="Times New Roman" w:cs="Times New Roman"/>
          <w:sz w:val="20"/>
        </w:rPr>
        <w:t xml:space="preserve">Draft </w:t>
      </w:r>
      <w:r w:rsidR="009648FE" w:rsidRPr="00207394">
        <w:rPr>
          <w:rFonts w:ascii="Times New Roman" w:hAnsi="Times New Roman" w:cs="Times New Roman"/>
          <w:sz w:val="20"/>
        </w:rPr>
        <w:t>TS 38.30</w:t>
      </w:r>
      <w:r w:rsidR="00357FD6" w:rsidRPr="00207394">
        <w:rPr>
          <w:rFonts w:ascii="Times New Roman" w:hAnsi="Times New Roman" w:cs="Times New Roman"/>
          <w:sz w:val="20"/>
        </w:rPr>
        <w:t>5</w:t>
      </w:r>
      <w:r w:rsidR="009648FE" w:rsidRPr="00207394">
        <w:rPr>
          <w:rFonts w:ascii="Times New Roman" w:hAnsi="Times New Roman" w:cs="Times New Roman"/>
          <w:sz w:val="20"/>
        </w:rPr>
        <w:t xml:space="preserve"> g</w:t>
      </w:r>
      <w:r w:rsidRPr="00207394">
        <w:rPr>
          <w:rFonts w:ascii="Times New Roman" w:hAnsi="Times New Roman" w:cs="Times New Roman"/>
          <w:sz w:val="20"/>
        </w:rPr>
        <w:t>6</w:t>
      </w:r>
      <w:r w:rsidR="009648FE" w:rsidRPr="00207394">
        <w:rPr>
          <w:rFonts w:ascii="Times New Roman" w:hAnsi="Times New Roman" w:cs="Times New Roman"/>
          <w:sz w:val="20"/>
        </w:rPr>
        <w:t>0</w:t>
      </w:r>
      <w:r w:rsidRPr="00207394">
        <w:rPr>
          <w:rFonts w:ascii="Times New Roman" w:hAnsi="Times New Roman" w:cs="Times New Roman"/>
          <w:sz w:val="20"/>
        </w:rPr>
        <w:t>-v</w:t>
      </w:r>
      <w:r w:rsidR="00357FD6" w:rsidRPr="00207394">
        <w:rPr>
          <w:rFonts w:ascii="Times New Roman" w:hAnsi="Times New Roman" w:cs="Times New Roman"/>
          <w:sz w:val="20"/>
        </w:rPr>
        <w:t>3</w:t>
      </w:r>
    </w:p>
    <w:p w14:paraId="38FDB8A4" w14:textId="190088AE" w:rsidR="00B1051E" w:rsidRPr="00207394" w:rsidRDefault="00207394" w:rsidP="00E10AAF">
      <w:pPr>
        <w:pStyle w:val="Doc-title"/>
        <w:numPr>
          <w:ilvl w:val="0"/>
          <w:numId w:val="10"/>
        </w:numPr>
        <w:spacing w:after="60"/>
        <w:jc w:val="both"/>
        <w:rPr>
          <w:rFonts w:ascii="Times New Roman" w:hAnsi="Times New Roman" w:cs="Times New Roman"/>
          <w:iCs/>
          <w:sz w:val="20"/>
          <w:szCs w:val="20"/>
          <w:lang w:eastAsia="ja-JP"/>
        </w:rPr>
      </w:pPr>
      <w:r w:rsidRPr="00207394">
        <w:rPr>
          <w:rFonts w:ascii="Times New Roman" w:hAnsi="Times New Roman" w:cs="Times New Roman"/>
          <w:sz w:val="20"/>
        </w:rPr>
        <w:t>R2-2108940</w:t>
      </w:r>
      <w:r w:rsidRPr="00207394">
        <w:rPr>
          <w:rFonts w:ascii="Times New Roman" w:hAnsi="Times New Roman" w:cs="Times New Roman"/>
          <w:sz w:val="20"/>
        </w:rPr>
        <w:tab/>
        <w:t>[AT115-e][610][POS] PRUs (CATT)</w:t>
      </w:r>
      <w:r w:rsidRPr="00207394">
        <w:rPr>
          <w:rFonts w:ascii="Times New Roman" w:hAnsi="Times New Roman" w:cs="Times New Roman"/>
          <w:sz w:val="20"/>
        </w:rPr>
        <w:tab/>
        <w:t>CATT</w:t>
      </w:r>
      <w:r w:rsidRPr="00207394">
        <w:rPr>
          <w:rFonts w:ascii="Times New Roman" w:hAnsi="Times New Roman" w:cs="Times New Roman"/>
          <w:sz w:val="20"/>
        </w:rPr>
        <w:tab/>
      </w:r>
    </w:p>
    <w:p w14:paraId="044BF11F" w14:textId="69DC00AD" w:rsidR="00850842" w:rsidRDefault="00716172" w:rsidP="00850842">
      <w:pPr>
        <w:pStyle w:val="Heading1"/>
        <w:numPr>
          <w:ilvl w:val="0"/>
          <w:numId w:val="8"/>
        </w:numPr>
        <w:rPr>
          <w:rFonts w:ascii="Times New Roman" w:hAnsi="Times New Roman"/>
        </w:rPr>
      </w:pPr>
      <w:r>
        <w:rPr>
          <w:rFonts w:ascii="Times New Roman" w:hAnsi="Times New Roman"/>
        </w:rPr>
        <w:t>Annex-</w:t>
      </w:r>
      <w:r w:rsidR="00B1051E">
        <w:rPr>
          <w:rFonts w:ascii="Times New Roman" w:hAnsi="Times New Roman"/>
        </w:rPr>
        <w:t>Agreements</w:t>
      </w:r>
      <w:r>
        <w:rPr>
          <w:rFonts w:ascii="Times New Roman" w:hAnsi="Times New Roman"/>
        </w:rPr>
        <w:t xml:space="preserve"> on RAT dependent positioning methods</w:t>
      </w:r>
    </w:p>
    <w:p w14:paraId="0C87F2A4" w14:textId="3FFAF3AC" w:rsidR="00850842" w:rsidRDefault="00270BFE" w:rsidP="00850842">
      <w:pPr>
        <w:pStyle w:val="Heading2"/>
      </w:pPr>
      <w:r>
        <w:t>Latency reduction</w:t>
      </w:r>
    </w:p>
    <w:p w14:paraId="39BD2EE0" w14:textId="77777777" w:rsidR="00270BFE" w:rsidRPr="00AE3A2C" w:rsidRDefault="00270BFE" w:rsidP="00270BFE">
      <w:pPr>
        <w:pStyle w:val="Heading3"/>
      </w:pPr>
      <w:r w:rsidRPr="003205F3">
        <w:t>3GPP TSG-RAN WG2 Meeting #11</w:t>
      </w:r>
      <w:r>
        <w:t>4-e</w:t>
      </w:r>
      <w:r>
        <w:tab/>
        <w:t>R2-21x</w:t>
      </w:r>
      <w:r w:rsidRPr="003205F3">
        <w:t>xxxx</w:t>
      </w:r>
      <w:r>
        <w:t xml:space="preserve"> </w:t>
      </w:r>
      <w:r w:rsidRPr="003205F3">
        <w:t xml:space="preserve">Online, </w:t>
      </w:r>
      <w:r>
        <w:t>19-27 May</w:t>
      </w:r>
      <w:r w:rsidRPr="003205F3">
        <w:t xml:space="preserve"> 2021</w:t>
      </w:r>
    </w:p>
    <w:p w14:paraId="30E011D4" w14:textId="77777777" w:rsidR="00270BFE" w:rsidRDefault="00270BFE" w:rsidP="00270BFE">
      <w:pPr>
        <w:pStyle w:val="Doc-text2"/>
      </w:pPr>
    </w:p>
    <w:p w14:paraId="1F18B06F" w14:textId="77777777" w:rsidR="00270BFE" w:rsidRDefault="00270BFE" w:rsidP="00270BFE">
      <w:pPr>
        <w:pStyle w:val="Doc-text2"/>
      </w:pPr>
    </w:p>
    <w:p w14:paraId="1135519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4586E6D7"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Support pre-configuration of assistance data to the UE at least in an LPP session.  Details of how to enable this are FFS (e.g. what additional functionality beyond deferred location procedure might be needed).</w:t>
      </w:r>
    </w:p>
    <w:p w14:paraId="6352A4A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The LPP Request Location Information message can serve as an indication to the UE to utilize the pre-configured AD.  FFS additional conditions/validity criteria for using the pre-configured AD.</w:t>
      </w:r>
    </w:p>
    <w:p w14:paraId="7483F06F" w14:textId="77777777" w:rsidR="00270BFE" w:rsidRDefault="00270BFE" w:rsidP="00270BFE">
      <w:pPr>
        <w:pStyle w:val="Doc-text2"/>
      </w:pPr>
    </w:p>
    <w:p w14:paraId="0BF14166" w14:textId="77777777" w:rsidR="00270BFE" w:rsidRPr="003205F3" w:rsidRDefault="00270BFE" w:rsidP="00270BFE">
      <w:pPr>
        <w:pStyle w:val="Heading3"/>
      </w:pPr>
      <w:r w:rsidRPr="003205F3">
        <w:t>3GPP TSG-RAN WG2 Meeting #11</w:t>
      </w:r>
      <w:r>
        <w:t>5 electronic</w:t>
      </w:r>
      <w:r>
        <w:tab/>
        <w:t>R2-2108835</w:t>
      </w:r>
    </w:p>
    <w:p w14:paraId="140B88BD"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w:t>
      </w:r>
    </w:p>
    <w:p w14:paraId="1989736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1C3D55"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B69D1B3"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059EA87B"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32B2321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7938EADB" w14:textId="77777777" w:rsidR="00270BFE" w:rsidRDefault="00270BFE" w:rsidP="00270BFE">
      <w:pPr>
        <w:pStyle w:val="Doc-text2"/>
      </w:pPr>
    </w:p>
    <w:p w14:paraId="1796C47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w:t>
      </w:r>
    </w:p>
    <w:p w14:paraId="0DFC4BF9"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22FB4628"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1CBF36F0" w14:textId="77777777" w:rsidR="00270BFE" w:rsidRDefault="00270BFE" w:rsidP="00270BFE">
      <w:pPr>
        <w:pStyle w:val="Doc-text2"/>
        <w:ind w:left="0" w:firstLine="0"/>
      </w:pPr>
    </w:p>
    <w:p w14:paraId="13D0FA9E" w14:textId="77777777" w:rsidR="00850842" w:rsidRDefault="00850842" w:rsidP="00850842">
      <w:pPr>
        <w:pStyle w:val="Doc-text2"/>
      </w:pPr>
    </w:p>
    <w:p w14:paraId="008DE122" w14:textId="01ACF502" w:rsidR="00270BFE" w:rsidRDefault="00270BFE" w:rsidP="00270BFE">
      <w:pPr>
        <w:pStyle w:val="Heading2"/>
      </w:pPr>
      <w:r>
        <w:lastRenderedPageBreak/>
        <w:t>RRC_INACTIVE</w:t>
      </w:r>
    </w:p>
    <w:p w14:paraId="42A27577" w14:textId="77777777" w:rsidR="00270BFE" w:rsidRPr="00B15798" w:rsidRDefault="00270BFE" w:rsidP="00270BFE">
      <w:pPr>
        <w:pStyle w:val="Heading3"/>
      </w:pPr>
      <w:r>
        <w:t>3GPP TSG-RAN WG2 Meeting #113b-e</w:t>
      </w:r>
      <w:r>
        <w:tab/>
        <w:t>R2-21xxxxx Online, 12-20 April 2021</w:t>
      </w:r>
    </w:p>
    <w:p w14:paraId="6D8135D6" w14:textId="77777777" w:rsidR="00270BFE" w:rsidRDefault="00270BFE" w:rsidP="00270BFE">
      <w:pPr>
        <w:pStyle w:val="Doc-text2"/>
      </w:pPr>
    </w:p>
    <w:p w14:paraId="10FB4A4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135C6EA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WA: Any uplink LCS or LPP message can be transported in RRC_INACTIVE from RAN2 perspective, subject to the data volume supported by AS layers.  I.e. RAN2 do not specify a restriction on message type.</w:t>
      </w:r>
    </w:p>
    <w:p w14:paraId="5C0E3B6F"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FFS if LPP needs to select transport, i.e. if the message is just submitted to lower layers which decide how to deliver it (SDT, change state, etc.).</w:t>
      </w:r>
    </w:p>
    <w:p w14:paraId="290AFCB3"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FFS if RRC state is exposed to LPP.</w:t>
      </w:r>
    </w:p>
    <w:p w14:paraId="258D1DAB" w14:textId="77777777" w:rsidR="00270BFE" w:rsidRDefault="00270BFE" w:rsidP="00270BFE">
      <w:pPr>
        <w:pStyle w:val="Doc-text2"/>
      </w:pPr>
    </w:p>
    <w:p w14:paraId="1550467A" w14:textId="77777777" w:rsidR="00270BFE" w:rsidRPr="00AE3A2C" w:rsidRDefault="00270BFE" w:rsidP="00270BFE">
      <w:pPr>
        <w:pStyle w:val="Heading3"/>
      </w:pPr>
      <w:r w:rsidRPr="003205F3">
        <w:t>3GPP TSG-RAN WG2 Meeting #11</w:t>
      </w:r>
      <w:r>
        <w:t>4-e</w:t>
      </w:r>
      <w:r>
        <w:tab/>
        <w:t>R2-21x</w:t>
      </w:r>
      <w:r w:rsidRPr="003205F3">
        <w:t>xxxx</w:t>
      </w:r>
      <w:r>
        <w:t xml:space="preserve"> </w:t>
      </w:r>
      <w:r w:rsidRPr="003205F3">
        <w:t xml:space="preserve">Online, </w:t>
      </w:r>
      <w:r>
        <w:t>19-27 May</w:t>
      </w:r>
      <w:r w:rsidRPr="003205F3">
        <w:t xml:space="preserve"> 2021</w:t>
      </w:r>
    </w:p>
    <w:p w14:paraId="2B07F903" w14:textId="77777777" w:rsidR="00270BFE" w:rsidRDefault="00270BFE" w:rsidP="00270BFE">
      <w:pPr>
        <w:pStyle w:val="Doc-text2"/>
      </w:pPr>
    </w:p>
    <w:p w14:paraId="6BE8A5C1" w14:textId="77777777" w:rsidR="00270BFE" w:rsidRDefault="00270BFE" w:rsidP="00270BFE">
      <w:pPr>
        <w:pStyle w:val="Doc-text2"/>
      </w:pPr>
    </w:p>
    <w:p w14:paraId="572BC9C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45E80000"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054E8BF"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0471E50C"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06CA200"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28FAD06" w14:textId="77777777" w:rsidR="00270BFE" w:rsidRDefault="00270BFE" w:rsidP="00270BFE">
      <w:pPr>
        <w:pStyle w:val="Doc-text2"/>
      </w:pPr>
    </w:p>
    <w:p w14:paraId="5CED7C8B" w14:textId="77777777" w:rsidR="00270BFE" w:rsidRDefault="00270BFE" w:rsidP="00270BFE">
      <w:pPr>
        <w:pStyle w:val="Doc-text2"/>
      </w:pPr>
    </w:p>
    <w:p w14:paraId="1DCFD7A3" w14:textId="77777777" w:rsidR="00270BFE" w:rsidRDefault="00270BFE" w:rsidP="00270BFE">
      <w:pPr>
        <w:pStyle w:val="Doc-text2"/>
      </w:pPr>
    </w:p>
    <w:p w14:paraId="49904B5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3FA78BF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19B08AFF" w14:textId="77777777" w:rsidR="00270BFE" w:rsidRPr="006B5876" w:rsidRDefault="00270BFE" w:rsidP="00270BFE">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21EE693A" w14:textId="77777777" w:rsidR="00270BFE" w:rsidRPr="003205F3" w:rsidRDefault="00270BFE" w:rsidP="00270BFE">
      <w:pPr>
        <w:pStyle w:val="Heading3"/>
      </w:pPr>
      <w:r w:rsidRPr="003205F3">
        <w:t>3GPP TSG-RAN WG2 Meeting #11</w:t>
      </w:r>
      <w:r>
        <w:t>5 electronic</w:t>
      </w:r>
      <w:r>
        <w:tab/>
        <w:t>R2-2108835</w:t>
      </w:r>
    </w:p>
    <w:p w14:paraId="73AF6F06"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2C433F6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LPP PDU and LCS message transfer:</w:t>
      </w:r>
    </w:p>
    <w:p w14:paraId="2AE32C0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681BEBF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23764A1"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721C336D"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p>
    <w:p w14:paraId="3EEDCC9E"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43CF9227"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0D26CA5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lastRenderedPageBreak/>
        <w:t>NOTE 2:</w:t>
      </w:r>
      <w:r>
        <w:tab/>
        <w:t>Whether such a procedure needs to be captured in Stage 2 specification or not can be decided later when the procedure has been fully developed/agreed. That is, the procedure can be considered as "running baseline".</w:t>
      </w:r>
    </w:p>
    <w:p w14:paraId="242C71B3"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p>
    <w:p w14:paraId="5812A58F"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  FFS spec impact.</w:t>
      </w:r>
    </w:p>
    <w:p w14:paraId="5E664E5E"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p>
    <w:p w14:paraId="15D949D0"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DL and RAT-independent positioning:</w:t>
      </w:r>
    </w:p>
    <w:p w14:paraId="4BF165FC"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06E261F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5D43BE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2A0A2512"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623CE074" w14:textId="77777777" w:rsidR="00270BFE" w:rsidRDefault="00270BFE" w:rsidP="00270BFE">
      <w:pPr>
        <w:pStyle w:val="Doc-text2"/>
      </w:pPr>
    </w:p>
    <w:p w14:paraId="547BB5D4" w14:textId="77777777" w:rsidR="00270BFE" w:rsidRDefault="00270BFE" w:rsidP="00270BFE">
      <w:pPr>
        <w:pStyle w:val="Doc-text2"/>
      </w:pPr>
    </w:p>
    <w:p w14:paraId="28FB713D"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w:t>
      </w:r>
    </w:p>
    <w:p w14:paraId="5134083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542C7575" w14:textId="77777777" w:rsidR="00270BFE" w:rsidRDefault="00270BFE" w:rsidP="00270BFE">
      <w:pPr>
        <w:pStyle w:val="Doc-text2"/>
      </w:pPr>
    </w:p>
    <w:p w14:paraId="48A2E1EB" w14:textId="77777777" w:rsidR="00270BFE" w:rsidRDefault="00270BFE" w:rsidP="00270BFE">
      <w:pPr>
        <w:pStyle w:val="Doc-text2"/>
      </w:pPr>
    </w:p>
    <w:p w14:paraId="2BC1DB19"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w:t>
      </w:r>
    </w:p>
    <w:p w14:paraId="46FF290B"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can configure the UE with periodic SRS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can be further discussed.</w:t>
      </w:r>
    </w:p>
    <w:p w14:paraId="45D67877" w14:textId="77777777" w:rsidR="00270BFE" w:rsidRDefault="00270BFE" w:rsidP="00270BFE">
      <w:pPr>
        <w:pStyle w:val="Doc-text2"/>
      </w:pPr>
    </w:p>
    <w:p w14:paraId="04A25805" w14:textId="63400EEA" w:rsidR="00850842" w:rsidRDefault="00850842" w:rsidP="00850842">
      <w:pPr>
        <w:pStyle w:val="Doc-text2"/>
      </w:pPr>
    </w:p>
    <w:p w14:paraId="0283D351" w14:textId="77777777" w:rsidR="00270BFE" w:rsidRDefault="00270BFE" w:rsidP="00270BFE">
      <w:pPr>
        <w:pStyle w:val="Heading2"/>
      </w:pPr>
      <w:r>
        <w:t>On demand PRS</w:t>
      </w:r>
    </w:p>
    <w:p w14:paraId="663951AD" w14:textId="77777777" w:rsidR="00270BFE" w:rsidRPr="00B15798" w:rsidRDefault="00270BFE" w:rsidP="00270BFE">
      <w:pPr>
        <w:pStyle w:val="Heading3"/>
      </w:pPr>
      <w:r>
        <w:t>3GPP TSG-RAN WG2 Meeting #113b-e</w:t>
      </w:r>
      <w:r>
        <w:tab/>
        <w:t>R2-21xxxxx Online, 12-20 April 2021</w:t>
      </w:r>
    </w:p>
    <w:p w14:paraId="0D42AA04" w14:textId="77777777" w:rsidR="00270BFE" w:rsidRDefault="00270BFE" w:rsidP="00270BFE">
      <w:pPr>
        <w:pStyle w:val="Doc-text2"/>
      </w:pPr>
    </w:p>
    <w:p w14:paraId="51811C7D"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612EDAB9"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UE-initiated on-demand PRS request is</w:t>
      </w:r>
      <w:r w:rsidRPr="002702A5">
        <w:t xml:space="preserve"> </w:t>
      </w:r>
      <w:r>
        <w:t xml:space="preserve">enabled by enhancing LPP </w:t>
      </w:r>
      <w:proofErr w:type="spellStart"/>
      <w:r>
        <w:t>RequestAssistanceData</w:t>
      </w:r>
      <w:proofErr w:type="spellEnd"/>
      <w:r>
        <w:t>.  FFS how much control the network has over the UE request.</w:t>
      </w:r>
    </w:p>
    <w:p w14:paraId="5D89D9F3"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C.</w:t>
      </w:r>
    </w:p>
    <w:p w14:paraId="0C7B2AF4"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rsidRPr="002702A5">
        <w:t>Put the stage</w:t>
      </w:r>
      <w:r>
        <w:t xml:space="preserve"> </w:t>
      </w:r>
      <w:r w:rsidRPr="002702A5">
        <w:t>2 description for UE-initiated and LMF-initiated PRS request under the same framework.</w:t>
      </w:r>
    </w:p>
    <w:p w14:paraId="6C2B86CA" w14:textId="2670CDEA" w:rsidR="00270BFE" w:rsidRDefault="00270BFE" w:rsidP="00270BFE">
      <w:pPr>
        <w:pStyle w:val="Doc-text2"/>
      </w:pPr>
    </w:p>
    <w:p w14:paraId="7E33306B" w14:textId="77777777" w:rsidR="00270BFE" w:rsidRPr="003205F3" w:rsidRDefault="00270BFE" w:rsidP="00270BFE">
      <w:pPr>
        <w:pStyle w:val="Heading3"/>
      </w:pPr>
      <w:r w:rsidRPr="003205F3">
        <w:t>3GPP TSG-RAN WG2 Meeting #11</w:t>
      </w:r>
      <w:r>
        <w:t>5 electronic</w:t>
      </w:r>
      <w:r>
        <w:tab/>
        <w:t>R2-2108835</w:t>
      </w:r>
    </w:p>
    <w:p w14:paraId="4DD01300" w14:textId="77777777" w:rsidR="00270BFE" w:rsidRDefault="00270BFE" w:rsidP="00270BFE">
      <w:pPr>
        <w:pStyle w:val="Doc-text2"/>
      </w:pPr>
    </w:p>
    <w:p w14:paraId="3B84DD7E"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Agreements:</w:t>
      </w:r>
    </w:p>
    <w:p w14:paraId="7331FC4B"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on what DL-PRS can be supported from one or more TRPs via </w:t>
      </w:r>
      <w:proofErr w:type="spellStart"/>
      <w:r>
        <w:t>NRPPa</w:t>
      </w:r>
      <w:proofErr w:type="spellEnd"/>
      <w:r>
        <w:t>.</w:t>
      </w:r>
    </w:p>
    <w:p w14:paraId="5FA8BB10"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lastRenderedPageBreak/>
        <w:t>Capture the steps provided above as a baseline, along with a note indicating it remains FFS if the UE can send the MO-LR to request on-demand PRS.</w:t>
      </w:r>
    </w:p>
    <w:p w14:paraId="671D2B5A"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65151407" w14:textId="77777777" w:rsidR="00270BFE" w:rsidRDefault="00270BFE" w:rsidP="00270BFE">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74AE45CE" w14:textId="77777777" w:rsidR="00270BFE" w:rsidRDefault="00270BFE" w:rsidP="00270BFE">
      <w:pPr>
        <w:pStyle w:val="Doc-text2"/>
      </w:pPr>
    </w:p>
    <w:p w14:paraId="50984F9E" w14:textId="77777777" w:rsidR="00270BFE" w:rsidRDefault="00270BFE" w:rsidP="00270BFE">
      <w:pPr>
        <w:pStyle w:val="Doc-text2"/>
      </w:pPr>
    </w:p>
    <w:p w14:paraId="164E8CD1" w14:textId="28E9704E" w:rsidR="00270BFE" w:rsidRDefault="00270BFE" w:rsidP="00270BFE">
      <w:pPr>
        <w:pStyle w:val="Heading2"/>
      </w:pPr>
      <w:r>
        <w:t>PRU</w:t>
      </w:r>
    </w:p>
    <w:p w14:paraId="2B8901E6" w14:textId="77777777" w:rsidR="00270BFE" w:rsidRDefault="00270BFE" w:rsidP="00850842">
      <w:pPr>
        <w:pStyle w:val="Doc-text2"/>
      </w:pPr>
    </w:p>
    <w:p w14:paraId="77BDDC7A" w14:textId="77777777" w:rsidR="00850842" w:rsidRPr="003205F3" w:rsidRDefault="00850842" w:rsidP="00850842">
      <w:pPr>
        <w:pStyle w:val="Heading3"/>
      </w:pPr>
      <w:r w:rsidRPr="003205F3">
        <w:t>3GPP TSG-RAN WG2 Meeting #11</w:t>
      </w:r>
      <w:r>
        <w:t>5 electronic</w:t>
      </w:r>
      <w:r>
        <w:tab/>
        <w:t>R2-2108835</w:t>
      </w:r>
    </w:p>
    <w:p w14:paraId="03D7C288" w14:textId="77777777" w:rsidR="00850842" w:rsidRDefault="00850842" w:rsidP="00850842">
      <w:pPr>
        <w:pStyle w:val="Doc-text2"/>
        <w:pBdr>
          <w:top w:val="single" w:sz="4" w:space="1" w:color="auto"/>
          <w:left w:val="single" w:sz="4" w:space="4" w:color="auto"/>
          <w:bottom w:val="single" w:sz="4" w:space="1" w:color="auto"/>
          <w:right w:val="single" w:sz="4" w:space="4" w:color="auto"/>
        </w:pBdr>
      </w:pPr>
      <w:r>
        <w:t>Agreements:</w:t>
      </w:r>
    </w:p>
    <w:p w14:paraId="074E7F73" w14:textId="77777777" w:rsidR="00850842" w:rsidRDefault="00850842" w:rsidP="00850842">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697C206A" w14:textId="77777777" w:rsidR="00850842" w:rsidRDefault="00850842" w:rsidP="00850842">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59F460D7" w14:textId="77777777" w:rsidR="00850842" w:rsidRDefault="00850842" w:rsidP="00850842">
      <w:pPr>
        <w:pStyle w:val="Doc-text2"/>
      </w:pPr>
    </w:p>
    <w:p w14:paraId="0F340C3F" w14:textId="77777777" w:rsidR="00850842" w:rsidRDefault="00850842" w:rsidP="00850842">
      <w:pPr>
        <w:pStyle w:val="Doc-text2"/>
      </w:pPr>
    </w:p>
    <w:p w14:paraId="2921F431" w14:textId="77777777" w:rsidR="00850842" w:rsidRDefault="00850842" w:rsidP="00850842">
      <w:pPr>
        <w:pStyle w:val="Doc-text2"/>
      </w:pPr>
    </w:p>
    <w:p w14:paraId="16A1C5D5" w14:textId="77777777" w:rsidR="00850842" w:rsidRDefault="00850842" w:rsidP="00850842">
      <w:pPr>
        <w:pStyle w:val="Doc-text2"/>
        <w:pBdr>
          <w:top w:val="single" w:sz="4" w:space="1" w:color="auto"/>
          <w:left w:val="single" w:sz="4" w:space="4" w:color="auto"/>
          <w:bottom w:val="single" w:sz="4" w:space="1" w:color="auto"/>
          <w:right w:val="single" w:sz="4" w:space="4" w:color="auto"/>
        </w:pBdr>
      </w:pPr>
      <w:r>
        <w:t>Agreement:</w:t>
      </w:r>
    </w:p>
    <w:p w14:paraId="572F4189" w14:textId="77777777" w:rsidR="00850842" w:rsidRDefault="00850842" w:rsidP="00850842">
      <w:pPr>
        <w:pStyle w:val="Doc-text2"/>
        <w:pBdr>
          <w:top w:val="single" w:sz="4" w:space="1" w:color="auto"/>
          <w:left w:val="single" w:sz="4" w:space="4" w:color="auto"/>
          <w:bottom w:val="single" w:sz="4" w:space="1" w:color="auto"/>
          <w:right w:val="single" w:sz="4" w:space="4" w:color="auto"/>
        </w:pBdr>
      </w:pPr>
      <w:r>
        <w:t>RAN2 confirm that the PRU considered as a UE supports the normal LPP procedures for assistance data transfer and location information transfer.</w:t>
      </w:r>
    </w:p>
    <w:sectPr w:rsidR="00850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95ACC" w14:textId="77777777" w:rsidR="00B2312F" w:rsidRDefault="00B2312F">
      <w:pPr>
        <w:spacing w:line="240" w:lineRule="auto"/>
      </w:pPr>
      <w:r>
        <w:separator/>
      </w:r>
    </w:p>
  </w:endnote>
  <w:endnote w:type="continuationSeparator" w:id="0">
    <w:p w14:paraId="4267201C" w14:textId="77777777" w:rsidR="00B2312F" w:rsidRDefault="00B2312F">
      <w:pPr>
        <w:spacing w:line="240" w:lineRule="auto"/>
      </w:pPr>
      <w:r>
        <w:continuationSeparator/>
      </w:r>
    </w:p>
  </w:endnote>
  <w:endnote w:type="continuationNotice" w:id="1">
    <w:p w14:paraId="1B03DEC5" w14:textId="77777777" w:rsidR="00B2312F" w:rsidRDefault="00B23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6D642" w14:textId="77777777" w:rsidR="00B2312F" w:rsidRDefault="00B2312F">
      <w:pPr>
        <w:spacing w:after="0" w:line="240" w:lineRule="auto"/>
      </w:pPr>
      <w:r>
        <w:separator/>
      </w:r>
    </w:p>
  </w:footnote>
  <w:footnote w:type="continuationSeparator" w:id="0">
    <w:p w14:paraId="3BD90EA9" w14:textId="77777777" w:rsidR="00B2312F" w:rsidRDefault="00B2312F">
      <w:pPr>
        <w:spacing w:after="0" w:line="240" w:lineRule="auto"/>
      </w:pPr>
      <w:r>
        <w:continuationSeparator/>
      </w:r>
    </w:p>
  </w:footnote>
  <w:footnote w:type="continuationNotice" w:id="1">
    <w:p w14:paraId="531BF2AE" w14:textId="77777777" w:rsidR="00B2312F" w:rsidRDefault="00B231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6D2E62"/>
    <w:multiLevelType w:val="hybridMultilevel"/>
    <w:tmpl w:val="7968F8E8"/>
    <w:lvl w:ilvl="0" w:tplc="2F5887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14"/>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2"/>
  </w:num>
  <w:num w:numId="12">
    <w:abstractNumId w:val="10"/>
  </w:num>
  <w:num w:numId="13">
    <w:abstractNumId w:val="8"/>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3"/>
  </w:num>
  <w:num w:numId="16">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E25"/>
    <w:rsid w:val="00093A07"/>
    <w:rsid w:val="00093F5E"/>
    <w:rsid w:val="00094086"/>
    <w:rsid w:val="00094EDF"/>
    <w:rsid w:val="00094F69"/>
    <w:rsid w:val="000958B8"/>
    <w:rsid w:val="00095A8F"/>
    <w:rsid w:val="000960B0"/>
    <w:rsid w:val="0009732D"/>
    <w:rsid w:val="00097C15"/>
    <w:rsid w:val="000A18D5"/>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C1470"/>
    <w:rsid w:val="000C1B07"/>
    <w:rsid w:val="000C1BEB"/>
    <w:rsid w:val="000C2A65"/>
    <w:rsid w:val="000C2EDB"/>
    <w:rsid w:val="000C3E97"/>
    <w:rsid w:val="000C496F"/>
    <w:rsid w:val="000C5257"/>
    <w:rsid w:val="000C5AF4"/>
    <w:rsid w:val="000C72C3"/>
    <w:rsid w:val="000C7A77"/>
    <w:rsid w:val="000D0E89"/>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C9E"/>
    <w:rsid w:val="00107DA2"/>
    <w:rsid w:val="00107DCC"/>
    <w:rsid w:val="00110201"/>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40E9F"/>
    <w:rsid w:val="001412C1"/>
    <w:rsid w:val="001414A0"/>
    <w:rsid w:val="001416B1"/>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361"/>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09EC"/>
    <w:rsid w:val="001F25D4"/>
    <w:rsid w:val="001F30B2"/>
    <w:rsid w:val="001F39DF"/>
    <w:rsid w:val="001F3AE1"/>
    <w:rsid w:val="001F4351"/>
    <w:rsid w:val="001F71E0"/>
    <w:rsid w:val="0020240D"/>
    <w:rsid w:val="00202F9F"/>
    <w:rsid w:val="00203EEC"/>
    <w:rsid w:val="002047B3"/>
    <w:rsid w:val="00205143"/>
    <w:rsid w:val="00205920"/>
    <w:rsid w:val="002060D2"/>
    <w:rsid w:val="00207394"/>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5AC3"/>
    <w:rsid w:val="002667D1"/>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382B"/>
    <w:rsid w:val="00453EE7"/>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23C7"/>
    <w:rsid w:val="005E3076"/>
    <w:rsid w:val="005E45F0"/>
    <w:rsid w:val="005E50CF"/>
    <w:rsid w:val="005E5D67"/>
    <w:rsid w:val="005F0B65"/>
    <w:rsid w:val="005F0E3D"/>
    <w:rsid w:val="005F31C6"/>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172"/>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EF"/>
    <w:rsid w:val="007E3B86"/>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F7E"/>
    <w:rsid w:val="00837875"/>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67D4"/>
    <w:rsid w:val="0086786A"/>
    <w:rsid w:val="00867CA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2D3C"/>
    <w:rsid w:val="00913859"/>
    <w:rsid w:val="0091476D"/>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403"/>
    <w:rsid w:val="00935AE0"/>
    <w:rsid w:val="009366DE"/>
    <w:rsid w:val="00942A00"/>
    <w:rsid w:val="00942D31"/>
    <w:rsid w:val="00942F23"/>
    <w:rsid w:val="00943291"/>
    <w:rsid w:val="009436FF"/>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5049"/>
    <w:rsid w:val="00A863AF"/>
    <w:rsid w:val="00A8797A"/>
    <w:rsid w:val="00A93D91"/>
    <w:rsid w:val="00A93FFD"/>
    <w:rsid w:val="00A94558"/>
    <w:rsid w:val="00A95F79"/>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7B7F"/>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B3C"/>
    <w:rsid w:val="00B20818"/>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E91"/>
    <w:rsid w:val="00B70534"/>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0A92"/>
    <w:rsid w:val="00C520C5"/>
    <w:rsid w:val="00C5443A"/>
    <w:rsid w:val="00C5649B"/>
    <w:rsid w:val="00C56BFD"/>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C0D"/>
    <w:rsid w:val="00CE2115"/>
    <w:rsid w:val="00CE21BE"/>
    <w:rsid w:val="00CE27A5"/>
    <w:rsid w:val="00CE3EFE"/>
    <w:rsid w:val="00CE4615"/>
    <w:rsid w:val="00CE5FFC"/>
    <w:rsid w:val="00CF027E"/>
    <w:rsid w:val="00CF0515"/>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5609"/>
    <w:rsid w:val="00D87D0A"/>
    <w:rsid w:val="00D87E72"/>
    <w:rsid w:val="00D90970"/>
    <w:rsid w:val="00D90DC2"/>
    <w:rsid w:val="00D91759"/>
    <w:rsid w:val="00D9191D"/>
    <w:rsid w:val="00D947E7"/>
    <w:rsid w:val="00D956DE"/>
    <w:rsid w:val="00D95842"/>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10AAF"/>
    <w:rsid w:val="00E11D05"/>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11"/>
    <w:rsid w:val="00E31B4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2F9"/>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1C4B"/>
    <w:rsid w:val="00FA2060"/>
    <w:rsid w:val="00FA225D"/>
    <w:rsid w:val="00FA36E9"/>
    <w:rsid w:val="00FA4319"/>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标题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aliases w:val="H2 Char,h2 Char,Head2A Char,2 Char1,UNDERRUBRIK 1-2 Char,DO NOT USE_h2 Char,h21 Char,标题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2Char">
    <w:name w:val="2 Char"/>
    <w:semiHidden/>
    <w:rsid w:val="00850842"/>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CharChar1CharChar">
    <w:name w:val="Char Char1 Char Char"/>
    <w:semiHidden/>
    <w:rsid w:val="0085084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PageNumber">
    <w:name w:val="page number"/>
    <w:basedOn w:val="DefaultParagraphFont"/>
    <w:rsid w:val="00850842"/>
  </w:style>
  <w:style w:type="character" w:customStyle="1" w:styleId="emailstyle20">
    <w:name w:val="emailstyle20"/>
    <w:semiHidden/>
    <w:rsid w:val="00850842"/>
    <w:rPr>
      <w:rFonts w:ascii="Arial" w:hAnsi="Arial" w:cs="Arial" w:hint="default"/>
      <w:color w:val="auto"/>
      <w:sz w:val="20"/>
      <w:szCs w:val="20"/>
    </w:rPr>
  </w:style>
  <w:style w:type="paragraph" w:styleId="PlainText">
    <w:name w:val="Plain Text"/>
    <w:basedOn w:val="Normal"/>
    <w:link w:val="PlainTextChar"/>
    <w:uiPriority w:val="99"/>
    <w:unhideWhenUsed/>
    <w:rsid w:val="00850842"/>
    <w:pPr>
      <w:spacing w:before="40" w:after="0" w:line="240" w:lineRule="auto"/>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850842"/>
    <w:rPr>
      <w:rFonts w:ascii="Consolas" w:eastAsia="Calibri" w:hAnsi="Consolas" w:cs="Times New Roman"/>
      <w:sz w:val="21"/>
      <w:szCs w:val="21"/>
      <w:lang w:val="en-GB" w:eastAsia="en-US"/>
    </w:rPr>
  </w:style>
  <w:style w:type="paragraph" w:customStyle="1" w:styleId="Agreement">
    <w:name w:val="Agreement"/>
    <w:basedOn w:val="Normal"/>
    <w:next w:val="Doc-text2"/>
    <w:qFormat/>
    <w:rsid w:val="00850842"/>
    <w:pPr>
      <w:numPr>
        <w:numId w:val="12"/>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rsid w:val="00850842"/>
    <w:pPr>
      <w:numPr>
        <w:numId w:val="11"/>
      </w:numPr>
      <w:tabs>
        <w:tab w:val="clear" w:pos="1622"/>
      </w:tabs>
    </w:pPr>
  </w:style>
  <w:style w:type="paragraph" w:styleId="TableofFigures">
    <w:name w:val="table of figures"/>
    <w:basedOn w:val="Normal"/>
    <w:next w:val="Normal"/>
    <w:uiPriority w:val="99"/>
    <w:qFormat/>
    <w:rsid w:val="00850842"/>
    <w:pPr>
      <w:tabs>
        <w:tab w:val="left" w:pos="811"/>
      </w:tabs>
      <w:spacing w:before="60" w:after="0" w:line="240" w:lineRule="auto"/>
      <w:ind w:left="811" w:hanging="811"/>
    </w:pPr>
    <w:rPr>
      <w:rFonts w:ascii="Arial" w:eastAsia="MS Mincho" w:hAnsi="Arial" w:cs="Times New Roman"/>
      <w:sz w:val="20"/>
      <w:szCs w:val="24"/>
      <w:lang w:val="en-GB" w:eastAsia="en-GB"/>
    </w:rPr>
  </w:style>
  <w:style w:type="character" w:customStyle="1" w:styleId="CharChar7">
    <w:name w:val="Char Char7"/>
    <w:rsid w:val="00850842"/>
    <w:rPr>
      <w:rFonts w:ascii="Arial" w:eastAsia="MS Mincho" w:hAnsi="Arial" w:cs="Arial"/>
      <w:b/>
      <w:bCs/>
      <w:iCs/>
      <w:sz w:val="28"/>
      <w:szCs w:val="28"/>
      <w:lang w:val="en-GB" w:eastAsia="en-GB" w:bidi="ar-SA"/>
    </w:rPr>
  </w:style>
  <w:style w:type="character" w:customStyle="1" w:styleId="CharChar6">
    <w:name w:val="Char Char6"/>
    <w:rsid w:val="00850842"/>
    <w:rPr>
      <w:rFonts w:ascii="Arial" w:eastAsia="MS Mincho" w:hAnsi="Arial" w:cs="Arial"/>
      <w:bCs/>
      <w:sz w:val="26"/>
      <w:szCs w:val="26"/>
      <w:lang w:val="en-GB" w:eastAsia="en-GB" w:bidi="ar-SA"/>
    </w:rPr>
  </w:style>
  <w:style w:type="character" w:customStyle="1" w:styleId="CharChar5">
    <w:name w:val="Char Char5"/>
    <w:rsid w:val="00850842"/>
    <w:rPr>
      <w:rFonts w:ascii="Arial" w:eastAsia="MS Mincho" w:hAnsi="Arial" w:cs="Arial"/>
      <w:bCs/>
      <w:sz w:val="24"/>
      <w:szCs w:val="28"/>
      <w:lang w:val="en-GB" w:eastAsia="en-GB" w:bidi="ar-SA"/>
    </w:rPr>
  </w:style>
  <w:style w:type="paragraph" w:customStyle="1" w:styleId="Style1">
    <w:name w:val="Style1"/>
    <w:basedOn w:val="Heading4"/>
    <w:rsid w:val="00850842"/>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rsid w:val="00850842"/>
    <w:rPr>
      <w:rFonts w:ascii="Arial" w:eastAsia="MS Mincho" w:hAnsi="Arial" w:cs="Times New Roman"/>
      <w:szCs w:val="24"/>
      <w:lang w:val="en-GB" w:eastAsia="en-GB"/>
    </w:rPr>
  </w:style>
  <w:style w:type="paragraph" w:customStyle="1" w:styleId="SubHeading">
    <w:name w:val="SubHeading"/>
    <w:basedOn w:val="Normal"/>
    <w:next w:val="Doc-title"/>
    <w:link w:val="SubHeadingChar"/>
    <w:rsid w:val="00850842"/>
    <w:pPr>
      <w:spacing w:before="240" w:after="60" w:line="240" w:lineRule="auto"/>
      <w:outlineLvl w:val="8"/>
    </w:pPr>
    <w:rPr>
      <w:rFonts w:ascii="Arial" w:eastAsia="MS Mincho" w:hAnsi="Arial" w:cs="Times New Roman"/>
      <w:b/>
      <w:noProof/>
      <w:sz w:val="20"/>
      <w:szCs w:val="24"/>
      <w:lang w:val="en-GB" w:eastAsia="en-GB"/>
    </w:rPr>
  </w:style>
  <w:style w:type="paragraph" w:customStyle="1" w:styleId="Internal">
    <w:name w:val="Internal"/>
    <w:basedOn w:val="Comments"/>
    <w:link w:val="InternalChar"/>
    <w:rsid w:val="00850842"/>
    <w:rPr>
      <w:color w:val="333399"/>
    </w:rPr>
  </w:style>
  <w:style w:type="character" w:customStyle="1" w:styleId="InternalChar">
    <w:name w:val="Internal Char"/>
    <w:link w:val="Internal"/>
    <w:rsid w:val="00850842"/>
    <w:rPr>
      <w:rFonts w:ascii="Arial" w:eastAsia="MS Mincho" w:hAnsi="Arial" w:cs="Times New Roman"/>
      <w:i/>
      <w:color w:val="333399"/>
      <w:sz w:val="18"/>
      <w:szCs w:val="24"/>
      <w:lang w:val="en-GB" w:eastAsia="en-GB"/>
    </w:rPr>
  </w:style>
  <w:style w:type="character" w:customStyle="1" w:styleId="SubHeadingChar">
    <w:name w:val="SubHeading Char"/>
    <w:link w:val="SubHeading"/>
    <w:rsid w:val="00850842"/>
    <w:rPr>
      <w:rFonts w:ascii="Arial" w:eastAsia="MS Mincho" w:hAnsi="Arial" w:cs="Times New Roman"/>
      <w:b/>
      <w:noProof/>
      <w:szCs w:val="24"/>
      <w:lang w:val="en-GB" w:eastAsia="en-GB"/>
    </w:rPr>
  </w:style>
  <w:style w:type="paragraph" w:customStyle="1" w:styleId="LSApproved">
    <w:name w:val="LS Approved"/>
    <w:basedOn w:val="ComeBack"/>
    <w:next w:val="Doc-text2"/>
    <w:qFormat/>
    <w:rsid w:val="00850842"/>
    <w:pPr>
      <w:numPr>
        <w:numId w:val="13"/>
      </w:numPr>
      <w:tabs>
        <w:tab w:val="left" w:pos="1259"/>
        <w:tab w:val="left" w:pos="1622"/>
      </w:tabs>
      <w:ind w:left="1627" w:hanging="697"/>
    </w:pPr>
  </w:style>
  <w:style w:type="paragraph" w:customStyle="1" w:styleId="b30">
    <w:name w:val="b3"/>
    <w:basedOn w:val="Normal"/>
    <w:rsid w:val="00850842"/>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rsid w:val="00850842"/>
    <w:pPr>
      <w:spacing w:before="180"/>
    </w:pPr>
    <w:rPr>
      <w:noProof/>
      <w:u w:val="single"/>
      <w:lang w:val="en-US"/>
    </w:rPr>
  </w:style>
  <w:style w:type="character" w:customStyle="1" w:styleId="TALChar">
    <w:name w:val="TAL Char"/>
    <w:rsid w:val="00850842"/>
    <w:rPr>
      <w:rFonts w:ascii="Arial" w:hAnsi="Arial"/>
      <w:sz w:val="18"/>
      <w:lang w:eastAsia="en-US"/>
    </w:rPr>
  </w:style>
  <w:style w:type="paragraph" w:customStyle="1" w:styleId="BoldComments">
    <w:name w:val="Bold Comments"/>
    <w:basedOn w:val="SubHeading"/>
    <w:link w:val="BoldCommentsChar"/>
    <w:qFormat/>
    <w:rsid w:val="00850842"/>
    <w:rPr>
      <w:noProof w:val="0"/>
    </w:rPr>
  </w:style>
  <w:style w:type="character" w:customStyle="1" w:styleId="BoldCommentsChar">
    <w:name w:val="Bold Comments Char"/>
    <w:link w:val="BoldComments"/>
    <w:rsid w:val="00850842"/>
    <w:rPr>
      <w:rFonts w:ascii="Arial" w:eastAsia="MS Mincho" w:hAnsi="Arial" w:cs="Times New Roman"/>
      <w:b/>
      <w:szCs w:val="24"/>
      <w:lang w:val="en-GB" w:eastAsia="en-GB"/>
    </w:rPr>
  </w:style>
  <w:style w:type="character" w:styleId="PlaceholderText">
    <w:name w:val="Placeholder Text"/>
    <w:uiPriority w:val="99"/>
    <w:semiHidden/>
    <w:rsid w:val="00850842"/>
    <w:rPr>
      <w:color w:val="808080"/>
    </w:rPr>
  </w:style>
  <w:style w:type="paragraph" w:customStyle="1" w:styleId="Review-comment">
    <w:name w:val="Review-comment"/>
    <w:basedOn w:val="Normal"/>
    <w:qFormat/>
    <w:rsid w:val="00850842"/>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sid w:val="00850842"/>
    <w:rPr>
      <w:color w:val="FF0000"/>
    </w:rPr>
  </w:style>
  <w:style w:type="paragraph" w:customStyle="1" w:styleId="Doc-comment">
    <w:name w:val="Doc-comment"/>
    <w:basedOn w:val="Normal"/>
    <w:next w:val="Doc-text2"/>
    <w:qFormat/>
    <w:rsid w:val="00850842"/>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rsid w:val="00850842"/>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sid w:val="00850842"/>
    <w:rPr>
      <w:color w:val="0C6E15"/>
    </w:rPr>
  </w:style>
  <w:style w:type="numbering" w:customStyle="1" w:styleId="NoList1">
    <w:name w:val="No List1"/>
    <w:next w:val="NoList"/>
    <w:uiPriority w:val="99"/>
    <w:semiHidden/>
    <w:unhideWhenUsed/>
    <w:rsid w:val="00850842"/>
  </w:style>
  <w:style w:type="paragraph" w:customStyle="1" w:styleId="Debug-comment">
    <w:name w:val="Debug-comment"/>
    <w:basedOn w:val="Normal"/>
    <w:qFormat/>
    <w:rsid w:val="00850842"/>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16</Pages>
  <Words>4654</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31126</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cp:lastModifiedBy>
  <cp:revision>85</cp:revision>
  <dcterms:created xsi:type="dcterms:W3CDTF">2021-09-22T08:43:00Z</dcterms:created>
  <dcterms:modified xsi:type="dcterms:W3CDTF">2021-09-28T09:13:00Z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